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F6E" w:rsidRDefault="00425387" w:rsidP="006316D7">
      <w:pPr>
        <w:rPr>
          <w:del w:id="8" w:author="erdeim" w:date="2015-06-04T15:10:00Z"/>
        </w:rPr>
      </w:pPr>
      <w:bookmarkStart w:id="9" w:name="_GoBack"/>
      <w:bookmarkEnd w:id="9"/>
      <w:del w:id="10" w:author="erdeim" w:date="2015-06-04T15:10:00Z">
        <w:r>
          <w:rPr>
            <w:noProof/>
          </w:rPr>
          <w:drawing>
            <wp:anchor distT="0" distB="0" distL="114300" distR="114300" simplePos="0" relativeHeight="251660800" behindDoc="1" locked="0" layoutInCell="1" allowOverlap="1">
              <wp:simplePos x="0" y="0"/>
              <wp:positionH relativeFrom="column">
                <wp:posOffset>-919480</wp:posOffset>
              </wp:positionH>
              <wp:positionV relativeFrom="paragraph">
                <wp:posOffset>-584200</wp:posOffset>
              </wp:positionV>
              <wp:extent cx="7567295" cy="1086485"/>
              <wp:effectExtent l="19050" t="0" r="0" b="0"/>
              <wp:wrapNone/>
              <wp:docPr id="2" name="Kép 18" descr="levelpapir fejle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Kép 18" descr="levelpapir fejlec"/>
                      <pic:cNvPicPr>
                        <a:picLocks noChangeAspect="1" noChangeArrowheads="1"/>
                      </pic:cNvPicPr>
                    </pic:nvPicPr>
                    <pic:blipFill>
                      <a:blip r:embed="rId9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7295" cy="10864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del>
    </w:p>
    <w:p w:rsidR="00084F6E" w:rsidRDefault="00084F6E">
      <w:pPr>
        <w:rPr>
          <w:del w:id="11" w:author="erdeim" w:date="2015-06-04T15:10:00Z"/>
        </w:rPr>
      </w:pPr>
    </w:p>
    <w:p w:rsidR="00084F6E" w:rsidRDefault="00084F6E">
      <w:pPr>
        <w:rPr>
          <w:del w:id="12" w:author="erdeim" w:date="2015-06-04T15:10:00Z"/>
        </w:rPr>
      </w:pPr>
    </w:p>
    <w:p w:rsidR="00084F6E" w:rsidRDefault="00084F6E">
      <w:pPr>
        <w:rPr>
          <w:del w:id="13" w:author="erdeim" w:date="2015-06-04T15:10:00Z"/>
        </w:rPr>
      </w:pPr>
    </w:p>
    <w:p w:rsidR="00084F6E" w:rsidRDefault="00084F6E">
      <w:pPr>
        <w:rPr>
          <w:del w:id="14" w:author="erdeim" w:date="2015-06-04T15:10:00Z"/>
        </w:rPr>
      </w:pPr>
    </w:p>
    <w:p w:rsidR="00084F6E" w:rsidRDefault="00084F6E">
      <w:pPr>
        <w:rPr>
          <w:del w:id="15" w:author="erdeim" w:date="2015-06-04T15:10:00Z"/>
        </w:rPr>
      </w:pPr>
    </w:p>
    <w:p w:rsidR="00084F6E" w:rsidRDefault="00084F6E">
      <w:pPr>
        <w:pStyle w:val="lfej"/>
        <w:tabs>
          <w:tab w:val="clear" w:pos="4536"/>
          <w:tab w:val="clear" w:pos="9072"/>
        </w:tabs>
        <w:rPr>
          <w:del w:id="16" w:author="erdeim" w:date="2015-06-04T15:10:00Z"/>
        </w:rPr>
      </w:pPr>
    </w:p>
    <w:p w:rsidR="00084F6E" w:rsidRPr="00FE4CE6" w:rsidRDefault="003854D7" w:rsidP="00234778">
      <w:pPr>
        <w:tabs>
          <w:tab w:val="left" w:pos="567"/>
        </w:tabs>
        <w:ind w:left="567"/>
        <w:rPr>
          <w:ins w:id="17" w:author="erdeim" w:date="2015-06-04T15:10:00Z"/>
        </w:rPr>
      </w:pPr>
      <w:ins w:id="18" w:author="erdeim" w:date="2015-06-04T15:10:00Z"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Kép 18" o:spid="_x0000_s1026" type="#_x0000_t75" alt="levelpapir fejlec" style="position:absolute;left:0;text-align:left;margin-left:-71.1pt;margin-top:-13.2pt;width:595.85pt;height:85.55pt;z-index:-251658752;visibility:visible">
              <v:imagedata r:id="rId10" o:title="levelpapir fejlec"/>
            </v:shape>
          </w:pict>
        </w:r>
      </w:ins>
    </w:p>
    <w:p w:rsidR="00084F6E" w:rsidRPr="00FE4CE6" w:rsidRDefault="00084F6E" w:rsidP="00234778">
      <w:pPr>
        <w:tabs>
          <w:tab w:val="left" w:pos="567"/>
        </w:tabs>
        <w:ind w:left="567"/>
        <w:rPr>
          <w:ins w:id="19" w:author="erdeim" w:date="2015-06-04T15:10:00Z"/>
        </w:rPr>
      </w:pPr>
    </w:p>
    <w:p w:rsidR="00084F6E" w:rsidRPr="00FE4CE6" w:rsidRDefault="00084F6E" w:rsidP="00234778">
      <w:pPr>
        <w:tabs>
          <w:tab w:val="left" w:pos="567"/>
        </w:tabs>
        <w:ind w:left="567"/>
        <w:rPr>
          <w:ins w:id="20" w:author="erdeim" w:date="2015-06-04T15:10:00Z"/>
        </w:rPr>
      </w:pPr>
    </w:p>
    <w:p w:rsidR="00084F6E" w:rsidRPr="00FE4CE6" w:rsidRDefault="00084F6E" w:rsidP="00234778">
      <w:pPr>
        <w:tabs>
          <w:tab w:val="left" w:pos="567"/>
        </w:tabs>
        <w:ind w:left="567"/>
        <w:rPr>
          <w:ins w:id="21" w:author="erdeim" w:date="2015-06-04T15:10:00Z"/>
        </w:rPr>
      </w:pPr>
    </w:p>
    <w:p w:rsidR="00084F6E" w:rsidRPr="00FE4CE6" w:rsidRDefault="00084F6E" w:rsidP="00234778">
      <w:pPr>
        <w:tabs>
          <w:tab w:val="left" w:pos="567"/>
        </w:tabs>
        <w:ind w:left="567"/>
        <w:rPr>
          <w:ins w:id="22" w:author="erdeim" w:date="2015-06-04T15:10:00Z"/>
        </w:rPr>
      </w:pPr>
    </w:p>
    <w:p w:rsidR="00084F6E" w:rsidRPr="00FE4CE6" w:rsidRDefault="00084F6E" w:rsidP="00234778">
      <w:pPr>
        <w:tabs>
          <w:tab w:val="left" w:pos="567"/>
        </w:tabs>
        <w:ind w:left="567"/>
        <w:rPr>
          <w:ins w:id="23" w:author="erdeim" w:date="2015-06-04T15:10:00Z"/>
        </w:rPr>
      </w:pPr>
    </w:p>
    <w:p w:rsidR="00084F6E" w:rsidRPr="00FE4CE6" w:rsidRDefault="00084F6E" w:rsidP="00234778">
      <w:pPr>
        <w:pStyle w:val="lfej"/>
        <w:tabs>
          <w:tab w:val="clear" w:pos="4536"/>
          <w:tab w:val="clear" w:pos="9072"/>
          <w:tab w:val="left" w:pos="567"/>
        </w:tabs>
        <w:ind w:left="567"/>
        <w:rPr>
          <w:ins w:id="24" w:author="erdeim" w:date="2015-06-04T15:10:00Z"/>
        </w:rPr>
      </w:pPr>
    </w:p>
    <w:p w:rsidR="0063225A" w:rsidRDefault="0063225A" w:rsidP="0063225A">
      <w:pPr>
        <w:pStyle w:val="Szvegtrzs"/>
        <w:tabs>
          <w:tab w:val="clear" w:pos="567"/>
        </w:tabs>
        <w:jc w:val="center"/>
        <w:rPr>
          <w:ins w:id="25" w:author="erdeim" w:date="2015-06-04T15:10:00Z"/>
          <w:caps/>
          <w:sz w:val="80"/>
          <w:szCs w:val="80"/>
        </w:rPr>
      </w:pPr>
    </w:p>
    <w:p w:rsidR="0063225A" w:rsidRDefault="0063225A" w:rsidP="0063225A">
      <w:pPr>
        <w:pStyle w:val="Szvegtrzs"/>
        <w:tabs>
          <w:tab w:val="clear" w:pos="567"/>
        </w:tabs>
        <w:jc w:val="center"/>
        <w:rPr>
          <w:ins w:id="26" w:author="erdeim" w:date="2015-06-04T15:10:00Z"/>
          <w:caps/>
          <w:sz w:val="80"/>
          <w:szCs w:val="80"/>
        </w:rPr>
      </w:pPr>
    </w:p>
    <w:p w:rsidR="0063225A" w:rsidRDefault="0063225A" w:rsidP="0063225A">
      <w:pPr>
        <w:pStyle w:val="Szvegtrzs"/>
        <w:tabs>
          <w:tab w:val="clear" w:pos="567"/>
        </w:tabs>
        <w:jc w:val="center"/>
        <w:rPr>
          <w:ins w:id="27" w:author="erdeim" w:date="2015-06-04T15:10:00Z"/>
          <w:caps/>
          <w:sz w:val="80"/>
          <w:szCs w:val="80"/>
        </w:rPr>
      </w:pPr>
    </w:p>
    <w:p w:rsidR="00084F6E" w:rsidRPr="0063225A" w:rsidRDefault="0063225A" w:rsidP="0063225A">
      <w:pPr>
        <w:pStyle w:val="Szvegtrzs"/>
        <w:tabs>
          <w:tab w:val="clear" w:pos="567"/>
        </w:tabs>
        <w:jc w:val="center"/>
        <w:rPr>
          <w:b/>
          <w:caps/>
          <w:sz w:val="64"/>
          <w:rPrChange w:id="28" w:author="erdeim" w:date="2015-06-04T15:10:00Z">
            <w:rPr>
              <w:caps/>
              <w:sz w:val="28"/>
            </w:rPr>
          </w:rPrChange>
        </w:rPr>
      </w:pPr>
      <w:ins w:id="29" w:author="erdeim" w:date="2015-06-04T15:10:00Z">
        <w:r w:rsidRPr="0063225A">
          <w:rPr>
            <w:b/>
            <w:caps/>
            <w:sz w:val="64"/>
            <w:szCs w:val="64"/>
          </w:rPr>
          <w:t xml:space="preserve">A </w:t>
        </w:r>
      </w:ins>
      <w:r w:rsidR="003535CB" w:rsidRPr="0063225A">
        <w:rPr>
          <w:b/>
          <w:caps/>
          <w:sz w:val="64"/>
          <w:rPrChange w:id="30" w:author="erdeim" w:date="2015-06-04T15:10:00Z">
            <w:rPr>
              <w:rFonts w:ascii="ArialMT" w:hAnsi="ArialMT"/>
              <w:caps/>
              <w:sz w:val="28"/>
            </w:rPr>
          </w:rPrChange>
        </w:rPr>
        <w:t xml:space="preserve">Budapest Esély Nonprofit Kft. </w:t>
      </w:r>
    </w:p>
    <w:p w:rsidR="00084F6E" w:rsidRDefault="00084F6E">
      <w:pPr>
        <w:rPr>
          <w:del w:id="31" w:author="erdeim" w:date="2015-06-04T15:10:00Z"/>
        </w:rPr>
      </w:pPr>
      <w:bookmarkStart w:id="32" w:name="_Toc513974626"/>
    </w:p>
    <w:p w:rsidR="00084F6E" w:rsidRDefault="00084F6E">
      <w:pPr>
        <w:rPr>
          <w:del w:id="33" w:author="erdeim" w:date="2015-06-04T15:10:00Z"/>
        </w:rPr>
      </w:pPr>
    </w:p>
    <w:p w:rsidR="00084F6E" w:rsidRDefault="00084F6E">
      <w:pPr>
        <w:rPr>
          <w:del w:id="34" w:author="erdeim" w:date="2015-06-04T15:10:00Z"/>
        </w:rPr>
      </w:pPr>
    </w:p>
    <w:p w:rsidR="00084F6E" w:rsidRDefault="00084F6E">
      <w:pPr>
        <w:rPr>
          <w:del w:id="35" w:author="erdeim" w:date="2015-06-04T15:10:00Z"/>
        </w:rPr>
      </w:pPr>
    </w:p>
    <w:p w:rsidR="00084F6E" w:rsidRDefault="00084F6E">
      <w:pPr>
        <w:pStyle w:val="Cm"/>
        <w:rPr>
          <w:del w:id="36" w:author="erdeim" w:date="2015-06-04T15:10:00Z"/>
        </w:rPr>
      </w:pPr>
      <w:del w:id="37" w:author="erdeim" w:date="2015-06-04T15:10:00Z">
        <w:r>
          <w:delText xml:space="preserve">Szervezeti és Működési </w:delText>
        </w:r>
      </w:del>
    </w:p>
    <w:p w:rsidR="00084F6E" w:rsidRDefault="00084F6E">
      <w:pPr>
        <w:pStyle w:val="Cm"/>
        <w:rPr>
          <w:del w:id="38" w:author="erdeim" w:date="2015-06-04T15:10:00Z"/>
        </w:rPr>
      </w:pPr>
      <w:del w:id="39" w:author="erdeim" w:date="2015-06-04T15:10:00Z">
        <w:r>
          <w:delText>Szabályzata</w:delText>
        </w:r>
      </w:del>
    </w:p>
    <w:p w:rsidR="00084F6E" w:rsidRDefault="00084F6E">
      <w:pPr>
        <w:rPr>
          <w:del w:id="40" w:author="erdeim" w:date="2015-06-04T15:10:00Z"/>
        </w:rPr>
      </w:pPr>
    </w:p>
    <w:p w:rsidR="00413D51" w:rsidRDefault="00BD4C33">
      <w:pPr>
        <w:pStyle w:val="Cm"/>
        <w:rPr>
          <w:del w:id="41" w:author="erdeim" w:date="2015-06-04T15:10:00Z"/>
        </w:rPr>
      </w:pPr>
      <w:del w:id="42" w:author="erdeim" w:date="2015-06-04T15:10:00Z">
        <w:r>
          <w:delText>2011</w:delText>
        </w:r>
      </w:del>
    </w:p>
    <w:p w:rsidR="00084F6E" w:rsidRDefault="00084F6E">
      <w:pPr>
        <w:pStyle w:val="Cm"/>
        <w:rPr>
          <w:del w:id="43" w:author="erdeim" w:date="2015-06-04T15:10:00Z"/>
        </w:rPr>
      </w:pPr>
    </w:p>
    <w:p w:rsidR="00084F6E" w:rsidRDefault="00084F6E">
      <w:pPr>
        <w:rPr>
          <w:del w:id="44" w:author="erdeim" w:date="2015-06-04T15:10:00Z"/>
        </w:rPr>
      </w:pPr>
    </w:p>
    <w:p w:rsidR="00084F6E" w:rsidRDefault="00084F6E">
      <w:pPr>
        <w:rPr>
          <w:del w:id="45" w:author="erdeim" w:date="2015-06-04T15:10:00Z"/>
        </w:rPr>
      </w:pPr>
    </w:p>
    <w:p w:rsidR="00084F6E" w:rsidRDefault="00084F6E">
      <w:pPr>
        <w:rPr>
          <w:del w:id="46" w:author="erdeim" w:date="2015-06-04T15:10:00Z"/>
        </w:rPr>
      </w:pPr>
    </w:p>
    <w:p w:rsidR="00084F6E" w:rsidRDefault="00084F6E">
      <w:pPr>
        <w:rPr>
          <w:del w:id="47" w:author="erdeim" w:date="2015-06-04T15:10:00Z"/>
        </w:rPr>
      </w:pPr>
    </w:p>
    <w:p w:rsidR="00084F6E" w:rsidRDefault="00084F6E">
      <w:pPr>
        <w:rPr>
          <w:del w:id="48" w:author="erdeim" w:date="2015-06-04T15:10:00Z"/>
        </w:rPr>
      </w:pPr>
    </w:p>
    <w:p w:rsidR="00084F6E" w:rsidRDefault="00084F6E">
      <w:pPr>
        <w:rPr>
          <w:del w:id="49" w:author="erdeim" w:date="2015-06-04T15:10:00Z"/>
        </w:rPr>
      </w:pPr>
    </w:p>
    <w:p w:rsidR="00084F6E" w:rsidRDefault="00084F6E">
      <w:pPr>
        <w:rPr>
          <w:del w:id="50" w:author="erdeim" w:date="2015-06-04T15:10:00Z"/>
        </w:rPr>
      </w:pPr>
    </w:p>
    <w:p w:rsidR="00084F6E" w:rsidRDefault="00084F6E">
      <w:pPr>
        <w:rPr>
          <w:del w:id="51" w:author="erdeim" w:date="2015-06-04T15:10:00Z"/>
        </w:rPr>
      </w:pPr>
    </w:p>
    <w:p w:rsidR="00084F6E" w:rsidRDefault="00084F6E">
      <w:pPr>
        <w:rPr>
          <w:del w:id="52" w:author="erdeim" w:date="2015-06-04T15:10:00Z"/>
        </w:rPr>
      </w:pPr>
    </w:p>
    <w:p w:rsidR="00084F6E" w:rsidRDefault="00084F6E">
      <w:pPr>
        <w:rPr>
          <w:del w:id="53" w:author="erdeim" w:date="2015-06-04T15:10:00Z"/>
        </w:rPr>
      </w:pPr>
    </w:p>
    <w:p w:rsidR="00084F6E" w:rsidRDefault="00084F6E">
      <w:pPr>
        <w:rPr>
          <w:del w:id="54" w:author="erdeim" w:date="2015-06-04T15:10:00Z"/>
        </w:rPr>
      </w:pPr>
    </w:p>
    <w:p w:rsidR="00084F6E" w:rsidRDefault="00084F6E">
      <w:pPr>
        <w:rPr>
          <w:del w:id="55" w:author="erdeim" w:date="2015-06-04T15:10:00Z"/>
        </w:rPr>
      </w:pPr>
    </w:p>
    <w:p w:rsidR="00084F6E" w:rsidRPr="0063225A" w:rsidRDefault="0063225A" w:rsidP="0063225A">
      <w:pPr>
        <w:jc w:val="center"/>
        <w:rPr>
          <w:ins w:id="56" w:author="erdeim" w:date="2015-06-04T15:10:00Z"/>
          <w:b/>
          <w:sz w:val="64"/>
          <w:szCs w:val="64"/>
        </w:rPr>
      </w:pPr>
      <w:ins w:id="57" w:author="erdeim" w:date="2015-06-04T15:10:00Z">
        <w:r w:rsidRPr="0063225A">
          <w:rPr>
            <w:b/>
            <w:sz w:val="64"/>
            <w:szCs w:val="64"/>
          </w:rPr>
          <w:t>SZERVEZETI ÉS MŰKÖDÉSI</w:t>
        </w:r>
        <w:bookmarkEnd w:id="32"/>
        <w:r w:rsidRPr="0063225A">
          <w:rPr>
            <w:b/>
            <w:sz w:val="64"/>
            <w:szCs w:val="64"/>
          </w:rPr>
          <w:t xml:space="preserve"> </w:t>
        </w:r>
        <w:bookmarkStart w:id="58" w:name="_Toc513974627"/>
        <w:r w:rsidRPr="0063225A">
          <w:rPr>
            <w:b/>
            <w:sz w:val="64"/>
            <w:szCs w:val="64"/>
          </w:rPr>
          <w:t>SZABÁLYZATA</w:t>
        </w:r>
        <w:bookmarkEnd w:id="58"/>
      </w:ins>
    </w:p>
    <w:p w:rsidR="00413D51" w:rsidRPr="0063225A" w:rsidRDefault="0063225A" w:rsidP="0063225A">
      <w:pPr>
        <w:jc w:val="center"/>
        <w:rPr>
          <w:ins w:id="59" w:author="erdeim" w:date="2015-06-04T15:10:00Z"/>
          <w:b/>
          <w:sz w:val="64"/>
          <w:szCs w:val="64"/>
        </w:rPr>
      </w:pPr>
      <w:bookmarkStart w:id="60" w:name="_Toc413749624"/>
      <w:bookmarkStart w:id="61" w:name="_Toc513974628"/>
      <w:ins w:id="62" w:author="erdeim" w:date="2015-06-04T15:10:00Z">
        <w:r w:rsidRPr="0063225A">
          <w:rPr>
            <w:b/>
            <w:sz w:val="64"/>
            <w:szCs w:val="64"/>
          </w:rPr>
          <w:t>201</w:t>
        </w:r>
        <w:bookmarkEnd w:id="60"/>
        <w:r w:rsidRPr="0063225A">
          <w:rPr>
            <w:b/>
            <w:sz w:val="64"/>
            <w:szCs w:val="64"/>
          </w:rPr>
          <w:t>5</w:t>
        </w:r>
      </w:ins>
    </w:p>
    <w:bookmarkEnd w:id="61"/>
    <w:p w:rsidR="00084F6E" w:rsidRPr="00FE4CE6" w:rsidRDefault="00084F6E" w:rsidP="00234778">
      <w:pPr>
        <w:pStyle w:val="Cm"/>
        <w:tabs>
          <w:tab w:val="left" w:pos="567"/>
        </w:tabs>
        <w:ind w:left="567"/>
        <w:rPr>
          <w:rFonts w:ascii="Times New Roman" w:hAnsi="Times New Roman"/>
          <w:rPrChange w:id="63" w:author="erdeim" w:date="2015-06-04T15:10:00Z">
            <w:rPr/>
          </w:rPrChange>
        </w:rPr>
        <w:pPrChange w:id="64" w:author="erdeim" w:date="2015-06-04T15:10:00Z">
          <w:pPr/>
        </w:pPrChange>
      </w:pPr>
    </w:p>
    <w:p w:rsidR="00084F6E" w:rsidRPr="00FE4CE6" w:rsidRDefault="00084F6E" w:rsidP="00234778">
      <w:pPr>
        <w:tabs>
          <w:tab w:val="left" w:pos="567"/>
        </w:tabs>
        <w:ind w:left="567"/>
        <w:pPrChange w:id="65" w:author="erdeim" w:date="2015-06-04T15:10:00Z">
          <w:pPr/>
        </w:pPrChange>
      </w:pPr>
    </w:p>
    <w:p w:rsidR="00084F6E" w:rsidRPr="00FE4CE6" w:rsidRDefault="00084F6E" w:rsidP="00234778">
      <w:pPr>
        <w:tabs>
          <w:tab w:val="left" w:pos="567"/>
        </w:tabs>
        <w:ind w:left="567"/>
        <w:pPrChange w:id="66" w:author="erdeim" w:date="2015-06-04T15:10:00Z">
          <w:pPr/>
        </w:pPrChange>
      </w:pPr>
    </w:p>
    <w:p w:rsidR="00084F6E" w:rsidRPr="00FE4CE6" w:rsidRDefault="00084F6E" w:rsidP="00234778">
      <w:pPr>
        <w:tabs>
          <w:tab w:val="left" w:pos="567"/>
        </w:tabs>
        <w:ind w:left="567"/>
        <w:pPrChange w:id="67" w:author="erdeim" w:date="2015-06-04T15:10:00Z">
          <w:pPr/>
        </w:pPrChange>
      </w:pPr>
    </w:p>
    <w:p w:rsidR="00084F6E" w:rsidRPr="00FE4CE6" w:rsidRDefault="00084F6E" w:rsidP="00234778">
      <w:pPr>
        <w:tabs>
          <w:tab w:val="left" w:pos="567"/>
        </w:tabs>
        <w:ind w:left="567"/>
        <w:pPrChange w:id="68" w:author="erdeim" w:date="2015-06-04T15:10:00Z">
          <w:pPr/>
        </w:pPrChange>
      </w:pPr>
    </w:p>
    <w:p w:rsidR="00084F6E" w:rsidRPr="00FE4CE6" w:rsidRDefault="00084F6E" w:rsidP="00234778">
      <w:pPr>
        <w:tabs>
          <w:tab w:val="left" w:pos="567"/>
        </w:tabs>
        <w:ind w:left="567"/>
        <w:pPrChange w:id="69" w:author="erdeim" w:date="2015-06-04T15:10:00Z">
          <w:pPr/>
        </w:pPrChange>
      </w:pPr>
    </w:p>
    <w:p w:rsidR="0016350E" w:rsidRPr="00FE4CE6" w:rsidRDefault="0016350E" w:rsidP="00234778">
      <w:pPr>
        <w:tabs>
          <w:tab w:val="left" w:pos="567"/>
        </w:tabs>
        <w:ind w:left="567"/>
        <w:pPrChange w:id="70" w:author="erdeim" w:date="2015-06-04T15:10:00Z">
          <w:pPr/>
        </w:pPrChange>
      </w:pPr>
    </w:p>
    <w:p w:rsidR="0016350E" w:rsidRPr="00FE4CE6" w:rsidRDefault="0016350E" w:rsidP="00234778">
      <w:pPr>
        <w:tabs>
          <w:tab w:val="left" w:pos="567"/>
        </w:tabs>
        <w:ind w:left="567"/>
        <w:pPrChange w:id="71" w:author="erdeim" w:date="2015-06-04T15:10:00Z">
          <w:pPr/>
        </w:pPrChange>
      </w:pPr>
    </w:p>
    <w:p w:rsidR="0016350E" w:rsidRPr="00FE4CE6" w:rsidRDefault="0016350E" w:rsidP="00234778">
      <w:pPr>
        <w:tabs>
          <w:tab w:val="left" w:pos="567"/>
        </w:tabs>
        <w:ind w:left="567"/>
        <w:pPrChange w:id="72" w:author="erdeim" w:date="2015-06-04T15:10:00Z">
          <w:pPr/>
        </w:pPrChange>
      </w:pPr>
    </w:p>
    <w:p w:rsidR="0016350E" w:rsidRPr="00FE4CE6" w:rsidRDefault="0016350E" w:rsidP="00234778">
      <w:pPr>
        <w:tabs>
          <w:tab w:val="left" w:pos="567"/>
        </w:tabs>
        <w:ind w:left="567"/>
        <w:pPrChange w:id="73" w:author="erdeim" w:date="2015-06-04T15:10:00Z">
          <w:pPr/>
        </w:pPrChange>
      </w:pPr>
    </w:p>
    <w:p w:rsidR="0016350E" w:rsidRPr="00FE4CE6" w:rsidRDefault="0016350E" w:rsidP="00234778">
      <w:pPr>
        <w:tabs>
          <w:tab w:val="left" w:pos="567"/>
        </w:tabs>
        <w:ind w:left="567"/>
        <w:pPrChange w:id="74" w:author="erdeim" w:date="2015-06-04T15:10:00Z">
          <w:pPr/>
        </w:pPrChange>
      </w:pPr>
    </w:p>
    <w:p w:rsidR="0016350E" w:rsidRPr="00FE4CE6" w:rsidRDefault="0016350E" w:rsidP="00234778">
      <w:pPr>
        <w:tabs>
          <w:tab w:val="left" w:pos="567"/>
        </w:tabs>
        <w:ind w:left="567"/>
        <w:pPrChange w:id="75" w:author="erdeim" w:date="2015-06-04T15:10:00Z">
          <w:pPr/>
        </w:pPrChange>
      </w:pPr>
    </w:p>
    <w:p w:rsidR="0016350E" w:rsidRPr="00FE4CE6" w:rsidRDefault="0016350E" w:rsidP="00234778">
      <w:pPr>
        <w:tabs>
          <w:tab w:val="left" w:pos="567"/>
        </w:tabs>
        <w:ind w:left="567"/>
        <w:pPrChange w:id="76" w:author="erdeim" w:date="2015-06-04T15:10:00Z">
          <w:pPr/>
        </w:pPrChange>
      </w:pPr>
    </w:p>
    <w:p w:rsidR="0016350E" w:rsidRPr="00FE4CE6" w:rsidRDefault="0016350E" w:rsidP="00234778">
      <w:pPr>
        <w:tabs>
          <w:tab w:val="left" w:pos="567"/>
        </w:tabs>
        <w:ind w:left="567"/>
        <w:pPrChange w:id="77" w:author="erdeim" w:date="2015-06-04T15:10:00Z">
          <w:pPr/>
        </w:pPrChange>
      </w:pPr>
    </w:p>
    <w:p w:rsidR="00084F6E" w:rsidRPr="0063225A" w:rsidRDefault="002E4322" w:rsidP="00234778">
      <w:pPr>
        <w:tabs>
          <w:tab w:val="left" w:pos="567"/>
        </w:tabs>
        <w:ind w:left="567"/>
        <w:rPr>
          <w:sz w:val="24"/>
          <w:rPrChange w:id="78" w:author="erdeim" w:date="2015-06-04T15:10:00Z">
            <w:rPr/>
          </w:rPrChange>
        </w:rPr>
        <w:pPrChange w:id="79" w:author="erdeim" w:date="2015-06-04T15:10:00Z">
          <w:pPr/>
        </w:pPrChange>
      </w:pPr>
      <w:r w:rsidRPr="0063225A">
        <w:rPr>
          <w:sz w:val="24"/>
          <w:rPrChange w:id="80" w:author="erdeim" w:date="2015-06-04T15:10:00Z">
            <w:rPr/>
          </w:rPrChange>
        </w:rPr>
        <w:t>Felügyelő Bizottság</w:t>
      </w:r>
      <w:r w:rsidR="0016350E" w:rsidRPr="0063225A">
        <w:rPr>
          <w:sz w:val="24"/>
          <w:rPrChange w:id="81" w:author="erdeim" w:date="2015-06-04T15:10:00Z">
            <w:rPr/>
          </w:rPrChange>
        </w:rPr>
        <w:t xml:space="preserve"> által </w:t>
      </w:r>
      <w:r w:rsidR="00CF207A" w:rsidRPr="0063225A">
        <w:rPr>
          <w:sz w:val="24"/>
          <w:rPrChange w:id="82" w:author="erdeim" w:date="2015-06-04T15:10:00Z">
            <w:rPr/>
          </w:rPrChange>
        </w:rPr>
        <w:t>megtárgyalva</w:t>
      </w:r>
      <w:r w:rsidR="0016350E" w:rsidRPr="0063225A">
        <w:rPr>
          <w:sz w:val="24"/>
          <w:rPrChange w:id="83" w:author="erdeim" w:date="2015-06-04T15:10:00Z">
            <w:rPr/>
          </w:rPrChange>
        </w:rPr>
        <w:t>:</w:t>
      </w:r>
      <w:r w:rsidR="008271B6" w:rsidRPr="0063225A">
        <w:rPr>
          <w:sz w:val="24"/>
          <w:rPrChange w:id="84" w:author="erdeim" w:date="2015-06-04T15:10:00Z">
            <w:rPr/>
          </w:rPrChange>
        </w:rPr>
        <w:t xml:space="preserve"> </w:t>
      </w:r>
      <w:del w:id="85" w:author="erdeim" w:date="2015-06-04T15:10:00Z">
        <w:r w:rsidR="00BD4C33">
          <w:delText>2011</w:delText>
        </w:r>
        <w:r w:rsidR="0016350E">
          <w:delText>. január 20</w:delText>
        </w:r>
      </w:del>
      <w:ins w:id="86" w:author="erdeim" w:date="2015-06-04T15:10:00Z">
        <w:r w:rsidRPr="0063225A">
          <w:rPr>
            <w:sz w:val="24"/>
            <w:szCs w:val="24"/>
          </w:rPr>
          <w:t>201</w:t>
        </w:r>
        <w:r w:rsidR="00A87EBC" w:rsidRPr="0063225A">
          <w:rPr>
            <w:sz w:val="24"/>
            <w:szCs w:val="24"/>
          </w:rPr>
          <w:t>5</w:t>
        </w:r>
        <w:r w:rsidRPr="0063225A">
          <w:rPr>
            <w:sz w:val="24"/>
            <w:szCs w:val="24"/>
          </w:rPr>
          <w:t>.</w:t>
        </w:r>
        <w:r w:rsidR="007A597D">
          <w:rPr>
            <w:sz w:val="24"/>
            <w:szCs w:val="24"/>
          </w:rPr>
          <w:t xml:space="preserve"> március 13</w:t>
        </w:r>
      </w:ins>
      <w:r w:rsidR="007A597D">
        <w:rPr>
          <w:sz w:val="24"/>
          <w:rPrChange w:id="87" w:author="erdeim" w:date="2015-06-04T15:10:00Z">
            <w:rPr/>
          </w:rPrChange>
        </w:rPr>
        <w:t>.</w:t>
      </w:r>
    </w:p>
    <w:p w:rsidR="00084F6E" w:rsidRPr="0063225A" w:rsidRDefault="00B87C4F" w:rsidP="00234778">
      <w:pPr>
        <w:tabs>
          <w:tab w:val="left" w:pos="567"/>
        </w:tabs>
        <w:ind w:left="567"/>
        <w:rPr>
          <w:sz w:val="24"/>
          <w:rPrChange w:id="88" w:author="erdeim" w:date="2015-06-04T15:10:00Z">
            <w:rPr/>
          </w:rPrChange>
        </w:rPr>
        <w:pPrChange w:id="89" w:author="erdeim" w:date="2015-06-04T15:10:00Z">
          <w:pPr/>
        </w:pPrChange>
      </w:pPr>
      <w:r w:rsidRPr="0063225A">
        <w:rPr>
          <w:sz w:val="24"/>
          <w:rPrChange w:id="90" w:author="erdeim" w:date="2015-06-04T15:10:00Z">
            <w:rPr/>
          </w:rPrChange>
        </w:rPr>
        <w:t>A Fővárosi Közgyűlés elfogadta:</w:t>
      </w:r>
      <w:r w:rsidR="00292A18" w:rsidRPr="0063225A">
        <w:rPr>
          <w:sz w:val="24"/>
          <w:rPrChange w:id="91" w:author="erdeim" w:date="2015-06-04T15:10:00Z">
            <w:rPr/>
          </w:rPrChange>
        </w:rPr>
        <w:t xml:space="preserve"> </w:t>
      </w:r>
      <w:del w:id="92" w:author="erdeim" w:date="2015-06-04T15:10:00Z">
        <w:r w:rsidR="003450FF">
          <w:delText>622/</w:delText>
        </w:r>
        <w:r>
          <w:delText>2011.04.06.)</w:delText>
        </w:r>
      </w:del>
      <w:r w:rsidRPr="0063225A">
        <w:rPr>
          <w:sz w:val="24"/>
          <w:rPrChange w:id="93" w:author="erdeim" w:date="2015-06-04T15:10:00Z">
            <w:rPr/>
          </w:rPrChange>
        </w:rPr>
        <w:t xml:space="preserve"> FKGY</w:t>
      </w:r>
      <w:r w:rsidR="007A597D">
        <w:rPr>
          <w:sz w:val="24"/>
          <w:rPrChange w:id="94" w:author="erdeim" w:date="2015-06-04T15:10:00Z">
            <w:rPr/>
          </w:rPrChange>
        </w:rPr>
        <w:t xml:space="preserve"> </w:t>
      </w:r>
      <w:ins w:id="95" w:author="erdeim" w:date="2015-06-04T15:10:00Z">
        <w:r w:rsidR="007A597D">
          <w:rPr>
            <w:sz w:val="24"/>
            <w:szCs w:val="24"/>
          </w:rPr>
          <w:t xml:space="preserve">… </w:t>
        </w:r>
      </w:ins>
      <w:r w:rsidRPr="0063225A">
        <w:rPr>
          <w:sz w:val="24"/>
          <w:rPrChange w:id="96" w:author="erdeim" w:date="2015-06-04T15:10:00Z">
            <w:rPr/>
          </w:rPrChange>
        </w:rPr>
        <w:t>Határozatával</w:t>
      </w:r>
    </w:p>
    <w:p w:rsidR="00084F6E" w:rsidRPr="00FE4CE6" w:rsidRDefault="00084F6E" w:rsidP="00234778">
      <w:pPr>
        <w:tabs>
          <w:tab w:val="left" w:pos="567"/>
        </w:tabs>
        <w:ind w:left="567"/>
        <w:pPrChange w:id="97" w:author="erdeim" w:date="2015-06-04T15:10:00Z">
          <w:pPr/>
        </w:pPrChange>
      </w:pPr>
    </w:p>
    <w:p w:rsidR="00002399" w:rsidRPr="00FE4CE6" w:rsidRDefault="00084F6E" w:rsidP="00234778">
      <w:pPr>
        <w:tabs>
          <w:tab w:val="left" w:pos="567"/>
        </w:tabs>
        <w:ind w:left="567"/>
        <w:rPr>
          <w:rPrChange w:id="98" w:author="erdeim" w:date="2015-06-04T15:10:00Z">
            <w:rPr>
              <w:sz w:val="36"/>
            </w:rPr>
          </w:rPrChange>
        </w:rPr>
        <w:pPrChange w:id="99" w:author="erdeim" w:date="2015-06-04T15:10:00Z">
          <w:pPr>
            <w:pStyle w:val="TJ1"/>
          </w:pPr>
        </w:pPrChange>
      </w:pPr>
      <w:r w:rsidRPr="00FE4CE6">
        <w:br w:type="page"/>
      </w:r>
      <w:del w:id="100" w:author="erdeim" w:date="2015-06-04T15:10:00Z">
        <w:r>
          <w:rPr>
            <w:sz w:val="36"/>
          </w:rPr>
          <w:lastRenderedPageBreak/>
          <w:delText>Tartalomjegyzék</w:delText>
        </w:r>
      </w:del>
    </w:p>
    <w:p w:rsidR="00002399" w:rsidRDefault="00002399" w:rsidP="00002399">
      <w:pPr>
        <w:pStyle w:val="Tartalomjegyzkcmsora"/>
        <w:jc w:val="center"/>
        <w:rPr>
          <w:ins w:id="101" w:author="erdeim" w:date="2015-06-04T15:10:00Z"/>
          <w:rFonts w:ascii="Times New Roman" w:hAnsi="Times New Roman"/>
          <w:b/>
          <w:color w:val="auto"/>
        </w:rPr>
      </w:pPr>
      <w:ins w:id="102" w:author="erdeim" w:date="2015-06-04T15:10:00Z">
        <w:r w:rsidRPr="00FE4CE6">
          <w:rPr>
            <w:rFonts w:ascii="Times New Roman" w:hAnsi="Times New Roman"/>
            <w:b/>
            <w:color w:val="auto"/>
          </w:rPr>
          <w:t>Tartalom</w:t>
        </w:r>
      </w:ins>
    </w:p>
    <w:p w:rsidR="00A70E16" w:rsidRPr="00A70E16" w:rsidRDefault="00A70E16" w:rsidP="00A70E16">
      <w:pPr>
        <w:rPr>
          <w:ins w:id="103" w:author="erdeim" w:date="2015-06-04T15:10:00Z"/>
        </w:rPr>
      </w:pPr>
    </w:p>
    <w:p w:rsidR="00645B35" w:rsidRDefault="003854D7">
      <w:pPr>
        <w:pStyle w:val="TJ1"/>
        <w:rPr>
          <w:del w:id="104" w:author="erdeim" w:date="2015-06-04T15:10:00Z"/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r w:rsidRPr="003854D7">
        <w:fldChar w:fldCharType="begin"/>
      </w:r>
      <w:r w:rsidR="00002399" w:rsidRPr="00FE4CE6">
        <w:instrText xml:space="preserve"> TOC \o "</w:instrText>
      </w:r>
      <w:del w:id="105" w:author="erdeim" w:date="2015-06-04T15:10:00Z">
        <w:r w:rsidR="00084F6E">
          <w:delInstrText>2</w:delInstrText>
        </w:r>
      </w:del>
      <w:ins w:id="106" w:author="erdeim" w:date="2015-06-04T15:10:00Z">
        <w:r w:rsidR="00002399" w:rsidRPr="00FE4CE6">
          <w:instrText>1</w:instrText>
        </w:r>
      </w:ins>
      <w:r w:rsidR="00002399" w:rsidRPr="00FE4CE6">
        <w:instrText>-3" \</w:instrText>
      </w:r>
      <w:del w:id="107" w:author="erdeim" w:date="2015-06-04T15:10:00Z">
        <w:r w:rsidR="00084F6E">
          <w:delInstrText>t "Címsor 1;1"</w:delInstrText>
        </w:r>
      </w:del>
      <w:ins w:id="108" w:author="erdeim" w:date="2015-06-04T15:10:00Z">
        <w:r w:rsidR="00002399" w:rsidRPr="00FE4CE6">
          <w:instrText>h \z \u</w:instrText>
        </w:r>
      </w:ins>
      <w:r w:rsidR="00002399" w:rsidRPr="00FE4CE6">
        <w:instrText xml:space="preserve"> </w:instrText>
      </w:r>
      <w:r w:rsidRPr="003854D7">
        <w:fldChar w:fldCharType="separate"/>
      </w:r>
      <w:del w:id="109" w:author="erdeim" w:date="2015-06-04T15:10:00Z">
        <w:r w:rsidR="00645B35">
          <w:delText>I.</w:delText>
        </w:r>
        <w:r w:rsidR="00645B35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</w:rPr>
          <w:tab/>
        </w:r>
        <w:r w:rsidR="00645B35">
          <w:delText>Általános rész</w:delText>
        </w:r>
        <w:r w:rsidR="00645B35">
          <w:tab/>
        </w:r>
        <w:r w:rsidR="009C3CF6">
          <w:fldChar w:fldCharType="begin"/>
        </w:r>
        <w:r w:rsidR="00645B35">
          <w:delInstrText xml:space="preserve"> PAGEREF _Toc283736104 \h </w:delInstrText>
        </w:r>
        <w:r w:rsidR="009C3CF6">
          <w:fldChar w:fldCharType="separate"/>
        </w:r>
        <w:r w:rsidR="00737DCF">
          <w:delText>4</w:delText>
        </w:r>
        <w:r w:rsidR="009C3CF6">
          <w:fldChar w:fldCharType="end"/>
        </w:r>
      </w:del>
    </w:p>
    <w:p w:rsidR="00645B35" w:rsidRDefault="00645B35">
      <w:pPr>
        <w:pStyle w:val="TJ2"/>
        <w:rPr>
          <w:del w:id="110" w:author="erdeim" w:date="2015-06-04T15:10:00Z"/>
          <w:rFonts w:asciiTheme="minorHAnsi" w:eastAsiaTheme="minorEastAsia" w:hAnsiTheme="minorHAnsi" w:cstheme="minorBidi"/>
          <w:b w:val="0"/>
          <w:sz w:val="22"/>
          <w:szCs w:val="22"/>
        </w:rPr>
      </w:pPr>
      <w:del w:id="111" w:author="erdeim" w:date="2015-06-04T15:10:00Z">
        <w:r>
          <w:delText>1.</w:delTex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>
          <w:delText>A Társaság főbb adatai</w:delText>
        </w:r>
        <w:r>
          <w:tab/>
        </w:r>
        <w:r w:rsidR="009C3CF6">
          <w:fldChar w:fldCharType="begin"/>
        </w:r>
        <w:r>
          <w:delInstrText xml:space="preserve"> PAGEREF _Toc283736105 \h </w:delInstrText>
        </w:r>
        <w:r w:rsidR="009C3CF6">
          <w:fldChar w:fldCharType="separate"/>
        </w:r>
        <w:r w:rsidR="00737DCF">
          <w:delText>4</w:delText>
        </w:r>
        <w:r w:rsidR="009C3CF6">
          <w:fldChar w:fldCharType="end"/>
        </w:r>
      </w:del>
    </w:p>
    <w:p w:rsidR="00645B35" w:rsidRDefault="00645B35">
      <w:pPr>
        <w:pStyle w:val="TJ3"/>
        <w:rPr>
          <w:del w:id="112" w:author="erdeim" w:date="2015-06-04T15:10:00Z"/>
          <w:rFonts w:asciiTheme="minorHAnsi" w:eastAsiaTheme="minorEastAsia" w:hAnsiTheme="minorHAnsi" w:cstheme="minorBidi"/>
          <w:sz w:val="22"/>
          <w:szCs w:val="22"/>
        </w:rPr>
      </w:pPr>
      <w:del w:id="113" w:author="erdeim" w:date="2015-06-04T15:10:00Z">
        <w:r w:rsidRPr="0098661B">
          <w:delText>a)</w:delTex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>
          <w:delText>Főbb adatok</w:delText>
        </w:r>
        <w:r>
          <w:tab/>
        </w:r>
        <w:r w:rsidR="009C3CF6">
          <w:fldChar w:fldCharType="begin"/>
        </w:r>
        <w:r>
          <w:delInstrText xml:space="preserve"> PAGEREF _Toc283736106 \h </w:delInstrText>
        </w:r>
        <w:r w:rsidR="009C3CF6">
          <w:fldChar w:fldCharType="separate"/>
        </w:r>
        <w:r w:rsidR="00737DCF">
          <w:delText>4</w:delText>
        </w:r>
        <w:r w:rsidR="009C3CF6">
          <w:fldChar w:fldCharType="end"/>
        </w:r>
      </w:del>
    </w:p>
    <w:p w:rsidR="00645B35" w:rsidRDefault="00645B35">
      <w:pPr>
        <w:pStyle w:val="TJ3"/>
        <w:rPr>
          <w:del w:id="114" w:author="erdeim" w:date="2015-06-04T15:10:00Z"/>
          <w:rFonts w:asciiTheme="minorHAnsi" w:eastAsiaTheme="minorEastAsia" w:hAnsiTheme="minorHAnsi" w:cstheme="minorBidi"/>
          <w:sz w:val="22"/>
          <w:szCs w:val="22"/>
        </w:rPr>
      </w:pPr>
      <w:del w:id="115" w:author="erdeim" w:date="2015-06-04T15:10:00Z">
        <w:r w:rsidRPr="0098661B">
          <w:delText>b)</w:delTex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>
          <w:delText>Célok és feladatok</w:delText>
        </w:r>
        <w:r>
          <w:tab/>
        </w:r>
        <w:r w:rsidR="009C3CF6">
          <w:fldChar w:fldCharType="begin"/>
        </w:r>
        <w:r>
          <w:delInstrText xml:space="preserve"> PAGEREF _Toc283736107 \h </w:delInstrText>
        </w:r>
        <w:r w:rsidR="009C3CF6">
          <w:fldChar w:fldCharType="separate"/>
        </w:r>
        <w:r w:rsidR="00737DCF">
          <w:delText>4</w:delText>
        </w:r>
        <w:r w:rsidR="009C3CF6">
          <w:fldChar w:fldCharType="end"/>
        </w:r>
      </w:del>
    </w:p>
    <w:p w:rsidR="00645B35" w:rsidRDefault="00645B35">
      <w:pPr>
        <w:pStyle w:val="TJ3"/>
        <w:rPr>
          <w:del w:id="116" w:author="erdeim" w:date="2015-06-04T15:10:00Z"/>
          <w:rFonts w:asciiTheme="minorHAnsi" w:eastAsiaTheme="minorEastAsia" w:hAnsiTheme="minorHAnsi" w:cstheme="minorBidi"/>
          <w:sz w:val="22"/>
          <w:szCs w:val="22"/>
        </w:rPr>
      </w:pPr>
      <w:del w:id="117" w:author="erdeim" w:date="2015-06-04T15:10:00Z">
        <w:r w:rsidRPr="0098661B">
          <w:delText>c)</w:delTex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>
          <w:delText>A Társaság tevékenységi köre</w:delText>
        </w:r>
        <w:r>
          <w:tab/>
        </w:r>
        <w:r w:rsidR="009C3CF6">
          <w:fldChar w:fldCharType="begin"/>
        </w:r>
        <w:r>
          <w:delInstrText xml:space="preserve"> PAGEREF _Toc283736108 \h </w:delInstrText>
        </w:r>
        <w:r w:rsidR="009C3CF6">
          <w:fldChar w:fldCharType="separate"/>
        </w:r>
        <w:r w:rsidR="00737DCF">
          <w:delText>5</w:delText>
        </w:r>
        <w:r w:rsidR="009C3CF6">
          <w:fldChar w:fldCharType="end"/>
        </w:r>
      </w:del>
    </w:p>
    <w:p w:rsidR="00645B35" w:rsidRDefault="00645B35">
      <w:pPr>
        <w:pStyle w:val="TJ2"/>
        <w:rPr>
          <w:del w:id="118" w:author="erdeim" w:date="2015-06-04T15:10:00Z"/>
          <w:rFonts w:asciiTheme="minorHAnsi" w:eastAsiaTheme="minorEastAsia" w:hAnsiTheme="minorHAnsi" w:cstheme="minorBidi"/>
          <w:b w:val="0"/>
          <w:sz w:val="22"/>
          <w:szCs w:val="22"/>
        </w:rPr>
      </w:pPr>
      <w:del w:id="119" w:author="erdeim" w:date="2015-06-04T15:10:00Z">
        <w:r>
          <w:delText>2.</w:delTex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>
          <w:delText>A Társaság jogállása</w:delText>
        </w:r>
        <w:r>
          <w:tab/>
        </w:r>
        <w:r w:rsidR="009C3CF6">
          <w:fldChar w:fldCharType="begin"/>
        </w:r>
        <w:r>
          <w:delInstrText xml:space="preserve"> PAGEREF _Toc283736109 \h </w:delInstrText>
        </w:r>
        <w:r w:rsidR="009C3CF6">
          <w:fldChar w:fldCharType="separate"/>
        </w:r>
        <w:r w:rsidR="00737DCF">
          <w:delText>5</w:delText>
        </w:r>
        <w:r w:rsidR="009C3CF6">
          <w:fldChar w:fldCharType="end"/>
        </w:r>
      </w:del>
    </w:p>
    <w:p w:rsidR="00645B35" w:rsidRDefault="00645B35">
      <w:pPr>
        <w:pStyle w:val="TJ2"/>
        <w:rPr>
          <w:del w:id="120" w:author="erdeim" w:date="2015-06-04T15:10:00Z"/>
          <w:rFonts w:asciiTheme="minorHAnsi" w:eastAsiaTheme="minorEastAsia" w:hAnsiTheme="minorHAnsi" w:cstheme="minorBidi"/>
          <w:b w:val="0"/>
          <w:sz w:val="22"/>
          <w:szCs w:val="22"/>
        </w:rPr>
      </w:pPr>
      <w:del w:id="121" w:author="erdeim" w:date="2015-06-04T15:10:00Z">
        <w:r>
          <w:delText>3.</w:delTex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>
          <w:delText>Képviselet és cégjegyzés</w:delText>
        </w:r>
        <w:r>
          <w:tab/>
        </w:r>
        <w:r w:rsidR="009C3CF6">
          <w:fldChar w:fldCharType="begin"/>
        </w:r>
        <w:r>
          <w:delInstrText xml:space="preserve"> PAGEREF _Toc283736110 \h </w:delInstrText>
        </w:r>
        <w:r w:rsidR="009C3CF6">
          <w:fldChar w:fldCharType="separate"/>
        </w:r>
        <w:r w:rsidR="00737DCF">
          <w:delText>5</w:delText>
        </w:r>
        <w:r w:rsidR="009C3CF6">
          <w:fldChar w:fldCharType="end"/>
        </w:r>
      </w:del>
    </w:p>
    <w:p w:rsidR="00645B35" w:rsidRDefault="00645B35">
      <w:pPr>
        <w:pStyle w:val="TJ1"/>
        <w:rPr>
          <w:del w:id="122" w:author="erdeim" w:date="2015-06-04T15:10:00Z"/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del w:id="123" w:author="erdeim" w:date="2015-06-04T15:10:00Z">
        <w:r>
          <w:delText>II.</w:delText>
        </w:r>
        <w:r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</w:rPr>
          <w:tab/>
        </w:r>
        <w:r>
          <w:delText>A Társaság általános irányítása és ellenőrzése</w:delText>
        </w:r>
        <w:r>
          <w:tab/>
        </w:r>
        <w:r w:rsidR="009C3CF6">
          <w:fldChar w:fldCharType="begin"/>
        </w:r>
        <w:r>
          <w:delInstrText xml:space="preserve"> PAGEREF _Toc283736111 \h </w:delInstrText>
        </w:r>
        <w:r w:rsidR="009C3CF6">
          <w:fldChar w:fldCharType="separate"/>
        </w:r>
        <w:r w:rsidR="00737DCF">
          <w:delText>5</w:delText>
        </w:r>
        <w:r w:rsidR="009C3CF6">
          <w:fldChar w:fldCharType="end"/>
        </w:r>
      </w:del>
    </w:p>
    <w:p w:rsidR="00645B35" w:rsidRDefault="00645B35">
      <w:pPr>
        <w:pStyle w:val="TJ2"/>
        <w:rPr>
          <w:del w:id="124" w:author="erdeim" w:date="2015-06-04T15:10:00Z"/>
          <w:rFonts w:asciiTheme="minorHAnsi" w:eastAsiaTheme="minorEastAsia" w:hAnsiTheme="minorHAnsi" w:cstheme="minorBidi"/>
          <w:b w:val="0"/>
          <w:sz w:val="22"/>
          <w:szCs w:val="22"/>
        </w:rPr>
      </w:pPr>
      <w:del w:id="125" w:author="erdeim" w:date="2015-06-04T15:10:00Z">
        <w:r>
          <w:delText>1.</w:delTex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>
          <w:delText>Az alapító</w:delText>
        </w:r>
        <w:r>
          <w:tab/>
        </w:r>
        <w:r w:rsidR="009C3CF6">
          <w:fldChar w:fldCharType="begin"/>
        </w:r>
        <w:r>
          <w:delInstrText xml:space="preserve"> PAGEREF _Toc283736112 \h </w:delInstrText>
        </w:r>
        <w:r w:rsidR="009C3CF6">
          <w:fldChar w:fldCharType="separate"/>
        </w:r>
        <w:r w:rsidR="00737DCF">
          <w:delText>5</w:delText>
        </w:r>
        <w:r w:rsidR="009C3CF6">
          <w:fldChar w:fldCharType="end"/>
        </w:r>
      </w:del>
    </w:p>
    <w:p w:rsidR="00645B35" w:rsidRDefault="00645B35">
      <w:pPr>
        <w:pStyle w:val="TJ2"/>
        <w:rPr>
          <w:del w:id="126" w:author="erdeim" w:date="2015-06-04T15:10:00Z"/>
          <w:rFonts w:asciiTheme="minorHAnsi" w:eastAsiaTheme="minorEastAsia" w:hAnsiTheme="minorHAnsi" w:cstheme="minorBidi"/>
          <w:b w:val="0"/>
          <w:sz w:val="22"/>
          <w:szCs w:val="22"/>
        </w:rPr>
      </w:pPr>
      <w:del w:id="127" w:author="erdeim" w:date="2015-06-04T15:10:00Z">
        <w:r>
          <w:delText>2.</w:delTex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>
          <w:delText>Felügyelő Bizottság</w:delText>
        </w:r>
        <w:r>
          <w:tab/>
        </w:r>
        <w:r w:rsidR="009C3CF6">
          <w:fldChar w:fldCharType="begin"/>
        </w:r>
        <w:r>
          <w:delInstrText xml:space="preserve"> PAGEREF _Toc283736113 \h </w:delInstrText>
        </w:r>
        <w:r w:rsidR="009C3CF6">
          <w:fldChar w:fldCharType="separate"/>
        </w:r>
        <w:r w:rsidR="00737DCF">
          <w:delText>6</w:delText>
        </w:r>
        <w:r w:rsidR="009C3CF6">
          <w:fldChar w:fldCharType="end"/>
        </w:r>
      </w:del>
    </w:p>
    <w:p w:rsidR="00645B35" w:rsidRDefault="00645B35">
      <w:pPr>
        <w:pStyle w:val="TJ3"/>
        <w:rPr>
          <w:del w:id="128" w:author="erdeim" w:date="2015-06-04T15:10:00Z"/>
          <w:rFonts w:asciiTheme="minorHAnsi" w:eastAsiaTheme="minorEastAsia" w:hAnsiTheme="minorHAnsi" w:cstheme="minorBidi"/>
          <w:sz w:val="22"/>
          <w:szCs w:val="22"/>
        </w:rPr>
      </w:pPr>
      <w:del w:id="129" w:author="erdeim" w:date="2015-06-04T15:10:00Z">
        <w:r w:rsidRPr="0098661B">
          <w:delText>a)</w:delTex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>
          <w:delText>A bizottság és tagja(i) jogosult(ak):</w:delText>
        </w:r>
        <w:r>
          <w:tab/>
        </w:r>
        <w:r w:rsidR="009C3CF6">
          <w:fldChar w:fldCharType="begin"/>
        </w:r>
        <w:r>
          <w:delInstrText xml:space="preserve"> PAGEREF _Toc283736114 \h </w:delInstrText>
        </w:r>
        <w:r w:rsidR="009C3CF6">
          <w:fldChar w:fldCharType="separate"/>
        </w:r>
        <w:r w:rsidR="00737DCF">
          <w:delText>6</w:delText>
        </w:r>
        <w:r w:rsidR="009C3CF6">
          <w:fldChar w:fldCharType="end"/>
        </w:r>
      </w:del>
    </w:p>
    <w:p w:rsidR="00645B35" w:rsidRDefault="00645B35">
      <w:pPr>
        <w:pStyle w:val="TJ3"/>
        <w:rPr>
          <w:del w:id="130" w:author="erdeim" w:date="2015-06-04T15:10:00Z"/>
          <w:rFonts w:asciiTheme="minorHAnsi" w:eastAsiaTheme="minorEastAsia" w:hAnsiTheme="minorHAnsi" w:cstheme="minorBidi"/>
          <w:sz w:val="22"/>
          <w:szCs w:val="22"/>
        </w:rPr>
      </w:pPr>
      <w:del w:id="131" w:author="erdeim" w:date="2015-06-04T15:10:00Z">
        <w:r w:rsidRPr="0098661B">
          <w:delText>b)</w:delTex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>
          <w:delText>A Bizottság tagjai kötelesek</w:delText>
        </w:r>
        <w:r>
          <w:tab/>
        </w:r>
        <w:r w:rsidR="009C3CF6">
          <w:fldChar w:fldCharType="begin"/>
        </w:r>
        <w:r>
          <w:delInstrText xml:space="preserve"> PAGEREF _Toc283736115 \h </w:delInstrText>
        </w:r>
        <w:r w:rsidR="009C3CF6">
          <w:fldChar w:fldCharType="separate"/>
        </w:r>
        <w:r w:rsidR="00737DCF">
          <w:delText>6</w:delText>
        </w:r>
        <w:r w:rsidR="009C3CF6">
          <w:fldChar w:fldCharType="end"/>
        </w:r>
      </w:del>
    </w:p>
    <w:p w:rsidR="00645B35" w:rsidRDefault="00645B35">
      <w:pPr>
        <w:pStyle w:val="TJ2"/>
        <w:rPr>
          <w:del w:id="132" w:author="erdeim" w:date="2015-06-04T15:10:00Z"/>
          <w:rFonts w:asciiTheme="minorHAnsi" w:eastAsiaTheme="minorEastAsia" w:hAnsiTheme="minorHAnsi" w:cstheme="minorBidi"/>
          <w:b w:val="0"/>
          <w:sz w:val="22"/>
          <w:szCs w:val="22"/>
        </w:rPr>
      </w:pPr>
      <w:del w:id="133" w:author="erdeim" w:date="2015-06-04T15:10:00Z">
        <w:r>
          <w:delText>3.</w:delTex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>
          <w:delText>Könyvvizsgáló</w:delText>
        </w:r>
        <w:r>
          <w:tab/>
        </w:r>
        <w:r w:rsidR="009C3CF6">
          <w:fldChar w:fldCharType="begin"/>
        </w:r>
        <w:r>
          <w:delInstrText xml:space="preserve"> PAGEREF _Toc283736116 \h </w:delInstrText>
        </w:r>
        <w:r w:rsidR="009C3CF6">
          <w:fldChar w:fldCharType="separate"/>
        </w:r>
        <w:r w:rsidR="00737DCF">
          <w:delText>6</w:delText>
        </w:r>
        <w:r w:rsidR="009C3CF6">
          <w:fldChar w:fldCharType="end"/>
        </w:r>
      </w:del>
    </w:p>
    <w:p w:rsidR="00645B35" w:rsidRDefault="00645B35">
      <w:pPr>
        <w:pStyle w:val="TJ3"/>
        <w:rPr>
          <w:del w:id="134" w:author="erdeim" w:date="2015-06-04T15:10:00Z"/>
          <w:rFonts w:asciiTheme="minorHAnsi" w:eastAsiaTheme="minorEastAsia" w:hAnsiTheme="minorHAnsi" w:cstheme="minorBidi"/>
          <w:sz w:val="22"/>
          <w:szCs w:val="22"/>
        </w:rPr>
      </w:pPr>
      <w:del w:id="135" w:author="erdeim" w:date="2015-06-04T15:10:00Z">
        <w:r w:rsidRPr="0098661B">
          <w:delText>a)</w:delTex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>
          <w:delText>A könyvvizsgáló további joga</w:delText>
        </w:r>
        <w:r>
          <w:tab/>
        </w:r>
        <w:r w:rsidR="009C3CF6">
          <w:fldChar w:fldCharType="begin"/>
        </w:r>
        <w:r>
          <w:delInstrText xml:space="preserve"> PAGEREF _Toc283736117 \h </w:delInstrText>
        </w:r>
        <w:r w:rsidR="009C3CF6">
          <w:fldChar w:fldCharType="separate"/>
        </w:r>
        <w:r w:rsidR="00737DCF">
          <w:delText>7</w:delText>
        </w:r>
        <w:r w:rsidR="009C3CF6">
          <w:fldChar w:fldCharType="end"/>
        </w:r>
      </w:del>
    </w:p>
    <w:p w:rsidR="00645B35" w:rsidRDefault="00645B35">
      <w:pPr>
        <w:pStyle w:val="TJ3"/>
        <w:rPr>
          <w:del w:id="136" w:author="erdeim" w:date="2015-06-04T15:10:00Z"/>
          <w:rFonts w:asciiTheme="minorHAnsi" w:eastAsiaTheme="minorEastAsia" w:hAnsiTheme="minorHAnsi" w:cstheme="minorBidi"/>
          <w:sz w:val="22"/>
          <w:szCs w:val="22"/>
        </w:rPr>
      </w:pPr>
      <w:del w:id="137" w:author="erdeim" w:date="2015-06-04T15:10:00Z">
        <w:r w:rsidRPr="0098661B">
          <w:delText>b)</w:delTex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>
          <w:delText>A könyvvizsgáló további kötelessége</w:delText>
        </w:r>
        <w:r>
          <w:tab/>
        </w:r>
        <w:r w:rsidR="009C3CF6">
          <w:fldChar w:fldCharType="begin"/>
        </w:r>
        <w:r>
          <w:delInstrText xml:space="preserve"> PAGEREF _Toc283736118 \h </w:delInstrText>
        </w:r>
        <w:r w:rsidR="009C3CF6">
          <w:fldChar w:fldCharType="separate"/>
        </w:r>
        <w:r w:rsidR="00737DCF">
          <w:delText>7</w:delText>
        </w:r>
        <w:r w:rsidR="009C3CF6">
          <w:fldChar w:fldCharType="end"/>
        </w:r>
      </w:del>
    </w:p>
    <w:p w:rsidR="00645B35" w:rsidRDefault="00645B35">
      <w:pPr>
        <w:pStyle w:val="TJ2"/>
        <w:rPr>
          <w:del w:id="138" w:author="erdeim" w:date="2015-06-04T15:10:00Z"/>
          <w:rFonts w:asciiTheme="minorHAnsi" w:eastAsiaTheme="minorEastAsia" w:hAnsiTheme="minorHAnsi" w:cstheme="minorBidi"/>
          <w:b w:val="0"/>
          <w:sz w:val="22"/>
          <w:szCs w:val="22"/>
        </w:rPr>
      </w:pPr>
      <w:del w:id="139" w:author="erdeim" w:date="2015-06-04T15:10:00Z">
        <w:r>
          <w:delText>4.</w:delTex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>
          <w:delText>Felügyelő Bizottság és könyvvizsgáló felelőssége</w:delText>
        </w:r>
        <w:r>
          <w:tab/>
        </w:r>
        <w:r w:rsidR="009C3CF6">
          <w:fldChar w:fldCharType="begin"/>
        </w:r>
        <w:r>
          <w:delInstrText xml:space="preserve"> PAGEREF _Toc283736119 \h </w:delInstrText>
        </w:r>
        <w:r w:rsidR="009C3CF6">
          <w:fldChar w:fldCharType="separate"/>
        </w:r>
        <w:r w:rsidR="00737DCF">
          <w:delText>7</w:delText>
        </w:r>
        <w:r w:rsidR="009C3CF6">
          <w:fldChar w:fldCharType="end"/>
        </w:r>
      </w:del>
    </w:p>
    <w:p w:rsidR="00645B35" w:rsidRDefault="00645B35">
      <w:pPr>
        <w:pStyle w:val="TJ2"/>
        <w:rPr>
          <w:del w:id="140" w:author="erdeim" w:date="2015-06-04T15:10:00Z"/>
          <w:rFonts w:asciiTheme="minorHAnsi" w:eastAsiaTheme="minorEastAsia" w:hAnsiTheme="minorHAnsi" w:cstheme="minorBidi"/>
          <w:b w:val="0"/>
          <w:sz w:val="22"/>
          <w:szCs w:val="22"/>
        </w:rPr>
      </w:pPr>
      <w:del w:id="141" w:author="erdeim" w:date="2015-06-04T15:10:00Z">
        <w:r>
          <w:delText>5.</w:delTex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>
          <w:delText>Az ügyvezető</w:delText>
        </w:r>
        <w:r>
          <w:tab/>
        </w:r>
        <w:r w:rsidR="009C3CF6">
          <w:fldChar w:fldCharType="begin"/>
        </w:r>
        <w:r>
          <w:delInstrText xml:space="preserve"> PAGEREF _Toc283736120 \h </w:delInstrText>
        </w:r>
        <w:r w:rsidR="009C3CF6">
          <w:fldChar w:fldCharType="separate"/>
        </w:r>
        <w:r w:rsidR="00737DCF">
          <w:delText>7</w:delText>
        </w:r>
        <w:r w:rsidR="009C3CF6">
          <w:fldChar w:fldCharType="end"/>
        </w:r>
      </w:del>
    </w:p>
    <w:p w:rsidR="00645B35" w:rsidRDefault="00645B35">
      <w:pPr>
        <w:pStyle w:val="TJ1"/>
        <w:rPr>
          <w:del w:id="142" w:author="erdeim" w:date="2015-06-04T15:10:00Z"/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del w:id="143" w:author="erdeim" w:date="2015-06-04T15:10:00Z">
        <w:r>
          <w:delText>III.</w:delText>
        </w:r>
        <w:r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</w:rPr>
          <w:tab/>
        </w:r>
        <w:r>
          <w:delText>A Társaság működési rendje</w:delText>
        </w:r>
        <w:r>
          <w:tab/>
        </w:r>
        <w:r w:rsidR="009C3CF6">
          <w:fldChar w:fldCharType="begin"/>
        </w:r>
        <w:r>
          <w:delInstrText xml:space="preserve"> PAGEREF _Toc283736121 \h </w:delInstrText>
        </w:r>
        <w:r w:rsidR="009C3CF6">
          <w:fldChar w:fldCharType="separate"/>
        </w:r>
        <w:r w:rsidR="00737DCF">
          <w:delText>7</w:delText>
        </w:r>
        <w:r w:rsidR="009C3CF6">
          <w:fldChar w:fldCharType="end"/>
        </w:r>
      </w:del>
    </w:p>
    <w:p w:rsidR="00645B35" w:rsidRDefault="00645B35">
      <w:pPr>
        <w:pStyle w:val="TJ2"/>
        <w:rPr>
          <w:del w:id="144" w:author="erdeim" w:date="2015-06-04T15:10:00Z"/>
          <w:rFonts w:asciiTheme="minorHAnsi" w:eastAsiaTheme="minorEastAsia" w:hAnsiTheme="minorHAnsi" w:cstheme="minorBidi"/>
          <w:b w:val="0"/>
          <w:sz w:val="22"/>
          <w:szCs w:val="22"/>
        </w:rPr>
      </w:pPr>
      <w:del w:id="145" w:author="erdeim" w:date="2015-06-04T15:10:00Z">
        <w:r>
          <w:delText>1.</w:delTex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>
          <w:delText>Ügyvezetés</w:delText>
        </w:r>
        <w:r>
          <w:tab/>
        </w:r>
        <w:r w:rsidR="009C3CF6">
          <w:fldChar w:fldCharType="begin"/>
        </w:r>
        <w:r>
          <w:delInstrText xml:space="preserve"> PAGEREF _Toc283736122 \h </w:delInstrText>
        </w:r>
        <w:r w:rsidR="009C3CF6">
          <w:fldChar w:fldCharType="separate"/>
        </w:r>
        <w:r w:rsidR="00737DCF">
          <w:delText>9</w:delText>
        </w:r>
        <w:r w:rsidR="009C3CF6">
          <w:fldChar w:fldCharType="end"/>
        </w:r>
      </w:del>
    </w:p>
    <w:p w:rsidR="00645B35" w:rsidRDefault="00645B35">
      <w:pPr>
        <w:pStyle w:val="TJ3"/>
        <w:rPr>
          <w:del w:id="146" w:author="erdeim" w:date="2015-06-04T15:10:00Z"/>
          <w:rFonts w:asciiTheme="minorHAnsi" w:eastAsiaTheme="minorEastAsia" w:hAnsiTheme="minorHAnsi" w:cstheme="minorBidi"/>
          <w:sz w:val="22"/>
          <w:szCs w:val="22"/>
        </w:rPr>
      </w:pPr>
      <w:del w:id="147" w:author="erdeim" w:date="2015-06-04T15:10:00Z">
        <w:r w:rsidRPr="0098661B">
          <w:delText>a)</w:delTex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>
          <w:delText>Az ügyvezető munkáltatói jogai</w:delText>
        </w:r>
        <w:r>
          <w:tab/>
        </w:r>
        <w:r w:rsidR="009C3CF6">
          <w:fldChar w:fldCharType="begin"/>
        </w:r>
        <w:r>
          <w:delInstrText xml:space="preserve"> PAGEREF _Toc283736123 \h </w:delInstrText>
        </w:r>
        <w:r w:rsidR="009C3CF6">
          <w:fldChar w:fldCharType="separate"/>
        </w:r>
        <w:r w:rsidR="00737DCF">
          <w:delText>10</w:delText>
        </w:r>
        <w:r w:rsidR="009C3CF6">
          <w:fldChar w:fldCharType="end"/>
        </w:r>
      </w:del>
    </w:p>
    <w:p w:rsidR="00645B35" w:rsidRDefault="00645B35">
      <w:pPr>
        <w:pStyle w:val="TJ3"/>
        <w:rPr>
          <w:del w:id="148" w:author="erdeim" w:date="2015-06-04T15:10:00Z"/>
          <w:rFonts w:asciiTheme="minorHAnsi" w:eastAsiaTheme="minorEastAsia" w:hAnsiTheme="minorHAnsi" w:cstheme="minorBidi"/>
          <w:sz w:val="22"/>
          <w:szCs w:val="22"/>
        </w:rPr>
      </w:pPr>
      <w:del w:id="149" w:author="erdeim" w:date="2015-06-04T15:10:00Z">
        <w:r w:rsidRPr="0098661B">
          <w:delText>b)</w:delTex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>
          <w:delText>Az ügyvezető egyéb (nem munkáltatói) jogköreinek átruházása</w:delText>
        </w:r>
        <w:r>
          <w:tab/>
        </w:r>
        <w:r w:rsidR="009C3CF6">
          <w:fldChar w:fldCharType="begin"/>
        </w:r>
        <w:r>
          <w:delInstrText xml:space="preserve"> PAGEREF _Toc283736124 \h </w:delInstrText>
        </w:r>
        <w:r w:rsidR="009C3CF6">
          <w:fldChar w:fldCharType="separate"/>
        </w:r>
        <w:r w:rsidR="00737DCF">
          <w:delText>10</w:delText>
        </w:r>
        <w:r w:rsidR="009C3CF6">
          <w:fldChar w:fldCharType="end"/>
        </w:r>
      </w:del>
    </w:p>
    <w:p w:rsidR="00645B35" w:rsidRDefault="00645B35">
      <w:pPr>
        <w:pStyle w:val="TJ3"/>
        <w:rPr>
          <w:del w:id="150" w:author="erdeim" w:date="2015-06-04T15:10:00Z"/>
          <w:rFonts w:asciiTheme="minorHAnsi" w:eastAsiaTheme="minorEastAsia" w:hAnsiTheme="minorHAnsi" w:cstheme="minorBidi"/>
          <w:sz w:val="22"/>
          <w:szCs w:val="22"/>
        </w:rPr>
      </w:pPr>
      <w:del w:id="151" w:author="erdeim" w:date="2015-06-04T15:10:00Z">
        <w:r w:rsidRPr="0098661B">
          <w:delText>c)</w:delTex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>
          <w:delText>Az ügyvezető felelőssége</w:delText>
        </w:r>
        <w:r>
          <w:tab/>
        </w:r>
        <w:r w:rsidR="009C3CF6">
          <w:fldChar w:fldCharType="begin"/>
        </w:r>
        <w:r>
          <w:delInstrText xml:space="preserve"> PAGEREF _Toc283736125 \h </w:delInstrText>
        </w:r>
        <w:r w:rsidR="009C3CF6">
          <w:fldChar w:fldCharType="separate"/>
        </w:r>
        <w:r w:rsidR="00737DCF">
          <w:delText>10</w:delText>
        </w:r>
        <w:r w:rsidR="009C3CF6">
          <w:fldChar w:fldCharType="end"/>
        </w:r>
      </w:del>
    </w:p>
    <w:p w:rsidR="00645B35" w:rsidRDefault="00645B35">
      <w:pPr>
        <w:pStyle w:val="TJ3"/>
        <w:rPr>
          <w:del w:id="152" w:author="erdeim" w:date="2015-06-04T15:10:00Z"/>
          <w:rFonts w:asciiTheme="minorHAnsi" w:eastAsiaTheme="minorEastAsia" w:hAnsiTheme="minorHAnsi" w:cstheme="minorBidi"/>
          <w:sz w:val="22"/>
          <w:szCs w:val="22"/>
        </w:rPr>
      </w:pPr>
      <w:del w:id="153" w:author="erdeim" w:date="2015-06-04T15:10:00Z">
        <w:r w:rsidRPr="0098661B">
          <w:delText>d)</w:delTex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>
          <w:delText>Összeférhetetlenségi szabályok</w:delText>
        </w:r>
        <w:r>
          <w:tab/>
        </w:r>
        <w:r w:rsidR="009C3CF6">
          <w:fldChar w:fldCharType="begin"/>
        </w:r>
        <w:r>
          <w:delInstrText xml:space="preserve"> PAGEREF _Toc283736126 \h </w:delInstrText>
        </w:r>
        <w:r w:rsidR="009C3CF6">
          <w:fldChar w:fldCharType="separate"/>
        </w:r>
        <w:r w:rsidR="00737DCF">
          <w:delText>10</w:delText>
        </w:r>
        <w:r w:rsidR="009C3CF6">
          <w:fldChar w:fldCharType="end"/>
        </w:r>
      </w:del>
    </w:p>
    <w:p w:rsidR="00645B35" w:rsidRDefault="00645B35">
      <w:pPr>
        <w:pStyle w:val="TJ3"/>
        <w:rPr>
          <w:del w:id="154" w:author="erdeim" w:date="2015-06-04T15:10:00Z"/>
          <w:rFonts w:asciiTheme="minorHAnsi" w:eastAsiaTheme="minorEastAsia" w:hAnsiTheme="minorHAnsi" w:cstheme="minorBidi"/>
          <w:sz w:val="22"/>
          <w:szCs w:val="22"/>
        </w:rPr>
      </w:pPr>
      <w:del w:id="155" w:author="erdeim" w:date="2015-06-04T15:10:00Z">
        <w:r w:rsidRPr="0098661B">
          <w:delText>e)</w:delTex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>
          <w:delText>Titkárságvezető</w:delText>
        </w:r>
        <w:r>
          <w:tab/>
        </w:r>
        <w:r w:rsidR="009C3CF6">
          <w:fldChar w:fldCharType="begin"/>
        </w:r>
        <w:r>
          <w:delInstrText xml:space="preserve"> PAGEREF _Toc283736127 \h </w:delInstrText>
        </w:r>
        <w:r w:rsidR="009C3CF6">
          <w:fldChar w:fldCharType="separate"/>
        </w:r>
        <w:r w:rsidR="00737DCF">
          <w:delText>11</w:delText>
        </w:r>
        <w:r w:rsidR="009C3CF6">
          <w:fldChar w:fldCharType="end"/>
        </w:r>
      </w:del>
    </w:p>
    <w:p w:rsidR="00645B35" w:rsidRDefault="00645B35">
      <w:pPr>
        <w:pStyle w:val="TJ2"/>
        <w:rPr>
          <w:del w:id="156" w:author="erdeim" w:date="2015-06-04T15:10:00Z"/>
          <w:rFonts w:asciiTheme="minorHAnsi" w:eastAsiaTheme="minorEastAsia" w:hAnsiTheme="minorHAnsi" w:cstheme="minorBidi"/>
          <w:b w:val="0"/>
          <w:sz w:val="22"/>
          <w:szCs w:val="22"/>
        </w:rPr>
      </w:pPr>
      <w:del w:id="157" w:author="erdeim" w:date="2015-06-04T15:10:00Z">
        <w:r>
          <w:delText>2.</w:delTex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>
          <w:delText>Gazdasági Csoport</w:delText>
        </w:r>
        <w:r>
          <w:tab/>
        </w:r>
        <w:r w:rsidR="009C3CF6">
          <w:fldChar w:fldCharType="begin"/>
        </w:r>
        <w:r>
          <w:delInstrText xml:space="preserve"> PAGEREF _Toc283736128 \h </w:delInstrText>
        </w:r>
        <w:r w:rsidR="009C3CF6">
          <w:fldChar w:fldCharType="separate"/>
        </w:r>
        <w:r w:rsidR="00737DCF">
          <w:delText>11</w:delText>
        </w:r>
        <w:r w:rsidR="009C3CF6">
          <w:fldChar w:fldCharType="end"/>
        </w:r>
      </w:del>
    </w:p>
    <w:p w:rsidR="00645B35" w:rsidRDefault="00645B35">
      <w:pPr>
        <w:pStyle w:val="TJ3"/>
        <w:rPr>
          <w:del w:id="158" w:author="erdeim" w:date="2015-06-04T15:10:00Z"/>
          <w:rFonts w:asciiTheme="minorHAnsi" w:eastAsiaTheme="minorEastAsia" w:hAnsiTheme="minorHAnsi" w:cstheme="minorBidi"/>
          <w:sz w:val="22"/>
          <w:szCs w:val="22"/>
        </w:rPr>
      </w:pPr>
      <w:del w:id="159" w:author="erdeim" w:date="2015-06-04T15:10:00Z">
        <w:r w:rsidRPr="0098661B">
          <w:delText>a)</w:delTex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>
          <w:delText>Alapvető feladata</w:delText>
        </w:r>
        <w:r>
          <w:tab/>
        </w:r>
        <w:r w:rsidR="009C3CF6">
          <w:fldChar w:fldCharType="begin"/>
        </w:r>
        <w:r>
          <w:delInstrText xml:space="preserve"> PAGEREF _Toc283736129 \h </w:delInstrText>
        </w:r>
        <w:r w:rsidR="009C3CF6">
          <w:fldChar w:fldCharType="separate"/>
        </w:r>
        <w:r w:rsidR="00737DCF">
          <w:delText>11</w:delText>
        </w:r>
        <w:r w:rsidR="009C3CF6">
          <w:fldChar w:fldCharType="end"/>
        </w:r>
      </w:del>
    </w:p>
    <w:p w:rsidR="00645B35" w:rsidRDefault="00645B35">
      <w:pPr>
        <w:pStyle w:val="TJ3"/>
        <w:rPr>
          <w:del w:id="160" w:author="erdeim" w:date="2015-06-04T15:10:00Z"/>
          <w:rFonts w:asciiTheme="minorHAnsi" w:eastAsiaTheme="minorEastAsia" w:hAnsiTheme="minorHAnsi" w:cstheme="minorBidi"/>
          <w:sz w:val="22"/>
          <w:szCs w:val="22"/>
        </w:rPr>
      </w:pPr>
      <w:del w:id="161" w:author="erdeim" w:date="2015-06-04T15:10:00Z">
        <w:r w:rsidRPr="0098661B">
          <w:delText>b)</w:delTex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>
          <w:delText>Gazdasági vezető</w:delText>
        </w:r>
        <w:r>
          <w:tab/>
        </w:r>
        <w:r w:rsidR="009C3CF6">
          <w:fldChar w:fldCharType="begin"/>
        </w:r>
        <w:r>
          <w:delInstrText xml:space="preserve"> PAGEREF _Toc283736130 \h </w:delInstrText>
        </w:r>
        <w:r w:rsidR="009C3CF6">
          <w:fldChar w:fldCharType="separate"/>
        </w:r>
        <w:r w:rsidR="00737DCF">
          <w:delText>11</w:delText>
        </w:r>
        <w:r w:rsidR="009C3CF6">
          <w:fldChar w:fldCharType="end"/>
        </w:r>
      </w:del>
    </w:p>
    <w:p w:rsidR="00645B35" w:rsidRDefault="00645B35">
      <w:pPr>
        <w:pStyle w:val="TJ3"/>
        <w:rPr>
          <w:del w:id="162" w:author="erdeim" w:date="2015-06-04T15:10:00Z"/>
          <w:rFonts w:asciiTheme="minorHAnsi" w:eastAsiaTheme="minorEastAsia" w:hAnsiTheme="minorHAnsi" w:cstheme="minorBidi"/>
          <w:sz w:val="22"/>
          <w:szCs w:val="22"/>
        </w:rPr>
      </w:pPr>
      <w:del w:id="163" w:author="erdeim" w:date="2015-06-04T15:10:00Z">
        <w:r w:rsidRPr="0098661B">
          <w:delText>c)</w:delTex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>
          <w:delText>Pénzügyi Csoport</w:delText>
        </w:r>
        <w:r>
          <w:tab/>
        </w:r>
        <w:r w:rsidR="009C3CF6">
          <w:fldChar w:fldCharType="begin"/>
        </w:r>
        <w:r>
          <w:delInstrText xml:space="preserve"> PAGEREF _Toc283736131 \h </w:delInstrText>
        </w:r>
        <w:r w:rsidR="009C3CF6">
          <w:fldChar w:fldCharType="separate"/>
        </w:r>
        <w:r w:rsidR="00737DCF">
          <w:delText>11</w:delText>
        </w:r>
        <w:r w:rsidR="009C3CF6">
          <w:fldChar w:fldCharType="end"/>
        </w:r>
      </w:del>
    </w:p>
    <w:p w:rsidR="00645B35" w:rsidRDefault="00645B35">
      <w:pPr>
        <w:pStyle w:val="TJ3"/>
        <w:rPr>
          <w:del w:id="164" w:author="erdeim" w:date="2015-06-04T15:10:00Z"/>
          <w:rFonts w:asciiTheme="minorHAnsi" w:eastAsiaTheme="minorEastAsia" w:hAnsiTheme="minorHAnsi" w:cstheme="minorBidi"/>
          <w:sz w:val="22"/>
          <w:szCs w:val="22"/>
        </w:rPr>
      </w:pPr>
      <w:del w:id="165" w:author="erdeim" w:date="2015-06-04T15:10:00Z">
        <w:r w:rsidRPr="0098661B">
          <w:delText>d)</w:delTex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>
          <w:delText>Munkaügyi Csoport</w:delText>
        </w:r>
        <w:r>
          <w:tab/>
        </w:r>
        <w:r w:rsidR="009C3CF6">
          <w:fldChar w:fldCharType="begin"/>
        </w:r>
        <w:r>
          <w:delInstrText xml:space="preserve"> PAGEREF _Toc283736132 \h </w:delInstrText>
        </w:r>
        <w:r w:rsidR="009C3CF6">
          <w:fldChar w:fldCharType="separate"/>
        </w:r>
        <w:r w:rsidR="00737DCF">
          <w:delText>12</w:delText>
        </w:r>
        <w:r w:rsidR="009C3CF6">
          <w:fldChar w:fldCharType="end"/>
        </w:r>
      </w:del>
    </w:p>
    <w:p w:rsidR="00645B35" w:rsidRDefault="00645B35">
      <w:pPr>
        <w:pStyle w:val="TJ2"/>
        <w:rPr>
          <w:del w:id="166" w:author="erdeim" w:date="2015-06-04T15:10:00Z"/>
          <w:rFonts w:asciiTheme="minorHAnsi" w:eastAsiaTheme="minorEastAsia" w:hAnsiTheme="minorHAnsi" w:cstheme="minorBidi"/>
          <w:b w:val="0"/>
          <w:sz w:val="22"/>
          <w:szCs w:val="22"/>
        </w:rPr>
      </w:pPr>
      <w:del w:id="167" w:author="erdeim" w:date="2015-06-04T15:10:00Z">
        <w:r>
          <w:delText>3.</w:delTex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>
          <w:delText>Szakipari Csoport</w:delText>
        </w:r>
        <w:r>
          <w:tab/>
        </w:r>
        <w:r w:rsidR="009C3CF6">
          <w:fldChar w:fldCharType="begin"/>
        </w:r>
        <w:r>
          <w:delInstrText xml:space="preserve"> PAGEREF _Toc283736133 \h </w:delInstrText>
        </w:r>
        <w:r w:rsidR="009C3CF6">
          <w:fldChar w:fldCharType="separate"/>
        </w:r>
        <w:r w:rsidR="00737DCF">
          <w:delText>13</w:delText>
        </w:r>
        <w:r w:rsidR="009C3CF6">
          <w:fldChar w:fldCharType="end"/>
        </w:r>
      </w:del>
    </w:p>
    <w:p w:rsidR="00645B35" w:rsidRDefault="00645B35">
      <w:pPr>
        <w:pStyle w:val="TJ3"/>
        <w:rPr>
          <w:del w:id="168" w:author="erdeim" w:date="2015-06-04T15:10:00Z"/>
          <w:rFonts w:asciiTheme="minorHAnsi" w:eastAsiaTheme="minorEastAsia" w:hAnsiTheme="minorHAnsi" w:cstheme="minorBidi"/>
          <w:sz w:val="22"/>
          <w:szCs w:val="22"/>
        </w:rPr>
      </w:pPr>
      <w:del w:id="169" w:author="erdeim" w:date="2015-06-04T15:10:00Z">
        <w:r w:rsidRPr="0098661B">
          <w:delText>a)</w:delTex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>
          <w:delText>Alapvető feladata</w:delText>
        </w:r>
        <w:r>
          <w:tab/>
        </w:r>
        <w:r w:rsidR="009C3CF6">
          <w:fldChar w:fldCharType="begin"/>
        </w:r>
        <w:r>
          <w:delInstrText xml:space="preserve"> PAGEREF _Toc283736134 \h </w:delInstrText>
        </w:r>
        <w:r w:rsidR="009C3CF6">
          <w:fldChar w:fldCharType="separate"/>
        </w:r>
        <w:r w:rsidR="00737DCF">
          <w:delText>13</w:delText>
        </w:r>
        <w:r w:rsidR="009C3CF6">
          <w:fldChar w:fldCharType="end"/>
        </w:r>
      </w:del>
    </w:p>
    <w:p w:rsidR="00645B35" w:rsidRDefault="00645B35">
      <w:pPr>
        <w:pStyle w:val="TJ3"/>
        <w:rPr>
          <w:del w:id="170" w:author="erdeim" w:date="2015-06-04T15:10:00Z"/>
          <w:rFonts w:asciiTheme="minorHAnsi" w:eastAsiaTheme="minorEastAsia" w:hAnsiTheme="minorHAnsi" w:cstheme="minorBidi"/>
          <w:sz w:val="22"/>
          <w:szCs w:val="22"/>
        </w:rPr>
      </w:pPr>
      <w:del w:id="171" w:author="erdeim" w:date="2015-06-04T15:10:00Z">
        <w:r w:rsidRPr="0098661B">
          <w:delText>b)</w:delTex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>
          <w:delText>Közegészségügyi Közszolgáltatás</w:delText>
        </w:r>
        <w:r>
          <w:tab/>
        </w:r>
        <w:r w:rsidR="009C3CF6">
          <w:fldChar w:fldCharType="begin"/>
        </w:r>
        <w:r>
          <w:delInstrText xml:space="preserve"> PAGEREF _Toc283736135 \h </w:delInstrText>
        </w:r>
        <w:r w:rsidR="009C3CF6">
          <w:fldChar w:fldCharType="separate"/>
        </w:r>
        <w:r w:rsidR="00737DCF">
          <w:delText>13</w:delText>
        </w:r>
        <w:r w:rsidR="009C3CF6">
          <w:fldChar w:fldCharType="end"/>
        </w:r>
      </w:del>
    </w:p>
    <w:p w:rsidR="00645B35" w:rsidRDefault="00645B35">
      <w:pPr>
        <w:pStyle w:val="TJ3"/>
        <w:rPr>
          <w:del w:id="172" w:author="erdeim" w:date="2015-06-04T15:10:00Z"/>
          <w:rFonts w:asciiTheme="minorHAnsi" w:eastAsiaTheme="minorEastAsia" w:hAnsiTheme="minorHAnsi" w:cstheme="minorBidi"/>
          <w:sz w:val="22"/>
          <w:szCs w:val="22"/>
        </w:rPr>
      </w:pPr>
      <w:del w:id="173" w:author="erdeim" w:date="2015-06-04T15:10:00Z">
        <w:r w:rsidRPr="0098661B">
          <w:delText>c)</w:delTex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>
          <w:delText>Egyéb szakipari szolgáltatás</w:delText>
        </w:r>
        <w:r>
          <w:tab/>
        </w:r>
        <w:r w:rsidR="009C3CF6">
          <w:fldChar w:fldCharType="begin"/>
        </w:r>
        <w:r>
          <w:delInstrText xml:space="preserve"> PAGEREF _Toc283736136 \h </w:delInstrText>
        </w:r>
        <w:r w:rsidR="009C3CF6">
          <w:fldChar w:fldCharType="separate"/>
        </w:r>
        <w:r w:rsidR="00737DCF">
          <w:delText>13</w:delText>
        </w:r>
        <w:r w:rsidR="009C3CF6">
          <w:fldChar w:fldCharType="end"/>
        </w:r>
      </w:del>
    </w:p>
    <w:p w:rsidR="00645B35" w:rsidRDefault="00645B35">
      <w:pPr>
        <w:pStyle w:val="TJ2"/>
        <w:rPr>
          <w:del w:id="174" w:author="erdeim" w:date="2015-06-04T15:10:00Z"/>
          <w:rFonts w:asciiTheme="minorHAnsi" w:eastAsiaTheme="minorEastAsia" w:hAnsiTheme="minorHAnsi" w:cstheme="minorBidi"/>
          <w:b w:val="0"/>
          <w:sz w:val="22"/>
          <w:szCs w:val="22"/>
        </w:rPr>
      </w:pPr>
      <w:del w:id="175" w:author="erdeim" w:date="2015-06-04T15:10:00Z">
        <w:r>
          <w:delText>4.</w:delTex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>
          <w:delText>Fővárosi Esélyegyenlőségi Módszertani Iroda (FEMI)</w:delText>
        </w:r>
        <w:r>
          <w:tab/>
        </w:r>
        <w:r w:rsidR="009C3CF6">
          <w:fldChar w:fldCharType="begin"/>
        </w:r>
        <w:r>
          <w:delInstrText xml:space="preserve"> PAGEREF _Toc283736137 \h </w:delInstrText>
        </w:r>
        <w:r w:rsidR="009C3CF6">
          <w:fldChar w:fldCharType="separate"/>
        </w:r>
        <w:r w:rsidR="00737DCF">
          <w:delText>14</w:delText>
        </w:r>
        <w:r w:rsidR="009C3CF6">
          <w:fldChar w:fldCharType="end"/>
        </w:r>
      </w:del>
    </w:p>
    <w:p w:rsidR="00645B35" w:rsidRDefault="00645B35">
      <w:pPr>
        <w:pStyle w:val="TJ3"/>
        <w:rPr>
          <w:del w:id="176" w:author="erdeim" w:date="2015-06-04T15:10:00Z"/>
          <w:rFonts w:asciiTheme="minorHAnsi" w:eastAsiaTheme="minorEastAsia" w:hAnsiTheme="minorHAnsi" w:cstheme="minorBidi"/>
          <w:sz w:val="22"/>
          <w:szCs w:val="22"/>
        </w:rPr>
      </w:pPr>
      <w:del w:id="177" w:author="erdeim" w:date="2015-06-04T15:10:00Z">
        <w:r w:rsidRPr="0098661B">
          <w:delText>a)</w:delTex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>
          <w:delText>A FEMI Irodavezető</w:delText>
        </w:r>
        <w:r>
          <w:tab/>
        </w:r>
        <w:r w:rsidR="009C3CF6">
          <w:fldChar w:fldCharType="begin"/>
        </w:r>
        <w:r>
          <w:delInstrText xml:space="preserve"> PAGEREF _Toc283736138 \h </w:delInstrText>
        </w:r>
        <w:r w:rsidR="009C3CF6">
          <w:fldChar w:fldCharType="separate"/>
        </w:r>
        <w:r w:rsidR="00737DCF">
          <w:delText>14</w:delText>
        </w:r>
        <w:r w:rsidR="009C3CF6">
          <w:fldChar w:fldCharType="end"/>
        </w:r>
      </w:del>
    </w:p>
    <w:p w:rsidR="00645B35" w:rsidRDefault="00645B35">
      <w:pPr>
        <w:pStyle w:val="TJ3"/>
        <w:rPr>
          <w:del w:id="178" w:author="erdeim" w:date="2015-06-04T15:10:00Z"/>
          <w:rFonts w:asciiTheme="minorHAnsi" w:eastAsiaTheme="minorEastAsia" w:hAnsiTheme="minorHAnsi" w:cstheme="minorBidi"/>
          <w:sz w:val="22"/>
          <w:szCs w:val="22"/>
        </w:rPr>
      </w:pPr>
      <w:del w:id="179" w:author="erdeim" w:date="2015-06-04T15:10:00Z">
        <w:r w:rsidRPr="0098661B">
          <w:delText>b)</w:delTex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>
          <w:delText>Módszertani Szolgálat</w:delText>
        </w:r>
        <w:r>
          <w:tab/>
        </w:r>
        <w:r w:rsidR="009C3CF6">
          <w:fldChar w:fldCharType="begin"/>
        </w:r>
        <w:r>
          <w:delInstrText xml:space="preserve"> PAGEREF _Toc283736139 \h </w:delInstrText>
        </w:r>
        <w:r w:rsidR="009C3CF6">
          <w:fldChar w:fldCharType="separate"/>
        </w:r>
        <w:r w:rsidR="00737DCF">
          <w:delText>14</w:delText>
        </w:r>
        <w:r w:rsidR="009C3CF6">
          <w:fldChar w:fldCharType="end"/>
        </w:r>
      </w:del>
    </w:p>
    <w:p w:rsidR="00645B35" w:rsidRDefault="00645B35">
      <w:pPr>
        <w:pStyle w:val="TJ3"/>
        <w:rPr>
          <w:del w:id="180" w:author="erdeim" w:date="2015-06-04T15:10:00Z"/>
          <w:rFonts w:asciiTheme="minorHAnsi" w:eastAsiaTheme="minorEastAsia" w:hAnsiTheme="minorHAnsi" w:cstheme="minorBidi"/>
          <w:sz w:val="22"/>
          <w:szCs w:val="22"/>
        </w:rPr>
      </w:pPr>
      <w:del w:id="181" w:author="erdeim" w:date="2015-06-04T15:10:00Z">
        <w:r w:rsidRPr="0098661B">
          <w:delText>c)</w:delTex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>
          <w:delText>Felnőttképzési csoport</w:delText>
        </w:r>
        <w:r>
          <w:tab/>
        </w:r>
        <w:r w:rsidR="009C3CF6">
          <w:fldChar w:fldCharType="begin"/>
        </w:r>
        <w:r>
          <w:delInstrText xml:space="preserve"> PAGEREF _Toc283736140 \h </w:delInstrText>
        </w:r>
        <w:r w:rsidR="009C3CF6">
          <w:fldChar w:fldCharType="separate"/>
        </w:r>
        <w:r w:rsidR="00737DCF">
          <w:delText>15</w:delText>
        </w:r>
        <w:r w:rsidR="009C3CF6">
          <w:fldChar w:fldCharType="end"/>
        </w:r>
      </w:del>
    </w:p>
    <w:p w:rsidR="00645B35" w:rsidRDefault="00645B35">
      <w:pPr>
        <w:pStyle w:val="TJ2"/>
        <w:rPr>
          <w:del w:id="182" w:author="erdeim" w:date="2015-06-04T15:10:00Z"/>
          <w:rFonts w:asciiTheme="minorHAnsi" w:eastAsiaTheme="minorEastAsia" w:hAnsiTheme="minorHAnsi" w:cstheme="minorBidi"/>
          <w:b w:val="0"/>
          <w:sz w:val="22"/>
          <w:szCs w:val="22"/>
        </w:rPr>
      </w:pPr>
      <w:del w:id="183" w:author="erdeim" w:date="2015-06-04T15:10:00Z">
        <w:r>
          <w:delText>5.</w:delTex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>
          <w:delText>Programiroda</w:delText>
        </w:r>
        <w:r>
          <w:tab/>
        </w:r>
        <w:r w:rsidR="009C3CF6">
          <w:fldChar w:fldCharType="begin"/>
        </w:r>
        <w:r>
          <w:delInstrText xml:space="preserve"> PAGEREF _Toc283736141 \h </w:delInstrText>
        </w:r>
        <w:r w:rsidR="009C3CF6">
          <w:fldChar w:fldCharType="separate"/>
        </w:r>
        <w:r w:rsidR="00737DCF">
          <w:delText>15</w:delText>
        </w:r>
        <w:r w:rsidR="009C3CF6">
          <w:fldChar w:fldCharType="end"/>
        </w:r>
      </w:del>
    </w:p>
    <w:p w:rsidR="00645B35" w:rsidRDefault="00645B35">
      <w:pPr>
        <w:pStyle w:val="TJ3"/>
        <w:rPr>
          <w:del w:id="184" w:author="erdeim" w:date="2015-06-04T15:10:00Z"/>
          <w:rFonts w:asciiTheme="minorHAnsi" w:eastAsiaTheme="minorEastAsia" w:hAnsiTheme="minorHAnsi" w:cstheme="minorBidi"/>
          <w:sz w:val="22"/>
          <w:szCs w:val="22"/>
        </w:rPr>
      </w:pPr>
      <w:del w:id="185" w:author="erdeim" w:date="2015-06-04T15:10:00Z">
        <w:r w:rsidRPr="0098661B">
          <w:lastRenderedPageBreak/>
          <w:delText>a)</w:delTex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>
          <w:delText>Programiroda-vezető</w:delText>
        </w:r>
        <w:r>
          <w:tab/>
        </w:r>
        <w:r w:rsidR="009C3CF6">
          <w:fldChar w:fldCharType="begin"/>
        </w:r>
        <w:r>
          <w:delInstrText xml:space="preserve"> PAGEREF _Toc283736142 \h </w:delInstrText>
        </w:r>
        <w:r w:rsidR="009C3CF6">
          <w:fldChar w:fldCharType="separate"/>
        </w:r>
        <w:r w:rsidR="00737DCF">
          <w:delText>15</w:delText>
        </w:r>
        <w:r w:rsidR="009C3CF6">
          <w:fldChar w:fldCharType="end"/>
        </w:r>
      </w:del>
    </w:p>
    <w:p w:rsidR="00645B35" w:rsidRDefault="00645B35">
      <w:pPr>
        <w:pStyle w:val="TJ3"/>
        <w:rPr>
          <w:del w:id="186" w:author="erdeim" w:date="2015-06-04T15:10:00Z"/>
          <w:rFonts w:asciiTheme="minorHAnsi" w:eastAsiaTheme="minorEastAsia" w:hAnsiTheme="minorHAnsi" w:cstheme="minorBidi"/>
          <w:sz w:val="22"/>
          <w:szCs w:val="22"/>
        </w:rPr>
      </w:pPr>
      <w:del w:id="187" w:author="erdeim" w:date="2015-06-04T15:10:00Z">
        <w:r w:rsidRPr="0098661B">
          <w:delText>b)</w:delTex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>
          <w:delText>Projektvezető(k)</w:delText>
        </w:r>
        <w:r>
          <w:tab/>
        </w:r>
        <w:r w:rsidR="009C3CF6">
          <w:fldChar w:fldCharType="begin"/>
        </w:r>
        <w:r>
          <w:delInstrText xml:space="preserve"> PAGEREF _Toc283736143 \h </w:delInstrText>
        </w:r>
        <w:r w:rsidR="009C3CF6">
          <w:fldChar w:fldCharType="separate"/>
        </w:r>
        <w:r w:rsidR="00737DCF">
          <w:delText>16</w:delText>
        </w:r>
        <w:r w:rsidR="009C3CF6">
          <w:fldChar w:fldCharType="end"/>
        </w:r>
      </w:del>
    </w:p>
    <w:p w:rsidR="00645B35" w:rsidRDefault="00645B35">
      <w:pPr>
        <w:pStyle w:val="TJ3"/>
        <w:rPr>
          <w:del w:id="188" w:author="erdeim" w:date="2015-06-04T15:10:00Z"/>
          <w:rFonts w:asciiTheme="minorHAnsi" w:eastAsiaTheme="minorEastAsia" w:hAnsiTheme="minorHAnsi" w:cstheme="minorBidi"/>
          <w:sz w:val="22"/>
          <w:szCs w:val="22"/>
        </w:rPr>
      </w:pPr>
      <w:del w:id="189" w:author="erdeim" w:date="2015-06-04T15:10:00Z">
        <w:r w:rsidRPr="0098661B">
          <w:delText>c)</w:delTex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>
          <w:delText>Projektmunkatárs(ak)</w:delText>
        </w:r>
        <w:r>
          <w:tab/>
        </w:r>
        <w:r w:rsidR="009C3CF6">
          <w:fldChar w:fldCharType="begin"/>
        </w:r>
        <w:r>
          <w:delInstrText xml:space="preserve"> PAGEREF _Toc283736144 \h </w:delInstrText>
        </w:r>
        <w:r w:rsidR="009C3CF6">
          <w:fldChar w:fldCharType="separate"/>
        </w:r>
        <w:r w:rsidR="00737DCF">
          <w:delText>16</w:delText>
        </w:r>
        <w:r w:rsidR="009C3CF6">
          <w:fldChar w:fldCharType="end"/>
        </w:r>
      </w:del>
    </w:p>
    <w:p w:rsidR="00645B35" w:rsidRDefault="00645B35">
      <w:pPr>
        <w:pStyle w:val="TJ2"/>
        <w:rPr>
          <w:del w:id="190" w:author="erdeim" w:date="2015-06-04T15:10:00Z"/>
          <w:rFonts w:asciiTheme="minorHAnsi" w:eastAsiaTheme="minorEastAsia" w:hAnsiTheme="minorHAnsi" w:cstheme="minorBidi"/>
          <w:b w:val="0"/>
          <w:sz w:val="22"/>
          <w:szCs w:val="22"/>
        </w:rPr>
      </w:pPr>
      <w:del w:id="191" w:author="erdeim" w:date="2015-06-04T15:10:00Z">
        <w:r>
          <w:delText>6.</w:delTex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>
          <w:delText>Foglalkoztatási szolgálat</w:delText>
        </w:r>
        <w:r>
          <w:tab/>
        </w:r>
        <w:r w:rsidR="009C3CF6">
          <w:fldChar w:fldCharType="begin"/>
        </w:r>
        <w:r>
          <w:delInstrText xml:space="preserve"> PAGEREF _Toc283736145 \h </w:delInstrText>
        </w:r>
        <w:r w:rsidR="009C3CF6">
          <w:fldChar w:fldCharType="separate"/>
        </w:r>
        <w:r w:rsidR="00737DCF">
          <w:delText>16</w:delText>
        </w:r>
        <w:r w:rsidR="009C3CF6">
          <w:fldChar w:fldCharType="end"/>
        </w:r>
      </w:del>
    </w:p>
    <w:p w:rsidR="00645B35" w:rsidRDefault="00645B35">
      <w:pPr>
        <w:pStyle w:val="TJ3"/>
        <w:rPr>
          <w:del w:id="192" w:author="erdeim" w:date="2015-06-04T15:10:00Z"/>
          <w:rFonts w:asciiTheme="minorHAnsi" w:eastAsiaTheme="minorEastAsia" w:hAnsiTheme="minorHAnsi" w:cstheme="minorBidi"/>
          <w:sz w:val="22"/>
          <w:szCs w:val="22"/>
        </w:rPr>
      </w:pPr>
      <w:del w:id="193" w:author="erdeim" w:date="2015-06-04T15:10:00Z">
        <w:r w:rsidRPr="0098661B">
          <w:delText>a)</w:delTex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>
          <w:delText>Foglalkoztatási Szolgálatvezető</w:delText>
        </w:r>
        <w:r>
          <w:tab/>
        </w:r>
        <w:r w:rsidR="009C3CF6">
          <w:fldChar w:fldCharType="begin"/>
        </w:r>
        <w:r>
          <w:delInstrText xml:space="preserve"> PAGEREF _Toc283736146 \h </w:delInstrText>
        </w:r>
        <w:r w:rsidR="009C3CF6">
          <w:fldChar w:fldCharType="separate"/>
        </w:r>
        <w:r w:rsidR="00737DCF">
          <w:delText>17</w:delText>
        </w:r>
        <w:r w:rsidR="009C3CF6">
          <w:fldChar w:fldCharType="end"/>
        </w:r>
      </w:del>
    </w:p>
    <w:p w:rsidR="00645B35" w:rsidRDefault="00645B35">
      <w:pPr>
        <w:pStyle w:val="TJ3"/>
        <w:rPr>
          <w:del w:id="194" w:author="erdeim" w:date="2015-06-04T15:10:00Z"/>
          <w:rFonts w:asciiTheme="minorHAnsi" w:eastAsiaTheme="minorEastAsia" w:hAnsiTheme="minorHAnsi" w:cstheme="minorBidi"/>
          <w:sz w:val="22"/>
          <w:szCs w:val="22"/>
        </w:rPr>
      </w:pPr>
      <w:del w:id="195" w:author="erdeim" w:date="2015-06-04T15:10:00Z">
        <w:r w:rsidRPr="0098661B">
          <w:delText>b)</w:delTex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>
          <w:delText>Fővárosi közfoglalkoztatási Csoport</w:delText>
        </w:r>
        <w:r>
          <w:tab/>
        </w:r>
        <w:r w:rsidR="009C3CF6">
          <w:fldChar w:fldCharType="begin"/>
        </w:r>
        <w:r>
          <w:delInstrText xml:space="preserve"> PAGEREF _Toc283736147 \h </w:delInstrText>
        </w:r>
        <w:r w:rsidR="009C3CF6">
          <w:fldChar w:fldCharType="separate"/>
        </w:r>
        <w:r w:rsidR="00737DCF">
          <w:delText>17</w:delText>
        </w:r>
        <w:r w:rsidR="009C3CF6">
          <w:fldChar w:fldCharType="end"/>
        </w:r>
      </w:del>
    </w:p>
    <w:p w:rsidR="00645B35" w:rsidRDefault="00645B35">
      <w:pPr>
        <w:pStyle w:val="TJ3"/>
        <w:rPr>
          <w:del w:id="196" w:author="erdeim" w:date="2015-06-04T15:10:00Z"/>
          <w:rFonts w:asciiTheme="minorHAnsi" w:eastAsiaTheme="minorEastAsia" w:hAnsiTheme="minorHAnsi" w:cstheme="minorBidi"/>
          <w:sz w:val="22"/>
          <w:szCs w:val="22"/>
        </w:rPr>
      </w:pPr>
      <w:del w:id="197" w:author="erdeim" w:date="2015-06-04T15:10:00Z">
        <w:r w:rsidRPr="0098661B">
          <w:delText>c)</w:delTex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>
          <w:delText>Kerületi kirendeltség</w:delText>
        </w:r>
        <w:r>
          <w:tab/>
        </w:r>
        <w:r w:rsidR="009C3CF6">
          <w:fldChar w:fldCharType="begin"/>
        </w:r>
        <w:r>
          <w:delInstrText xml:space="preserve"> PAGEREF _Toc283736148 \h </w:delInstrText>
        </w:r>
        <w:r w:rsidR="009C3CF6">
          <w:fldChar w:fldCharType="separate"/>
        </w:r>
        <w:r w:rsidR="00737DCF">
          <w:delText>17</w:delText>
        </w:r>
        <w:r w:rsidR="009C3CF6">
          <w:fldChar w:fldCharType="end"/>
        </w:r>
      </w:del>
    </w:p>
    <w:p w:rsidR="00645B35" w:rsidRDefault="00645B35">
      <w:pPr>
        <w:pStyle w:val="TJ3"/>
        <w:rPr>
          <w:del w:id="198" w:author="erdeim" w:date="2015-06-04T15:10:00Z"/>
          <w:rFonts w:asciiTheme="minorHAnsi" w:eastAsiaTheme="minorEastAsia" w:hAnsiTheme="minorHAnsi" w:cstheme="minorBidi"/>
          <w:sz w:val="22"/>
          <w:szCs w:val="22"/>
        </w:rPr>
      </w:pPr>
      <w:del w:id="199" w:author="erdeim" w:date="2015-06-04T15:10:00Z">
        <w:r w:rsidRPr="0098661B">
          <w:delText>d)</w:delTex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>
          <w:delText>Kerületi közfoglalkoztatási Csoport</w:delText>
        </w:r>
        <w:r>
          <w:tab/>
        </w:r>
        <w:r w:rsidR="009C3CF6">
          <w:fldChar w:fldCharType="begin"/>
        </w:r>
        <w:r>
          <w:delInstrText xml:space="preserve"> PAGEREF _Toc283736149 \h </w:delInstrText>
        </w:r>
        <w:r w:rsidR="009C3CF6">
          <w:fldChar w:fldCharType="separate"/>
        </w:r>
        <w:r w:rsidR="00737DCF">
          <w:delText>18</w:delText>
        </w:r>
        <w:r w:rsidR="009C3CF6">
          <w:fldChar w:fldCharType="end"/>
        </w:r>
      </w:del>
    </w:p>
    <w:p w:rsidR="00645B35" w:rsidRDefault="00645B35">
      <w:pPr>
        <w:pStyle w:val="TJ3"/>
        <w:rPr>
          <w:del w:id="200" w:author="erdeim" w:date="2015-06-04T15:10:00Z"/>
          <w:rFonts w:asciiTheme="minorHAnsi" w:eastAsiaTheme="minorEastAsia" w:hAnsiTheme="minorHAnsi" w:cstheme="minorBidi"/>
          <w:sz w:val="22"/>
          <w:szCs w:val="22"/>
        </w:rPr>
      </w:pPr>
      <w:del w:id="201" w:author="erdeim" w:date="2015-06-04T15:10:00Z">
        <w:r w:rsidRPr="0098661B">
          <w:delText>e)</w:delTex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>
          <w:delText>Kerületi szakreferens</w:delText>
        </w:r>
        <w:r>
          <w:tab/>
        </w:r>
        <w:r w:rsidR="009C3CF6">
          <w:fldChar w:fldCharType="begin"/>
        </w:r>
        <w:r>
          <w:delInstrText xml:space="preserve"> PAGEREF _Toc283736150 \h </w:delInstrText>
        </w:r>
        <w:r w:rsidR="009C3CF6">
          <w:fldChar w:fldCharType="separate"/>
        </w:r>
        <w:r w:rsidR="00737DCF">
          <w:delText>18</w:delText>
        </w:r>
        <w:r w:rsidR="009C3CF6">
          <w:fldChar w:fldCharType="end"/>
        </w:r>
      </w:del>
    </w:p>
    <w:p w:rsidR="00645B35" w:rsidRDefault="00645B35">
      <w:pPr>
        <w:pStyle w:val="TJ2"/>
        <w:rPr>
          <w:del w:id="202" w:author="erdeim" w:date="2015-06-04T15:10:00Z"/>
          <w:rFonts w:asciiTheme="minorHAnsi" w:eastAsiaTheme="minorEastAsia" w:hAnsiTheme="minorHAnsi" w:cstheme="minorBidi"/>
          <w:b w:val="0"/>
          <w:sz w:val="22"/>
          <w:szCs w:val="22"/>
        </w:rPr>
      </w:pPr>
      <w:del w:id="203" w:author="erdeim" w:date="2015-06-04T15:10:00Z">
        <w:r>
          <w:delText>7.</w:delTex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>
          <w:delText>Belső ellenőrzés rendje</w:delText>
        </w:r>
        <w:r>
          <w:tab/>
        </w:r>
        <w:r w:rsidR="009C3CF6">
          <w:fldChar w:fldCharType="begin"/>
        </w:r>
        <w:r>
          <w:delInstrText xml:space="preserve"> PAGEREF _Toc283736151 \h </w:delInstrText>
        </w:r>
        <w:r w:rsidR="009C3CF6">
          <w:fldChar w:fldCharType="separate"/>
        </w:r>
        <w:r w:rsidR="00737DCF">
          <w:delText>18</w:delText>
        </w:r>
        <w:r w:rsidR="009C3CF6">
          <w:fldChar w:fldCharType="end"/>
        </w:r>
      </w:del>
    </w:p>
    <w:p w:rsidR="00645B35" w:rsidRDefault="00645B35">
      <w:pPr>
        <w:pStyle w:val="TJ3"/>
        <w:rPr>
          <w:del w:id="204" w:author="erdeim" w:date="2015-06-04T15:10:00Z"/>
          <w:rFonts w:asciiTheme="minorHAnsi" w:eastAsiaTheme="minorEastAsia" w:hAnsiTheme="minorHAnsi" w:cstheme="minorBidi"/>
          <w:sz w:val="22"/>
          <w:szCs w:val="22"/>
        </w:rPr>
      </w:pPr>
      <w:del w:id="205" w:author="erdeim" w:date="2015-06-04T15:10:00Z">
        <w:r w:rsidRPr="0098661B">
          <w:delText>a)</w:delTex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>
          <w:delText>Vezetői belső ellenőrzés</w:delText>
        </w:r>
        <w:r>
          <w:tab/>
        </w:r>
        <w:r w:rsidR="009C3CF6">
          <w:fldChar w:fldCharType="begin"/>
        </w:r>
        <w:r>
          <w:delInstrText xml:space="preserve"> PAGEREF _Toc283736152 \h </w:delInstrText>
        </w:r>
        <w:r w:rsidR="009C3CF6">
          <w:fldChar w:fldCharType="separate"/>
        </w:r>
        <w:r w:rsidR="00737DCF">
          <w:delText>19</w:delText>
        </w:r>
        <w:r w:rsidR="009C3CF6">
          <w:fldChar w:fldCharType="end"/>
        </w:r>
      </w:del>
    </w:p>
    <w:p w:rsidR="00645B35" w:rsidRDefault="00645B35">
      <w:pPr>
        <w:pStyle w:val="TJ3"/>
        <w:rPr>
          <w:del w:id="206" w:author="erdeim" w:date="2015-06-04T15:10:00Z"/>
          <w:rFonts w:asciiTheme="minorHAnsi" w:eastAsiaTheme="minorEastAsia" w:hAnsiTheme="minorHAnsi" w:cstheme="minorBidi"/>
          <w:sz w:val="22"/>
          <w:szCs w:val="22"/>
        </w:rPr>
      </w:pPr>
      <w:del w:id="207" w:author="erdeim" w:date="2015-06-04T15:10:00Z">
        <w:r w:rsidRPr="0098661B">
          <w:delText>b)</w:delTex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>
          <w:delText>Munkafolyamatokba épített ellenőrzés</w:delText>
        </w:r>
        <w:r>
          <w:tab/>
        </w:r>
        <w:r w:rsidR="009C3CF6">
          <w:fldChar w:fldCharType="begin"/>
        </w:r>
        <w:r>
          <w:delInstrText xml:space="preserve"> PAGEREF _Toc283736153 \h </w:delInstrText>
        </w:r>
        <w:r w:rsidR="009C3CF6">
          <w:fldChar w:fldCharType="separate"/>
        </w:r>
        <w:r w:rsidR="00737DCF">
          <w:delText>19</w:delText>
        </w:r>
        <w:r w:rsidR="009C3CF6">
          <w:fldChar w:fldCharType="end"/>
        </w:r>
      </w:del>
    </w:p>
    <w:p w:rsidR="00645B35" w:rsidRDefault="00645B35">
      <w:pPr>
        <w:pStyle w:val="TJ1"/>
        <w:rPr>
          <w:del w:id="208" w:author="erdeim" w:date="2015-06-04T15:10:00Z"/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del w:id="209" w:author="erdeim" w:date="2015-06-04T15:10:00Z">
        <w:r>
          <w:delText>IV.</w:delText>
        </w:r>
        <w:r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</w:rPr>
          <w:tab/>
        </w:r>
        <w:r>
          <w:delText>Függelék</w:delText>
        </w:r>
        <w:r>
          <w:tab/>
        </w:r>
        <w:r w:rsidR="009C3CF6">
          <w:fldChar w:fldCharType="begin"/>
        </w:r>
        <w:r>
          <w:delInstrText xml:space="preserve"> PAGEREF _Toc283736154 \h </w:delInstrText>
        </w:r>
        <w:r w:rsidR="009C3CF6">
          <w:fldChar w:fldCharType="separate"/>
        </w:r>
        <w:r w:rsidR="00737DCF">
          <w:delText>21</w:delText>
        </w:r>
        <w:r w:rsidR="009C3CF6">
          <w:fldChar w:fldCharType="end"/>
        </w:r>
      </w:del>
    </w:p>
    <w:p w:rsidR="008912BD" w:rsidRDefault="003854D7">
      <w:pPr>
        <w:pStyle w:val="TJ1"/>
        <w:rPr>
          <w:ins w:id="210" w:author="erdeim" w:date="2015-06-04T15:10:00Z"/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ins w:id="211" w:author="erdeim" w:date="2015-06-04T15:10:00Z">
        <w:r>
          <w:fldChar w:fldCharType="begin"/>
        </w:r>
        <w:r>
          <w:instrText>HYPERLINK \l "_Toc420567373"</w:instrText>
        </w:r>
        <w:r>
          <w:fldChar w:fldCharType="separate"/>
        </w:r>
        <w:r w:rsidR="008912BD" w:rsidRPr="005A56E4">
          <w:rPr>
            <w:rStyle w:val="Hiperhivatkozs"/>
          </w:rPr>
          <w:t>I.</w:t>
        </w:r>
        <w:r w:rsidR="008912BD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</w:rPr>
          <w:tab/>
        </w:r>
        <w:r w:rsidR="008912BD" w:rsidRPr="005A56E4">
          <w:rPr>
            <w:rStyle w:val="Hiperhivatkozs"/>
          </w:rPr>
          <w:t>Általános rész</w:t>
        </w:r>
        <w:r w:rsidR="008912BD">
          <w:rPr>
            <w:webHidden/>
          </w:rPr>
          <w:tab/>
        </w:r>
        <w:r>
          <w:rPr>
            <w:webHidden/>
          </w:rPr>
          <w:fldChar w:fldCharType="begin"/>
        </w:r>
        <w:r w:rsidR="008912BD">
          <w:rPr>
            <w:webHidden/>
          </w:rPr>
          <w:instrText xml:space="preserve"> PAGEREF _Toc420567373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912BD">
          <w:rPr>
            <w:webHidden/>
          </w:rPr>
          <w:t>4</w:t>
        </w:r>
        <w:r>
          <w:rPr>
            <w:webHidden/>
          </w:rPr>
          <w:fldChar w:fldCharType="end"/>
        </w:r>
        <w:r>
          <w:fldChar w:fldCharType="end"/>
        </w:r>
      </w:ins>
    </w:p>
    <w:p w:rsidR="008912BD" w:rsidRDefault="003854D7">
      <w:pPr>
        <w:pStyle w:val="TJ2"/>
        <w:rPr>
          <w:ins w:id="212" w:author="erdeim" w:date="2015-06-04T15:10:00Z"/>
          <w:rFonts w:asciiTheme="minorHAnsi" w:eastAsiaTheme="minorEastAsia" w:hAnsiTheme="minorHAnsi" w:cstheme="minorBidi"/>
          <w:b w:val="0"/>
          <w:sz w:val="22"/>
          <w:szCs w:val="22"/>
        </w:rPr>
      </w:pPr>
      <w:ins w:id="213" w:author="erdeim" w:date="2015-06-04T15:10:00Z">
        <w:r>
          <w:fldChar w:fldCharType="begin"/>
        </w:r>
        <w:r>
          <w:instrText>HYPERLINK \l "_Toc420567374"</w:instrText>
        </w:r>
        <w:r>
          <w:fldChar w:fldCharType="separate"/>
        </w:r>
        <w:r w:rsidR="008912BD" w:rsidRPr="005A56E4">
          <w:rPr>
            <w:rStyle w:val="Hiperhivatkozs"/>
          </w:rPr>
          <w:t>1.</w:t>
        </w:r>
        <w:r w:rsidR="008912BD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8912BD" w:rsidRPr="005A56E4">
          <w:rPr>
            <w:rStyle w:val="Hiperhivatkozs"/>
          </w:rPr>
          <w:t>A Társaság főbb adatai</w:t>
        </w:r>
        <w:r w:rsidR="008912BD">
          <w:rPr>
            <w:webHidden/>
          </w:rPr>
          <w:tab/>
        </w:r>
        <w:r>
          <w:rPr>
            <w:webHidden/>
          </w:rPr>
          <w:fldChar w:fldCharType="begin"/>
        </w:r>
        <w:r w:rsidR="008912BD">
          <w:rPr>
            <w:webHidden/>
          </w:rPr>
          <w:instrText xml:space="preserve"> PAGEREF _Toc420567374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912BD">
          <w:rPr>
            <w:webHidden/>
          </w:rPr>
          <w:t>4</w:t>
        </w:r>
        <w:r>
          <w:rPr>
            <w:webHidden/>
          </w:rPr>
          <w:fldChar w:fldCharType="end"/>
        </w:r>
        <w:r>
          <w:fldChar w:fldCharType="end"/>
        </w:r>
      </w:ins>
    </w:p>
    <w:p w:rsidR="008912BD" w:rsidRDefault="003854D7">
      <w:pPr>
        <w:pStyle w:val="TJ3"/>
        <w:rPr>
          <w:ins w:id="214" w:author="erdeim" w:date="2015-06-04T15:10:00Z"/>
          <w:rFonts w:asciiTheme="minorHAnsi" w:eastAsiaTheme="minorEastAsia" w:hAnsiTheme="minorHAnsi" w:cstheme="minorBidi"/>
          <w:sz w:val="22"/>
          <w:szCs w:val="22"/>
        </w:rPr>
      </w:pPr>
      <w:ins w:id="215" w:author="erdeim" w:date="2015-06-04T15:10:00Z">
        <w:r>
          <w:fldChar w:fldCharType="begin"/>
        </w:r>
        <w:r>
          <w:instrText>HYPERLINK \l "_Toc420567375"</w:instrText>
        </w:r>
        <w:r>
          <w:fldChar w:fldCharType="separate"/>
        </w:r>
        <w:r w:rsidR="008912BD" w:rsidRPr="005A56E4">
          <w:rPr>
            <w:rStyle w:val="Hiperhivatkozs"/>
          </w:rPr>
          <w:t>a)</w:t>
        </w:r>
        <w:r w:rsidR="008912BD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8912BD" w:rsidRPr="005A56E4">
          <w:rPr>
            <w:rStyle w:val="Hiperhivatkozs"/>
          </w:rPr>
          <w:t>Főbb adatok</w:t>
        </w:r>
        <w:r w:rsidR="008912BD">
          <w:rPr>
            <w:webHidden/>
          </w:rPr>
          <w:tab/>
        </w:r>
        <w:r>
          <w:rPr>
            <w:webHidden/>
          </w:rPr>
          <w:fldChar w:fldCharType="begin"/>
        </w:r>
        <w:r w:rsidR="008912BD">
          <w:rPr>
            <w:webHidden/>
          </w:rPr>
          <w:instrText xml:space="preserve"> PAGEREF _Toc420567375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912BD">
          <w:rPr>
            <w:webHidden/>
          </w:rPr>
          <w:t>4</w:t>
        </w:r>
        <w:r>
          <w:rPr>
            <w:webHidden/>
          </w:rPr>
          <w:fldChar w:fldCharType="end"/>
        </w:r>
        <w:r>
          <w:fldChar w:fldCharType="end"/>
        </w:r>
      </w:ins>
    </w:p>
    <w:p w:rsidR="008912BD" w:rsidRDefault="003854D7">
      <w:pPr>
        <w:pStyle w:val="TJ3"/>
        <w:rPr>
          <w:ins w:id="216" w:author="erdeim" w:date="2015-06-04T15:10:00Z"/>
          <w:rFonts w:asciiTheme="minorHAnsi" w:eastAsiaTheme="minorEastAsia" w:hAnsiTheme="minorHAnsi" w:cstheme="minorBidi"/>
          <w:sz w:val="22"/>
          <w:szCs w:val="22"/>
        </w:rPr>
      </w:pPr>
      <w:ins w:id="217" w:author="erdeim" w:date="2015-06-04T15:10:00Z">
        <w:r>
          <w:fldChar w:fldCharType="begin"/>
        </w:r>
        <w:r>
          <w:instrText>HYPERLINK \l "_Toc420567376"</w:instrText>
        </w:r>
        <w:r>
          <w:fldChar w:fldCharType="separate"/>
        </w:r>
        <w:r w:rsidR="008912BD" w:rsidRPr="005A56E4">
          <w:rPr>
            <w:rStyle w:val="Hiperhivatkozs"/>
          </w:rPr>
          <w:t>b)</w:t>
        </w:r>
        <w:r w:rsidR="008912BD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8912BD" w:rsidRPr="005A56E4">
          <w:rPr>
            <w:rStyle w:val="Hiperhivatkozs"/>
          </w:rPr>
          <w:t>Célok és feladatok</w:t>
        </w:r>
        <w:r w:rsidR="008912BD">
          <w:rPr>
            <w:webHidden/>
          </w:rPr>
          <w:tab/>
        </w:r>
        <w:r>
          <w:rPr>
            <w:webHidden/>
          </w:rPr>
          <w:fldChar w:fldCharType="begin"/>
        </w:r>
        <w:r w:rsidR="008912BD">
          <w:rPr>
            <w:webHidden/>
          </w:rPr>
          <w:instrText xml:space="preserve"> PAGEREF _Toc420567376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912BD">
          <w:rPr>
            <w:webHidden/>
          </w:rPr>
          <w:t>4</w:t>
        </w:r>
        <w:r>
          <w:rPr>
            <w:webHidden/>
          </w:rPr>
          <w:fldChar w:fldCharType="end"/>
        </w:r>
        <w:r>
          <w:fldChar w:fldCharType="end"/>
        </w:r>
      </w:ins>
    </w:p>
    <w:p w:rsidR="008912BD" w:rsidRDefault="003854D7">
      <w:pPr>
        <w:pStyle w:val="TJ3"/>
        <w:rPr>
          <w:ins w:id="218" w:author="erdeim" w:date="2015-06-04T15:10:00Z"/>
          <w:rFonts w:asciiTheme="minorHAnsi" w:eastAsiaTheme="minorEastAsia" w:hAnsiTheme="minorHAnsi" w:cstheme="minorBidi"/>
          <w:sz w:val="22"/>
          <w:szCs w:val="22"/>
        </w:rPr>
      </w:pPr>
      <w:ins w:id="219" w:author="erdeim" w:date="2015-06-04T15:10:00Z">
        <w:r>
          <w:fldChar w:fldCharType="begin"/>
        </w:r>
        <w:r>
          <w:instrText>HYPERLINK \l "_Toc420567377"</w:instrText>
        </w:r>
        <w:r>
          <w:fldChar w:fldCharType="separate"/>
        </w:r>
        <w:r w:rsidR="008912BD" w:rsidRPr="005A56E4">
          <w:rPr>
            <w:rStyle w:val="Hiperhivatkozs"/>
          </w:rPr>
          <w:t>c)</w:t>
        </w:r>
        <w:r w:rsidR="008912BD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8912BD" w:rsidRPr="005A56E4">
          <w:rPr>
            <w:rStyle w:val="Hiperhivatkozs"/>
          </w:rPr>
          <w:t>A Társaság alapfeladatai különösen</w:t>
        </w:r>
        <w:r w:rsidR="008912BD">
          <w:rPr>
            <w:webHidden/>
          </w:rPr>
          <w:tab/>
        </w:r>
        <w:r>
          <w:rPr>
            <w:webHidden/>
          </w:rPr>
          <w:fldChar w:fldCharType="begin"/>
        </w:r>
        <w:r w:rsidR="008912BD">
          <w:rPr>
            <w:webHidden/>
          </w:rPr>
          <w:instrText xml:space="preserve"> PAGEREF _Toc420567377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912BD">
          <w:rPr>
            <w:webHidden/>
          </w:rPr>
          <w:t>4</w:t>
        </w:r>
        <w:r>
          <w:rPr>
            <w:webHidden/>
          </w:rPr>
          <w:fldChar w:fldCharType="end"/>
        </w:r>
        <w:r>
          <w:fldChar w:fldCharType="end"/>
        </w:r>
      </w:ins>
    </w:p>
    <w:p w:rsidR="008912BD" w:rsidRDefault="003854D7">
      <w:pPr>
        <w:pStyle w:val="TJ3"/>
        <w:rPr>
          <w:ins w:id="220" w:author="erdeim" w:date="2015-06-04T15:10:00Z"/>
          <w:rFonts w:asciiTheme="minorHAnsi" w:eastAsiaTheme="minorEastAsia" w:hAnsiTheme="minorHAnsi" w:cstheme="minorBidi"/>
          <w:sz w:val="22"/>
          <w:szCs w:val="22"/>
        </w:rPr>
      </w:pPr>
      <w:ins w:id="221" w:author="erdeim" w:date="2015-06-04T15:10:00Z">
        <w:r>
          <w:fldChar w:fldCharType="begin"/>
        </w:r>
        <w:r>
          <w:instrText>HYPERLINK \l "_Toc420567378"</w:instrText>
        </w:r>
        <w:r>
          <w:fldChar w:fldCharType="separate"/>
        </w:r>
        <w:r w:rsidR="008912BD" w:rsidRPr="005A56E4">
          <w:rPr>
            <w:rStyle w:val="Hiperhivatkozs"/>
          </w:rPr>
          <w:t>d)</w:t>
        </w:r>
        <w:r w:rsidR="008912BD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8912BD" w:rsidRPr="005A56E4">
          <w:rPr>
            <w:rStyle w:val="Hiperhivatkozs"/>
          </w:rPr>
          <w:t>A Társaság tevékenységi köre</w:t>
        </w:r>
        <w:r w:rsidR="008912BD">
          <w:rPr>
            <w:webHidden/>
          </w:rPr>
          <w:tab/>
        </w:r>
        <w:r>
          <w:rPr>
            <w:webHidden/>
          </w:rPr>
          <w:fldChar w:fldCharType="begin"/>
        </w:r>
        <w:r w:rsidR="008912BD">
          <w:rPr>
            <w:webHidden/>
          </w:rPr>
          <w:instrText xml:space="preserve"> PAGEREF _Toc420567378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912BD">
          <w:rPr>
            <w:webHidden/>
          </w:rPr>
          <w:t>5</w:t>
        </w:r>
        <w:r>
          <w:rPr>
            <w:webHidden/>
          </w:rPr>
          <w:fldChar w:fldCharType="end"/>
        </w:r>
        <w:r>
          <w:fldChar w:fldCharType="end"/>
        </w:r>
      </w:ins>
    </w:p>
    <w:p w:rsidR="008912BD" w:rsidRDefault="003854D7">
      <w:pPr>
        <w:pStyle w:val="TJ2"/>
        <w:rPr>
          <w:ins w:id="222" w:author="erdeim" w:date="2015-06-04T15:10:00Z"/>
          <w:rFonts w:asciiTheme="minorHAnsi" w:eastAsiaTheme="minorEastAsia" w:hAnsiTheme="minorHAnsi" w:cstheme="minorBidi"/>
          <w:b w:val="0"/>
          <w:sz w:val="22"/>
          <w:szCs w:val="22"/>
        </w:rPr>
      </w:pPr>
      <w:ins w:id="223" w:author="erdeim" w:date="2015-06-04T15:10:00Z">
        <w:r>
          <w:fldChar w:fldCharType="begin"/>
        </w:r>
        <w:r>
          <w:instrText>HYPERLINK \l "_Toc420567379"</w:instrText>
        </w:r>
        <w:r>
          <w:fldChar w:fldCharType="separate"/>
        </w:r>
        <w:r w:rsidR="008912BD" w:rsidRPr="005A56E4">
          <w:rPr>
            <w:rStyle w:val="Hiperhivatkozs"/>
          </w:rPr>
          <w:t>2.</w:t>
        </w:r>
        <w:r w:rsidR="008912BD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8912BD" w:rsidRPr="005A56E4">
          <w:rPr>
            <w:rStyle w:val="Hiperhivatkozs"/>
          </w:rPr>
          <w:t>A Társaság jogállása</w:t>
        </w:r>
        <w:r w:rsidR="008912BD">
          <w:rPr>
            <w:webHidden/>
          </w:rPr>
          <w:tab/>
        </w:r>
        <w:r>
          <w:rPr>
            <w:webHidden/>
          </w:rPr>
          <w:fldChar w:fldCharType="begin"/>
        </w:r>
        <w:r w:rsidR="008912BD">
          <w:rPr>
            <w:webHidden/>
          </w:rPr>
          <w:instrText xml:space="preserve"> PAGEREF _Toc420567379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912BD">
          <w:rPr>
            <w:webHidden/>
          </w:rPr>
          <w:t>5</w:t>
        </w:r>
        <w:r>
          <w:rPr>
            <w:webHidden/>
          </w:rPr>
          <w:fldChar w:fldCharType="end"/>
        </w:r>
        <w:r>
          <w:fldChar w:fldCharType="end"/>
        </w:r>
      </w:ins>
    </w:p>
    <w:p w:rsidR="008912BD" w:rsidRDefault="003854D7">
      <w:pPr>
        <w:pStyle w:val="TJ2"/>
        <w:rPr>
          <w:ins w:id="224" w:author="erdeim" w:date="2015-06-04T15:10:00Z"/>
          <w:rFonts w:asciiTheme="minorHAnsi" w:eastAsiaTheme="minorEastAsia" w:hAnsiTheme="minorHAnsi" w:cstheme="minorBidi"/>
          <w:b w:val="0"/>
          <w:sz w:val="22"/>
          <w:szCs w:val="22"/>
        </w:rPr>
      </w:pPr>
      <w:ins w:id="225" w:author="erdeim" w:date="2015-06-04T15:10:00Z">
        <w:r>
          <w:fldChar w:fldCharType="begin"/>
        </w:r>
        <w:r>
          <w:instrText>HYPERLINK \l "_Toc420567380"</w:instrText>
        </w:r>
        <w:r>
          <w:fldChar w:fldCharType="separate"/>
        </w:r>
        <w:r w:rsidR="008912BD" w:rsidRPr="005A56E4">
          <w:rPr>
            <w:rStyle w:val="Hiperhivatkozs"/>
          </w:rPr>
          <w:t>3.</w:t>
        </w:r>
        <w:r w:rsidR="008912BD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8912BD" w:rsidRPr="005A56E4">
          <w:rPr>
            <w:rStyle w:val="Hiperhivatkozs"/>
          </w:rPr>
          <w:t>Képviselet és cégjegyzés</w:t>
        </w:r>
        <w:r w:rsidR="008912BD">
          <w:rPr>
            <w:webHidden/>
          </w:rPr>
          <w:tab/>
        </w:r>
        <w:r>
          <w:rPr>
            <w:webHidden/>
          </w:rPr>
          <w:fldChar w:fldCharType="begin"/>
        </w:r>
        <w:r w:rsidR="008912BD">
          <w:rPr>
            <w:webHidden/>
          </w:rPr>
          <w:instrText xml:space="preserve"> PAGEREF _Toc420567380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912BD">
          <w:rPr>
            <w:webHidden/>
          </w:rPr>
          <w:t>5</w:t>
        </w:r>
        <w:r>
          <w:rPr>
            <w:webHidden/>
          </w:rPr>
          <w:fldChar w:fldCharType="end"/>
        </w:r>
        <w:r>
          <w:fldChar w:fldCharType="end"/>
        </w:r>
      </w:ins>
    </w:p>
    <w:p w:rsidR="008912BD" w:rsidRDefault="003854D7">
      <w:pPr>
        <w:pStyle w:val="TJ1"/>
        <w:rPr>
          <w:ins w:id="226" w:author="erdeim" w:date="2015-06-04T15:10:00Z"/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ins w:id="227" w:author="erdeim" w:date="2015-06-04T15:10:00Z">
        <w:r>
          <w:fldChar w:fldCharType="begin"/>
        </w:r>
        <w:r>
          <w:instrText>HYPERLINK \l "_Toc420567381"</w:instrText>
        </w:r>
        <w:r>
          <w:fldChar w:fldCharType="separate"/>
        </w:r>
        <w:r w:rsidR="008912BD" w:rsidRPr="005A56E4">
          <w:rPr>
            <w:rStyle w:val="Hiperhivatkozs"/>
          </w:rPr>
          <w:t>II.</w:t>
        </w:r>
        <w:r w:rsidR="008912BD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</w:rPr>
          <w:tab/>
        </w:r>
        <w:r w:rsidR="008912BD" w:rsidRPr="005A56E4">
          <w:rPr>
            <w:rStyle w:val="Hiperhivatkozs"/>
          </w:rPr>
          <w:t>A Társaság általános irányítása és ellenőrzése</w:t>
        </w:r>
        <w:r w:rsidR="008912BD">
          <w:rPr>
            <w:webHidden/>
          </w:rPr>
          <w:tab/>
        </w:r>
        <w:r>
          <w:rPr>
            <w:webHidden/>
          </w:rPr>
          <w:fldChar w:fldCharType="begin"/>
        </w:r>
        <w:r w:rsidR="008912BD">
          <w:rPr>
            <w:webHidden/>
          </w:rPr>
          <w:instrText xml:space="preserve"> PAGEREF _Toc420567381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912BD">
          <w:rPr>
            <w:webHidden/>
          </w:rPr>
          <w:t>5</w:t>
        </w:r>
        <w:r>
          <w:rPr>
            <w:webHidden/>
          </w:rPr>
          <w:fldChar w:fldCharType="end"/>
        </w:r>
        <w:r>
          <w:fldChar w:fldCharType="end"/>
        </w:r>
      </w:ins>
    </w:p>
    <w:p w:rsidR="008912BD" w:rsidRDefault="003854D7">
      <w:pPr>
        <w:pStyle w:val="TJ2"/>
        <w:rPr>
          <w:ins w:id="228" w:author="erdeim" w:date="2015-06-04T15:10:00Z"/>
          <w:rFonts w:asciiTheme="minorHAnsi" w:eastAsiaTheme="minorEastAsia" w:hAnsiTheme="minorHAnsi" w:cstheme="minorBidi"/>
          <w:b w:val="0"/>
          <w:sz w:val="22"/>
          <w:szCs w:val="22"/>
        </w:rPr>
      </w:pPr>
      <w:ins w:id="229" w:author="erdeim" w:date="2015-06-04T15:10:00Z">
        <w:r>
          <w:fldChar w:fldCharType="begin"/>
        </w:r>
        <w:r>
          <w:instrText>HYPERLINK \l "_Toc420567382"</w:instrText>
        </w:r>
        <w:r>
          <w:fldChar w:fldCharType="separate"/>
        </w:r>
        <w:r w:rsidR="008912BD" w:rsidRPr="005A56E4">
          <w:rPr>
            <w:rStyle w:val="Hiperhivatkozs"/>
          </w:rPr>
          <w:t>1.</w:t>
        </w:r>
        <w:r w:rsidR="008912BD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8912BD" w:rsidRPr="005A56E4">
          <w:rPr>
            <w:rStyle w:val="Hiperhivatkozs"/>
          </w:rPr>
          <w:t>Az Alapító</w:t>
        </w:r>
        <w:r w:rsidR="008912BD">
          <w:rPr>
            <w:webHidden/>
          </w:rPr>
          <w:tab/>
        </w:r>
        <w:r>
          <w:rPr>
            <w:webHidden/>
          </w:rPr>
          <w:fldChar w:fldCharType="begin"/>
        </w:r>
        <w:r w:rsidR="008912BD">
          <w:rPr>
            <w:webHidden/>
          </w:rPr>
          <w:instrText xml:space="preserve"> PAGEREF _Toc420567382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912BD">
          <w:rPr>
            <w:webHidden/>
          </w:rPr>
          <w:t>5</w:t>
        </w:r>
        <w:r>
          <w:rPr>
            <w:webHidden/>
          </w:rPr>
          <w:fldChar w:fldCharType="end"/>
        </w:r>
        <w:r>
          <w:fldChar w:fldCharType="end"/>
        </w:r>
      </w:ins>
    </w:p>
    <w:p w:rsidR="008912BD" w:rsidRDefault="003854D7">
      <w:pPr>
        <w:pStyle w:val="TJ2"/>
        <w:rPr>
          <w:ins w:id="230" w:author="erdeim" w:date="2015-06-04T15:10:00Z"/>
          <w:rFonts w:asciiTheme="minorHAnsi" w:eastAsiaTheme="minorEastAsia" w:hAnsiTheme="minorHAnsi" w:cstheme="minorBidi"/>
          <w:b w:val="0"/>
          <w:sz w:val="22"/>
          <w:szCs w:val="22"/>
        </w:rPr>
      </w:pPr>
      <w:ins w:id="231" w:author="erdeim" w:date="2015-06-04T15:10:00Z">
        <w:r>
          <w:fldChar w:fldCharType="begin"/>
        </w:r>
        <w:r>
          <w:instrText>HYPERLINK \l "_Toc420567383"</w:instrText>
        </w:r>
        <w:r>
          <w:fldChar w:fldCharType="separate"/>
        </w:r>
        <w:r w:rsidR="008912BD" w:rsidRPr="005A56E4">
          <w:rPr>
            <w:rStyle w:val="Hiperhivatkozs"/>
          </w:rPr>
          <w:t>2.</w:t>
        </w:r>
        <w:r w:rsidR="008912BD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8912BD" w:rsidRPr="005A56E4">
          <w:rPr>
            <w:rStyle w:val="Hiperhivatkozs"/>
          </w:rPr>
          <w:t>A Felügyelő Bizottság</w:t>
        </w:r>
        <w:r w:rsidR="008912BD">
          <w:rPr>
            <w:webHidden/>
          </w:rPr>
          <w:tab/>
        </w:r>
        <w:r>
          <w:rPr>
            <w:webHidden/>
          </w:rPr>
          <w:fldChar w:fldCharType="begin"/>
        </w:r>
        <w:r w:rsidR="008912BD">
          <w:rPr>
            <w:webHidden/>
          </w:rPr>
          <w:instrText xml:space="preserve"> PAGEREF _Toc420567383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912BD">
          <w:rPr>
            <w:webHidden/>
          </w:rPr>
          <w:t>6</w:t>
        </w:r>
        <w:r>
          <w:rPr>
            <w:webHidden/>
          </w:rPr>
          <w:fldChar w:fldCharType="end"/>
        </w:r>
        <w:r>
          <w:fldChar w:fldCharType="end"/>
        </w:r>
      </w:ins>
    </w:p>
    <w:p w:rsidR="008912BD" w:rsidRDefault="003854D7">
      <w:pPr>
        <w:pStyle w:val="TJ3"/>
        <w:rPr>
          <w:ins w:id="232" w:author="erdeim" w:date="2015-06-04T15:10:00Z"/>
          <w:rFonts w:asciiTheme="minorHAnsi" w:eastAsiaTheme="minorEastAsia" w:hAnsiTheme="minorHAnsi" w:cstheme="minorBidi"/>
          <w:sz w:val="22"/>
          <w:szCs w:val="22"/>
        </w:rPr>
      </w:pPr>
      <w:ins w:id="233" w:author="erdeim" w:date="2015-06-04T15:10:00Z">
        <w:r>
          <w:fldChar w:fldCharType="begin"/>
        </w:r>
        <w:r>
          <w:instrText>HYPERLINK \l "_Toc420567384"</w:instrText>
        </w:r>
        <w:r>
          <w:fldChar w:fldCharType="separate"/>
        </w:r>
        <w:r w:rsidR="008912BD" w:rsidRPr="005A56E4">
          <w:rPr>
            <w:rStyle w:val="Hiperhivatkozs"/>
          </w:rPr>
          <w:t>a)</w:t>
        </w:r>
        <w:r w:rsidR="008912BD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8912BD" w:rsidRPr="005A56E4">
          <w:rPr>
            <w:rStyle w:val="Hiperhivatkozs"/>
          </w:rPr>
          <w:t>A Bizottság és tagja(i) jogosult(ak)</w:t>
        </w:r>
        <w:r w:rsidR="008912BD">
          <w:rPr>
            <w:webHidden/>
          </w:rPr>
          <w:tab/>
        </w:r>
        <w:r>
          <w:rPr>
            <w:webHidden/>
          </w:rPr>
          <w:fldChar w:fldCharType="begin"/>
        </w:r>
        <w:r w:rsidR="008912BD">
          <w:rPr>
            <w:webHidden/>
          </w:rPr>
          <w:instrText xml:space="preserve"> PAGEREF _Toc420567384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912BD">
          <w:rPr>
            <w:webHidden/>
          </w:rPr>
          <w:t>6</w:t>
        </w:r>
        <w:r>
          <w:rPr>
            <w:webHidden/>
          </w:rPr>
          <w:fldChar w:fldCharType="end"/>
        </w:r>
        <w:r>
          <w:fldChar w:fldCharType="end"/>
        </w:r>
      </w:ins>
    </w:p>
    <w:p w:rsidR="008912BD" w:rsidRDefault="003854D7">
      <w:pPr>
        <w:pStyle w:val="TJ3"/>
        <w:rPr>
          <w:ins w:id="234" w:author="erdeim" w:date="2015-06-04T15:10:00Z"/>
          <w:rFonts w:asciiTheme="minorHAnsi" w:eastAsiaTheme="minorEastAsia" w:hAnsiTheme="minorHAnsi" w:cstheme="minorBidi"/>
          <w:sz w:val="22"/>
          <w:szCs w:val="22"/>
        </w:rPr>
      </w:pPr>
      <w:ins w:id="235" w:author="erdeim" w:date="2015-06-04T15:10:00Z">
        <w:r>
          <w:fldChar w:fldCharType="begin"/>
        </w:r>
        <w:r>
          <w:instrText>HYPERLINK \l "_Toc420567385"</w:instrText>
        </w:r>
        <w:r>
          <w:fldChar w:fldCharType="separate"/>
        </w:r>
        <w:r w:rsidR="008912BD" w:rsidRPr="005A56E4">
          <w:rPr>
            <w:rStyle w:val="Hiperhivatkozs"/>
          </w:rPr>
          <w:t>b)</w:t>
        </w:r>
        <w:r w:rsidR="008912BD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8912BD" w:rsidRPr="005A56E4">
          <w:rPr>
            <w:rStyle w:val="Hiperhivatkozs"/>
          </w:rPr>
          <w:t>A Bizottság tagjai kötelesek</w:t>
        </w:r>
        <w:r w:rsidR="008912BD">
          <w:rPr>
            <w:webHidden/>
          </w:rPr>
          <w:tab/>
        </w:r>
        <w:r>
          <w:rPr>
            <w:webHidden/>
          </w:rPr>
          <w:fldChar w:fldCharType="begin"/>
        </w:r>
        <w:r w:rsidR="008912BD">
          <w:rPr>
            <w:webHidden/>
          </w:rPr>
          <w:instrText xml:space="preserve"> PAGEREF _Toc420567385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912BD">
          <w:rPr>
            <w:webHidden/>
          </w:rPr>
          <w:t>6</w:t>
        </w:r>
        <w:r>
          <w:rPr>
            <w:webHidden/>
          </w:rPr>
          <w:fldChar w:fldCharType="end"/>
        </w:r>
        <w:r>
          <w:fldChar w:fldCharType="end"/>
        </w:r>
      </w:ins>
    </w:p>
    <w:p w:rsidR="008912BD" w:rsidRDefault="003854D7">
      <w:pPr>
        <w:pStyle w:val="TJ2"/>
        <w:rPr>
          <w:ins w:id="236" w:author="erdeim" w:date="2015-06-04T15:10:00Z"/>
          <w:rFonts w:asciiTheme="minorHAnsi" w:eastAsiaTheme="minorEastAsia" w:hAnsiTheme="minorHAnsi" w:cstheme="minorBidi"/>
          <w:b w:val="0"/>
          <w:sz w:val="22"/>
          <w:szCs w:val="22"/>
        </w:rPr>
      </w:pPr>
      <w:ins w:id="237" w:author="erdeim" w:date="2015-06-04T15:10:00Z">
        <w:r>
          <w:fldChar w:fldCharType="begin"/>
        </w:r>
        <w:r>
          <w:instrText>HYPERLINK \l "_Toc420567386"</w:instrText>
        </w:r>
        <w:r>
          <w:fldChar w:fldCharType="separate"/>
        </w:r>
        <w:r w:rsidR="008912BD" w:rsidRPr="005A56E4">
          <w:rPr>
            <w:rStyle w:val="Hiperhivatkozs"/>
          </w:rPr>
          <w:t>3.</w:t>
        </w:r>
        <w:r w:rsidR="008912BD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8912BD" w:rsidRPr="005A56E4">
          <w:rPr>
            <w:rStyle w:val="Hiperhivatkozs"/>
          </w:rPr>
          <w:t>A könyvvizsgáló</w:t>
        </w:r>
        <w:r w:rsidR="008912BD">
          <w:rPr>
            <w:webHidden/>
          </w:rPr>
          <w:tab/>
        </w:r>
        <w:r>
          <w:rPr>
            <w:webHidden/>
          </w:rPr>
          <w:fldChar w:fldCharType="begin"/>
        </w:r>
        <w:r w:rsidR="008912BD">
          <w:rPr>
            <w:webHidden/>
          </w:rPr>
          <w:instrText xml:space="preserve"> PAGEREF _Toc420567386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912BD">
          <w:rPr>
            <w:webHidden/>
          </w:rPr>
          <w:t>6</w:t>
        </w:r>
        <w:r>
          <w:rPr>
            <w:webHidden/>
          </w:rPr>
          <w:fldChar w:fldCharType="end"/>
        </w:r>
        <w:r>
          <w:fldChar w:fldCharType="end"/>
        </w:r>
      </w:ins>
    </w:p>
    <w:p w:rsidR="008912BD" w:rsidRDefault="003854D7">
      <w:pPr>
        <w:pStyle w:val="TJ3"/>
        <w:rPr>
          <w:ins w:id="238" w:author="erdeim" w:date="2015-06-04T15:10:00Z"/>
          <w:rFonts w:asciiTheme="minorHAnsi" w:eastAsiaTheme="minorEastAsia" w:hAnsiTheme="minorHAnsi" w:cstheme="minorBidi"/>
          <w:sz w:val="22"/>
          <w:szCs w:val="22"/>
        </w:rPr>
      </w:pPr>
      <w:ins w:id="239" w:author="erdeim" w:date="2015-06-04T15:10:00Z">
        <w:r>
          <w:fldChar w:fldCharType="begin"/>
        </w:r>
        <w:r>
          <w:instrText>HYPERLINK \l "_Toc420567387"</w:instrText>
        </w:r>
        <w:r>
          <w:fldChar w:fldCharType="separate"/>
        </w:r>
        <w:r w:rsidR="008912BD" w:rsidRPr="005A56E4">
          <w:rPr>
            <w:rStyle w:val="Hiperhivatkozs"/>
          </w:rPr>
          <w:t>a)</w:t>
        </w:r>
        <w:r w:rsidR="008912BD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8912BD" w:rsidRPr="005A56E4">
          <w:rPr>
            <w:rStyle w:val="Hiperhivatkozs"/>
          </w:rPr>
          <w:t>A könyvvizsgáló további joga</w:t>
        </w:r>
        <w:r w:rsidR="008912BD">
          <w:rPr>
            <w:webHidden/>
          </w:rPr>
          <w:tab/>
        </w:r>
        <w:r>
          <w:rPr>
            <w:webHidden/>
          </w:rPr>
          <w:fldChar w:fldCharType="begin"/>
        </w:r>
        <w:r w:rsidR="008912BD">
          <w:rPr>
            <w:webHidden/>
          </w:rPr>
          <w:instrText xml:space="preserve"> PAGEREF _Toc420567387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912BD">
          <w:rPr>
            <w:webHidden/>
          </w:rPr>
          <w:t>7</w:t>
        </w:r>
        <w:r>
          <w:rPr>
            <w:webHidden/>
          </w:rPr>
          <w:fldChar w:fldCharType="end"/>
        </w:r>
        <w:r>
          <w:fldChar w:fldCharType="end"/>
        </w:r>
      </w:ins>
    </w:p>
    <w:p w:rsidR="008912BD" w:rsidRDefault="003854D7">
      <w:pPr>
        <w:pStyle w:val="TJ3"/>
        <w:rPr>
          <w:ins w:id="240" w:author="erdeim" w:date="2015-06-04T15:10:00Z"/>
          <w:rFonts w:asciiTheme="minorHAnsi" w:eastAsiaTheme="minorEastAsia" w:hAnsiTheme="minorHAnsi" w:cstheme="minorBidi"/>
          <w:sz w:val="22"/>
          <w:szCs w:val="22"/>
        </w:rPr>
      </w:pPr>
      <w:ins w:id="241" w:author="erdeim" w:date="2015-06-04T15:10:00Z">
        <w:r>
          <w:fldChar w:fldCharType="begin"/>
        </w:r>
        <w:r>
          <w:instrText>HYPERLINK \l "_Toc420567388"</w:instrText>
        </w:r>
        <w:r>
          <w:fldChar w:fldCharType="separate"/>
        </w:r>
        <w:r w:rsidR="008912BD" w:rsidRPr="005A56E4">
          <w:rPr>
            <w:rStyle w:val="Hiperhivatkozs"/>
          </w:rPr>
          <w:t>b)</w:t>
        </w:r>
        <w:r w:rsidR="008912BD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8912BD" w:rsidRPr="005A56E4">
          <w:rPr>
            <w:rStyle w:val="Hiperhivatkozs"/>
          </w:rPr>
          <w:t>A könyvvizsgáló további kötelessége</w:t>
        </w:r>
        <w:r w:rsidR="008912BD">
          <w:rPr>
            <w:webHidden/>
          </w:rPr>
          <w:tab/>
        </w:r>
        <w:r>
          <w:rPr>
            <w:webHidden/>
          </w:rPr>
          <w:fldChar w:fldCharType="begin"/>
        </w:r>
        <w:r w:rsidR="008912BD">
          <w:rPr>
            <w:webHidden/>
          </w:rPr>
          <w:instrText xml:space="preserve"> PAGEREF _Toc420567388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912BD">
          <w:rPr>
            <w:webHidden/>
          </w:rPr>
          <w:t>7</w:t>
        </w:r>
        <w:r>
          <w:rPr>
            <w:webHidden/>
          </w:rPr>
          <w:fldChar w:fldCharType="end"/>
        </w:r>
        <w:r>
          <w:fldChar w:fldCharType="end"/>
        </w:r>
      </w:ins>
    </w:p>
    <w:p w:rsidR="008912BD" w:rsidRDefault="003854D7">
      <w:pPr>
        <w:pStyle w:val="TJ2"/>
        <w:rPr>
          <w:ins w:id="242" w:author="erdeim" w:date="2015-06-04T15:10:00Z"/>
          <w:rFonts w:asciiTheme="minorHAnsi" w:eastAsiaTheme="minorEastAsia" w:hAnsiTheme="minorHAnsi" w:cstheme="minorBidi"/>
          <w:b w:val="0"/>
          <w:sz w:val="22"/>
          <w:szCs w:val="22"/>
        </w:rPr>
      </w:pPr>
      <w:ins w:id="243" w:author="erdeim" w:date="2015-06-04T15:10:00Z">
        <w:r>
          <w:fldChar w:fldCharType="begin"/>
        </w:r>
        <w:r>
          <w:instrText>HYPERLINK \l "_Toc420567389"</w:instrText>
        </w:r>
        <w:r>
          <w:fldChar w:fldCharType="separate"/>
        </w:r>
        <w:r w:rsidR="008912BD" w:rsidRPr="005A56E4">
          <w:rPr>
            <w:rStyle w:val="Hiperhivatkozs"/>
          </w:rPr>
          <w:t>4.</w:t>
        </w:r>
        <w:r w:rsidR="008912BD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8912BD" w:rsidRPr="005A56E4">
          <w:rPr>
            <w:rStyle w:val="Hiperhivatkozs"/>
          </w:rPr>
          <w:t>Az ügyvezető igazgató</w:t>
        </w:r>
        <w:r w:rsidR="008912BD">
          <w:rPr>
            <w:webHidden/>
          </w:rPr>
          <w:tab/>
        </w:r>
        <w:r>
          <w:rPr>
            <w:webHidden/>
          </w:rPr>
          <w:fldChar w:fldCharType="begin"/>
        </w:r>
        <w:r w:rsidR="008912BD">
          <w:rPr>
            <w:webHidden/>
          </w:rPr>
          <w:instrText xml:space="preserve"> PAGEREF _Toc420567389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912BD">
          <w:rPr>
            <w:webHidden/>
          </w:rPr>
          <w:t>7</w:t>
        </w:r>
        <w:r>
          <w:rPr>
            <w:webHidden/>
          </w:rPr>
          <w:fldChar w:fldCharType="end"/>
        </w:r>
        <w:r>
          <w:fldChar w:fldCharType="end"/>
        </w:r>
      </w:ins>
    </w:p>
    <w:p w:rsidR="008912BD" w:rsidRDefault="003854D7">
      <w:pPr>
        <w:pStyle w:val="TJ1"/>
        <w:rPr>
          <w:ins w:id="244" w:author="erdeim" w:date="2015-06-04T15:10:00Z"/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ins w:id="245" w:author="erdeim" w:date="2015-06-04T15:10:00Z">
        <w:r>
          <w:fldChar w:fldCharType="begin"/>
        </w:r>
        <w:r>
          <w:instrText>HYPERLINK \l "_Toc420567390"</w:instrText>
        </w:r>
        <w:r>
          <w:fldChar w:fldCharType="separate"/>
        </w:r>
        <w:r w:rsidR="008912BD" w:rsidRPr="005A56E4">
          <w:rPr>
            <w:rStyle w:val="Hiperhivatkozs"/>
          </w:rPr>
          <w:t>III.</w:t>
        </w:r>
        <w:r w:rsidR="008912BD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</w:rPr>
          <w:tab/>
        </w:r>
        <w:r w:rsidR="008912BD" w:rsidRPr="005A56E4">
          <w:rPr>
            <w:rStyle w:val="Hiperhivatkozs"/>
          </w:rPr>
          <w:t>A Társaság működési rendje</w:t>
        </w:r>
        <w:r w:rsidR="008912BD">
          <w:rPr>
            <w:webHidden/>
          </w:rPr>
          <w:tab/>
        </w:r>
        <w:r>
          <w:rPr>
            <w:webHidden/>
          </w:rPr>
          <w:fldChar w:fldCharType="begin"/>
        </w:r>
        <w:r w:rsidR="008912BD">
          <w:rPr>
            <w:webHidden/>
          </w:rPr>
          <w:instrText xml:space="preserve"> PAGEREF _Toc420567390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912BD">
          <w:rPr>
            <w:webHidden/>
          </w:rPr>
          <w:t>7</w:t>
        </w:r>
        <w:r>
          <w:rPr>
            <w:webHidden/>
          </w:rPr>
          <w:fldChar w:fldCharType="end"/>
        </w:r>
        <w:r>
          <w:fldChar w:fldCharType="end"/>
        </w:r>
      </w:ins>
    </w:p>
    <w:p w:rsidR="008912BD" w:rsidRDefault="003854D7">
      <w:pPr>
        <w:pStyle w:val="TJ2"/>
        <w:rPr>
          <w:ins w:id="246" w:author="erdeim" w:date="2015-06-04T15:10:00Z"/>
          <w:rFonts w:asciiTheme="minorHAnsi" w:eastAsiaTheme="minorEastAsia" w:hAnsiTheme="minorHAnsi" w:cstheme="minorBidi"/>
          <w:b w:val="0"/>
          <w:sz w:val="22"/>
          <w:szCs w:val="22"/>
        </w:rPr>
      </w:pPr>
      <w:ins w:id="247" w:author="erdeim" w:date="2015-06-04T15:10:00Z">
        <w:r>
          <w:fldChar w:fldCharType="begin"/>
        </w:r>
        <w:r>
          <w:instrText>HYPERLINK \l "_Toc420567391"</w:instrText>
        </w:r>
        <w:r>
          <w:fldChar w:fldCharType="separate"/>
        </w:r>
        <w:r w:rsidR="008912BD" w:rsidRPr="005A56E4">
          <w:rPr>
            <w:rStyle w:val="Hiperhivatkozs"/>
          </w:rPr>
          <w:t>1.</w:t>
        </w:r>
        <w:r w:rsidR="008912BD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8912BD" w:rsidRPr="005A56E4">
          <w:rPr>
            <w:rStyle w:val="Hiperhivatkozs"/>
          </w:rPr>
          <w:t>Ügyvezetés</w:t>
        </w:r>
        <w:r w:rsidR="008912BD">
          <w:rPr>
            <w:webHidden/>
          </w:rPr>
          <w:tab/>
        </w:r>
        <w:r>
          <w:rPr>
            <w:webHidden/>
          </w:rPr>
          <w:fldChar w:fldCharType="begin"/>
        </w:r>
        <w:r w:rsidR="008912BD">
          <w:rPr>
            <w:webHidden/>
          </w:rPr>
          <w:instrText xml:space="preserve"> PAGEREF _Toc420567391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912BD">
          <w:rPr>
            <w:webHidden/>
          </w:rPr>
          <w:t>8</w:t>
        </w:r>
        <w:r>
          <w:rPr>
            <w:webHidden/>
          </w:rPr>
          <w:fldChar w:fldCharType="end"/>
        </w:r>
        <w:r>
          <w:fldChar w:fldCharType="end"/>
        </w:r>
      </w:ins>
    </w:p>
    <w:p w:rsidR="008912BD" w:rsidRDefault="003854D7">
      <w:pPr>
        <w:pStyle w:val="TJ3"/>
        <w:rPr>
          <w:ins w:id="248" w:author="erdeim" w:date="2015-06-04T15:10:00Z"/>
          <w:rFonts w:asciiTheme="minorHAnsi" w:eastAsiaTheme="minorEastAsia" w:hAnsiTheme="minorHAnsi" w:cstheme="minorBidi"/>
          <w:sz w:val="22"/>
          <w:szCs w:val="22"/>
        </w:rPr>
      </w:pPr>
      <w:ins w:id="249" w:author="erdeim" w:date="2015-06-04T15:10:00Z">
        <w:r>
          <w:fldChar w:fldCharType="begin"/>
        </w:r>
        <w:r>
          <w:instrText>HYPERLINK \l "_Toc420567392"</w:instrText>
        </w:r>
        <w:r>
          <w:fldChar w:fldCharType="separate"/>
        </w:r>
        <w:r w:rsidR="008912BD" w:rsidRPr="005A56E4">
          <w:rPr>
            <w:rStyle w:val="Hiperhivatkozs"/>
          </w:rPr>
          <w:t>a)</w:t>
        </w:r>
        <w:r w:rsidR="008912BD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8912BD" w:rsidRPr="005A56E4">
          <w:rPr>
            <w:rStyle w:val="Hiperhivatkozs"/>
          </w:rPr>
          <w:t>Az Ügyvezető munkáltatói jogának átruházása</w:t>
        </w:r>
        <w:r w:rsidR="008912BD">
          <w:rPr>
            <w:webHidden/>
          </w:rPr>
          <w:tab/>
        </w:r>
        <w:r>
          <w:rPr>
            <w:webHidden/>
          </w:rPr>
          <w:fldChar w:fldCharType="begin"/>
        </w:r>
        <w:r w:rsidR="008912BD">
          <w:rPr>
            <w:webHidden/>
          </w:rPr>
          <w:instrText xml:space="preserve"> PAGEREF _Toc420567392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912BD">
          <w:rPr>
            <w:webHidden/>
          </w:rPr>
          <w:t>9</w:t>
        </w:r>
        <w:r>
          <w:rPr>
            <w:webHidden/>
          </w:rPr>
          <w:fldChar w:fldCharType="end"/>
        </w:r>
        <w:r>
          <w:fldChar w:fldCharType="end"/>
        </w:r>
      </w:ins>
    </w:p>
    <w:p w:rsidR="008912BD" w:rsidRDefault="003854D7">
      <w:pPr>
        <w:pStyle w:val="TJ3"/>
        <w:rPr>
          <w:ins w:id="250" w:author="erdeim" w:date="2015-06-04T15:10:00Z"/>
          <w:rFonts w:asciiTheme="minorHAnsi" w:eastAsiaTheme="minorEastAsia" w:hAnsiTheme="minorHAnsi" w:cstheme="minorBidi"/>
          <w:sz w:val="22"/>
          <w:szCs w:val="22"/>
        </w:rPr>
      </w:pPr>
      <w:ins w:id="251" w:author="erdeim" w:date="2015-06-04T15:10:00Z">
        <w:r>
          <w:fldChar w:fldCharType="begin"/>
        </w:r>
        <w:r>
          <w:instrText>HYPERLINK \l "_Toc420567393"</w:instrText>
        </w:r>
        <w:r>
          <w:fldChar w:fldCharType="separate"/>
        </w:r>
        <w:r w:rsidR="008912BD" w:rsidRPr="005A56E4">
          <w:rPr>
            <w:rStyle w:val="Hiperhivatkozs"/>
          </w:rPr>
          <w:t>b)</w:t>
        </w:r>
        <w:r w:rsidR="008912BD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8912BD" w:rsidRPr="005A56E4">
          <w:rPr>
            <w:rStyle w:val="Hiperhivatkozs"/>
          </w:rPr>
          <w:t>Az ügyvezető egyéb (nem munkáltatói) jogköreinek átruházása</w:t>
        </w:r>
        <w:r w:rsidR="008912BD">
          <w:rPr>
            <w:webHidden/>
          </w:rPr>
          <w:tab/>
        </w:r>
        <w:r>
          <w:rPr>
            <w:webHidden/>
          </w:rPr>
          <w:fldChar w:fldCharType="begin"/>
        </w:r>
        <w:r w:rsidR="008912BD">
          <w:rPr>
            <w:webHidden/>
          </w:rPr>
          <w:instrText xml:space="preserve"> PAGEREF _Toc420567393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912BD">
          <w:rPr>
            <w:webHidden/>
          </w:rPr>
          <w:t>9</w:t>
        </w:r>
        <w:r>
          <w:rPr>
            <w:webHidden/>
          </w:rPr>
          <w:fldChar w:fldCharType="end"/>
        </w:r>
        <w:r>
          <w:fldChar w:fldCharType="end"/>
        </w:r>
      </w:ins>
    </w:p>
    <w:p w:rsidR="008912BD" w:rsidRDefault="003854D7">
      <w:pPr>
        <w:pStyle w:val="TJ3"/>
        <w:rPr>
          <w:ins w:id="252" w:author="erdeim" w:date="2015-06-04T15:10:00Z"/>
          <w:rFonts w:asciiTheme="minorHAnsi" w:eastAsiaTheme="minorEastAsia" w:hAnsiTheme="minorHAnsi" w:cstheme="minorBidi"/>
          <w:sz w:val="22"/>
          <w:szCs w:val="22"/>
        </w:rPr>
      </w:pPr>
      <w:ins w:id="253" w:author="erdeim" w:date="2015-06-04T15:10:00Z">
        <w:r>
          <w:fldChar w:fldCharType="begin"/>
        </w:r>
        <w:r>
          <w:instrText>HYPERLINK \l "_Toc420567394"</w:instrText>
        </w:r>
        <w:r>
          <w:fldChar w:fldCharType="separate"/>
        </w:r>
        <w:r w:rsidR="008912BD" w:rsidRPr="005A56E4">
          <w:rPr>
            <w:rStyle w:val="Hiperhivatkozs"/>
          </w:rPr>
          <w:t>c)</w:t>
        </w:r>
        <w:r w:rsidR="008912BD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8912BD" w:rsidRPr="005A56E4">
          <w:rPr>
            <w:rStyle w:val="Hiperhivatkozs"/>
          </w:rPr>
          <w:t>Az ügyvezető felelőssége</w:t>
        </w:r>
        <w:r w:rsidR="008912BD">
          <w:rPr>
            <w:webHidden/>
          </w:rPr>
          <w:tab/>
        </w:r>
        <w:r>
          <w:rPr>
            <w:webHidden/>
          </w:rPr>
          <w:fldChar w:fldCharType="begin"/>
        </w:r>
        <w:r w:rsidR="008912BD">
          <w:rPr>
            <w:webHidden/>
          </w:rPr>
          <w:instrText xml:space="preserve"> PAGEREF _Toc420567394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912BD">
          <w:rPr>
            <w:webHidden/>
          </w:rPr>
          <w:t>10</w:t>
        </w:r>
        <w:r>
          <w:rPr>
            <w:webHidden/>
          </w:rPr>
          <w:fldChar w:fldCharType="end"/>
        </w:r>
        <w:r>
          <w:fldChar w:fldCharType="end"/>
        </w:r>
      </w:ins>
    </w:p>
    <w:p w:rsidR="008912BD" w:rsidRDefault="003854D7">
      <w:pPr>
        <w:pStyle w:val="TJ3"/>
        <w:rPr>
          <w:ins w:id="254" w:author="erdeim" w:date="2015-06-04T15:10:00Z"/>
          <w:rFonts w:asciiTheme="minorHAnsi" w:eastAsiaTheme="minorEastAsia" w:hAnsiTheme="minorHAnsi" w:cstheme="minorBidi"/>
          <w:sz w:val="22"/>
          <w:szCs w:val="22"/>
        </w:rPr>
      </w:pPr>
      <w:ins w:id="255" w:author="erdeim" w:date="2015-06-04T15:10:00Z">
        <w:r>
          <w:fldChar w:fldCharType="begin"/>
        </w:r>
        <w:r>
          <w:instrText>HYPERLINK \l "_Toc420567395"</w:instrText>
        </w:r>
        <w:r>
          <w:fldChar w:fldCharType="separate"/>
        </w:r>
        <w:r w:rsidR="008912BD" w:rsidRPr="005A56E4">
          <w:rPr>
            <w:rStyle w:val="Hiperhivatkozs"/>
          </w:rPr>
          <w:t>d)</w:t>
        </w:r>
        <w:r w:rsidR="008912BD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8912BD" w:rsidRPr="005A56E4">
          <w:rPr>
            <w:rStyle w:val="Hiperhivatkozs"/>
          </w:rPr>
          <w:t>Összeférhetetlenségi szabályok</w:t>
        </w:r>
        <w:r w:rsidR="008912BD">
          <w:rPr>
            <w:webHidden/>
          </w:rPr>
          <w:tab/>
        </w:r>
        <w:r>
          <w:rPr>
            <w:webHidden/>
          </w:rPr>
          <w:fldChar w:fldCharType="begin"/>
        </w:r>
        <w:r w:rsidR="008912BD">
          <w:rPr>
            <w:webHidden/>
          </w:rPr>
          <w:instrText xml:space="preserve"> PAGEREF _Toc420567395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912BD">
          <w:rPr>
            <w:webHidden/>
          </w:rPr>
          <w:t>10</w:t>
        </w:r>
        <w:r>
          <w:rPr>
            <w:webHidden/>
          </w:rPr>
          <w:fldChar w:fldCharType="end"/>
        </w:r>
        <w:r>
          <w:fldChar w:fldCharType="end"/>
        </w:r>
      </w:ins>
    </w:p>
    <w:p w:rsidR="008912BD" w:rsidRDefault="003854D7">
      <w:pPr>
        <w:pStyle w:val="TJ3"/>
        <w:rPr>
          <w:ins w:id="256" w:author="erdeim" w:date="2015-06-04T15:10:00Z"/>
          <w:rFonts w:asciiTheme="minorHAnsi" w:eastAsiaTheme="minorEastAsia" w:hAnsiTheme="minorHAnsi" w:cstheme="minorBidi"/>
          <w:sz w:val="22"/>
          <w:szCs w:val="22"/>
        </w:rPr>
      </w:pPr>
      <w:ins w:id="257" w:author="erdeim" w:date="2015-06-04T15:10:00Z">
        <w:r>
          <w:fldChar w:fldCharType="begin"/>
        </w:r>
        <w:r>
          <w:instrText>HYPERLINK \l "_Toc420567396"</w:instrText>
        </w:r>
        <w:r>
          <w:fldChar w:fldCharType="separate"/>
        </w:r>
        <w:r w:rsidR="008912BD" w:rsidRPr="005A56E4">
          <w:rPr>
            <w:rStyle w:val="Hiperhivatkozs"/>
          </w:rPr>
          <w:t>e)</w:t>
        </w:r>
        <w:r w:rsidR="008912BD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8912BD" w:rsidRPr="005A56E4">
          <w:rPr>
            <w:rStyle w:val="Hiperhivatkozs"/>
          </w:rPr>
          <w:t>A Titkárság</w:t>
        </w:r>
        <w:r w:rsidR="008912BD">
          <w:rPr>
            <w:webHidden/>
          </w:rPr>
          <w:tab/>
        </w:r>
        <w:r>
          <w:rPr>
            <w:webHidden/>
          </w:rPr>
          <w:fldChar w:fldCharType="begin"/>
        </w:r>
        <w:r w:rsidR="008912BD">
          <w:rPr>
            <w:webHidden/>
          </w:rPr>
          <w:instrText xml:space="preserve"> PAGEREF _Toc420567396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912BD">
          <w:rPr>
            <w:webHidden/>
          </w:rPr>
          <w:t>10</w:t>
        </w:r>
        <w:r>
          <w:rPr>
            <w:webHidden/>
          </w:rPr>
          <w:fldChar w:fldCharType="end"/>
        </w:r>
        <w:r>
          <w:fldChar w:fldCharType="end"/>
        </w:r>
      </w:ins>
    </w:p>
    <w:p w:rsidR="008912BD" w:rsidRDefault="003854D7">
      <w:pPr>
        <w:pStyle w:val="TJ3"/>
        <w:rPr>
          <w:ins w:id="258" w:author="erdeim" w:date="2015-06-04T15:10:00Z"/>
          <w:rFonts w:asciiTheme="minorHAnsi" w:eastAsiaTheme="minorEastAsia" w:hAnsiTheme="minorHAnsi" w:cstheme="minorBidi"/>
          <w:sz w:val="22"/>
          <w:szCs w:val="22"/>
        </w:rPr>
      </w:pPr>
      <w:ins w:id="259" w:author="erdeim" w:date="2015-06-04T15:10:00Z">
        <w:r>
          <w:fldChar w:fldCharType="begin"/>
        </w:r>
        <w:r>
          <w:instrText>HYPERLINK \l "_Toc420567397"</w:instrText>
        </w:r>
        <w:r>
          <w:fldChar w:fldCharType="separate"/>
        </w:r>
        <w:r w:rsidR="008912BD" w:rsidRPr="005A56E4">
          <w:rPr>
            <w:rStyle w:val="Hiperhivatkozs"/>
          </w:rPr>
          <w:t>f)</w:t>
        </w:r>
        <w:r w:rsidR="008912BD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8912BD" w:rsidRPr="005A56E4">
          <w:rPr>
            <w:rStyle w:val="Hiperhivatkozs"/>
          </w:rPr>
          <w:t>A titkárságvezető</w:t>
        </w:r>
        <w:r w:rsidR="008912BD">
          <w:rPr>
            <w:webHidden/>
          </w:rPr>
          <w:tab/>
        </w:r>
        <w:r>
          <w:rPr>
            <w:webHidden/>
          </w:rPr>
          <w:fldChar w:fldCharType="begin"/>
        </w:r>
        <w:r w:rsidR="008912BD">
          <w:rPr>
            <w:webHidden/>
          </w:rPr>
          <w:instrText xml:space="preserve"> PAGEREF _Toc420567397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912BD">
          <w:rPr>
            <w:webHidden/>
          </w:rPr>
          <w:t>10</w:t>
        </w:r>
        <w:r>
          <w:rPr>
            <w:webHidden/>
          </w:rPr>
          <w:fldChar w:fldCharType="end"/>
        </w:r>
        <w:r>
          <w:fldChar w:fldCharType="end"/>
        </w:r>
      </w:ins>
    </w:p>
    <w:p w:rsidR="008912BD" w:rsidRDefault="003854D7">
      <w:pPr>
        <w:pStyle w:val="TJ3"/>
        <w:rPr>
          <w:ins w:id="260" w:author="erdeim" w:date="2015-06-04T15:10:00Z"/>
          <w:rFonts w:asciiTheme="minorHAnsi" w:eastAsiaTheme="minorEastAsia" w:hAnsiTheme="minorHAnsi" w:cstheme="minorBidi"/>
          <w:sz w:val="22"/>
          <w:szCs w:val="22"/>
        </w:rPr>
      </w:pPr>
      <w:ins w:id="261" w:author="erdeim" w:date="2015-06-04T15:10:00Z">
        <w:r>
          <w:fldChar w:fldCharType="begin"/>
        </w:r>
        <w:r>
          <w:instrText>HYPERLINK \l "_Toc420567398"</w:instrText>
        </w:r>
        <w:r>
          <w:fldChar w:fldCharType="separate"/>
        </w:r>
        <w:r w:rsidR="008912BD" w:rsidRPr="005A56E4">
          <w:rPr>
            <w:rStyle w:val="Hiperhivatkozs"/>
          </w:rPr>
          <w:t>g)</w:t>
        </w:r>
        <w:r w:rsidR="008912BD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8912BD" w:rsidRPr="005A56E4">
          <w:rPr>
            <w:rStyle w:val="Hiperhivatkozs"/>
          </w:rPr>
          <w:t>A Szakipari Csoport</w:t>
        </w:r>
        <w:r w:rsidR="008912BD">
          <w:rPr>
            <w:webHidden/>
          </w:rPr>
          <w:tab/>
        </w:r>
        <w:r>
          <w:rPr>
            <w:webHidden/>
          </w:rPr>
          <w:fldChar w:fldCharType="begin"/>
        </w:r>
        <w:r w:rsidR="008912BD">
          <w:rPr>
            <w:webHidden/>
          </w:rPr>
          <w:instrText xml:space="preserve"> PAGEREF _Toc420567398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912BD">
          <w:rPr>
            <w:webHidden/>
          </w:rPr>
          <w:t>10</w:t>
        </w:r>
        <w:r>
          <w:rPr>
            <w:webHidden/>
          </w:rPr>
          <w:fldChar w:fldCharType="end"/>
        </w:r>
        <w:r>
          <w:fldChar w:fldCharType="end"/>
        </w:r>
      </w:ins>
    </w:p>
    <w:p w:rsidR="008912BD" w:rsidRDefault="003854D7">
      <w:pPr>
        <w:pStyle w:val="TJ3"/>
        <w:rPr>
          <w:ins w:id="262" w:author="erdeim" w:date="2015-06-04T15:10:00Z"/>
          <w:rFonts w:asciiTheme="minorHAnsi" w:eastAsiaTheme="minorEastAsia" w:hAnsiTheme="minorHAnsi" w:cstheme="minorBidi"/>
          <w:sz w:val="22"/>
          <w:szCs w:val="22"/>
        </w:rPr>
      </w:pPr>
      <w:ins w:id="263" w:author="erdeim" w:date="2015-06-04T15:10:00Z">
        <w:r>
          <w:fldChar w:fldCharType="begin"/>
        </w:r>
        <w:r>
          <w:instrText>HYPERLINK \l "_Toc420567399"</w:instrText>
        </w:r>
        <w:r>
          <w:fldChar w:fldCharType="separate"/>
        </w:r>
        <w:r w:rsidR="008912BD" w:rsidRPr="005A56E4">
          <w:rPr>
            <w:rStyle w:val="Hiperhivatkozs"/>
          </w:rPr>
          <w:t>h)</w:t>
        </w:r>
        <w:r w:rsidR="008912BD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8912BD" w:rsidRPr="005A56E4">
          <w:rPr>
            <w:rStyle w:val="Hiperhivatkozs"/>
          </w:rPr>
          <w:t>Közegészségügyi közszolgáltatás</w:t>
        </w:r>
        <w:r w:rsidR="008912BD">
          <w:rPr>
            <w:webHidden/>
          </w:rPr>
          <w:tab/>
        </w:r>
        <w:r>
          <w:rPr>
            <w:webHidden/>
          </w:rPr>
          <w:fldChar w:fldCharType="begin"/>
        </w:r>
        <w:r w:rsidR="008912BD">
          <w:rPr>
            <w:webHidden/>
          </w:rPr>
          <w:instrText xml:space="preserve"> PAGEREF _Toc420567399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912BD">
          <w:rPr>
            <w:webHidden/>
          </w:rPr>
          <w:t>11</w:t>
        </w:r>
        <w:r>
          <w:rPr>
            <w:webHidden/>
          </w:rPr>
          <w:fldChar w:fldCharType="end"/>
        </w:r>
        <w:r>
          <w:fldChar w:fldCharType="end"/>
        </w:r>
      </w:ins>
    </w:p>
    <w:p w:rsidR="008912BD" w:rsidRDefault="003854D7">
      <w:pPr>
        <w:pStyle w:val="TJ3"/>
        <w:rPr>
          <w:ins w:id="264" w:author="erdeim" w:date="2015-06-04T15:10:00Z"/>
          <w:rFonts w:asciiTheme="minorHAnsi" w:eastAsiaTheme="minorEastAsia" w:hAnsiTheme="minorHAnsi" w:cstheme="minorBidi"/>
          <w:sz w:val="22"/>
          <w:szCs w:val="22"/>
        </w:rPr>
      </w:pPr>
      <w:ins w:id="265" w:author="erdeim" w:date="2015-06-04T15:10:00Z">
        <w:r>
          <w:fldChar w:fldCharType="begin"/>
        </w:r>
        <w:r>
          <w:instrText>HYPERLINK \l "_Toc420567400"</w:instrText>
        </w:r>
        <w:r>
          <w:fldChar w:fldCharType="separate"/>
        </w:r>
        <w:r w:rsidR="008912BD" w:rsidRPr="005A56E4">
          <w:rPr>
            <w:rStyle w:val="Hiperhivatkozs"/>
          </w:rPr>
          <w:t>i)</w:t>
        </w:r>
        <w:r w:rsidR="008912BD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8912BD" w:rsidRPr="005A56E4">
          <w:rPr>
            <w:rStyle w:val="Hiperhivatkozs"/>
          </w:rPr>
          <w:t>Egyéb szakipari szolgáltatás</w:t>
        </w:r>
        <w:r w:rsidR="008912BD">
          <w:rPr>
            <w:webHidden/>
          </w:rPr>
          <w:tab/>
        </w:r>
        <w:r>
          <w:rPr>
            <w:webHidden/>
          </w:rPr>
          <w:fldChar w:fldCharType="begin"/>
        </w:r>
        <w:r w:rsidR="008912BD">
          <w:rPr>
            <w:webHidden/>
          </w:rPr>
          <w:instrText xml:space="preserve"> PAGEREF _Toc420567400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912BD">
          <w:rPr>
            <w:webHidden/>
          </w:rPr>
          <w:t>11</w:t>
        </w:r>
        <w:r>
          <w:rPr>
            <w:webHidden/>
          </w:rPr>
          <w:fldChar w:fldCharType="end"/>
        </w:r>
        <w:r>
          <w:fldChar w:fldCharType="end"/>
        </w:r>
      </w:ins>
    </w:p>
    <w:p w:rsidR="008912BD" w:rsidRDefault="003854D7">
      <w:pPr>
        <w:pStyle w:val="TJ3"/>
        <w:rPr>
          <w:ins w:id="266" w:author="erdeim" w:date="2015-06-04T15:10:00Z"/>
          <w:rFonts w:asciiTheme="minorHAnsi" w:eastAsiaTheme="minorEastAsia" w:hAnsiTheme="minorHAnsi" w:cstheme="minorBidi"/>
          <w:sz w:val="22"/>
          <w:szCs w:val="22"/>
        </w:rPr>
      </w:pPr>
      <w:ins w:id="267" w:author="erdeim" w:date="2015-06-04T15:10:00Z">
        <w:r>
          <w:fldChar w:fldCharType="begin"/>
        </w:r>
        <w:r>
          <w:instrText>HYPERLINK \l "_Toc420567401"</w:instrText>
        </w:r>
        <w:r>
          <w:fldChar w:fldCharType="separate"/>
        </w:r>
        <w:r w:rsidR="008912BD" w:rsidRPr="005A56E4">
          <w:rPr>
            <w:rStyle w:val="Hiperhivatkozs"/>
          </w:rPr>
          <w:t>j)</w:t>
        </w:r>
        <w:r w:rsidR="008912BD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8912BD" w:rsidRPr="005A56E4">
          <w:rPr>
            <w:rStyle w:val="Hiperhivatkozs"/>
          </w:rPr>
          <w:t>A csoportvezető</w:t>
        </w:r>
        <w:r w:rsidR="008912BD">
          <w:rPr>
            <w:webHidden/>
          </w:rPr>
          <w:tab/>
        </w:r>
        <w:r>
          <w:rPr>
            <w:webHidden/>
          </w:rPr>
          <w:fldChar w:fldCharType="begin"/>
        </w:r>
        <w:r w:rsidR="008912BD">
          <w:rPr>
            <w:webHidden/>
          </w:rPr>
          <w:instrText xml:space="preserve"> PAGEREF _Toc420567401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912BD">
          <w:rPr>
            <w:webHidden/>
          </w:rPr>
          <w:t>11</w:t>
        </w:r>
        <w:r>
          <w:rPr>
            <w:webHidden/>
          </w:rPr>
          <w:fldChar w:fldCharType="end"/>
        </w:r>
        <w:r>
          <w:fldChar w:fldCharType="end"/>
        </w:r>
      </w:ins>
    </w:p>
    <w:p w:rsidR="008912BD" w:rsidRDefault="003854D7">
      <w:pPr>
        <w:pStyle w:val="TJ2"/>
        <w:rPr>
          <w:ins w:id="268" w:author="erdeim" w:date="2015-06-04T15:10:00Z"/>
          <w:rFonts w:asciiTheme="minorHAnsi" w:eastAsiaTheme="minorEastAsia" w:hAnsiTheme="minorHAnsi" w:cstheme="minorBidi"/>
          <w:b w:val="0"/>
          <w:sz w:val="22"/>
          <w:szCs w:val="22"/>
        </w:rPr>
      </w:pPr>
      <w:ins w:id="269" w:author="erdeim" w:date="2015-06-04T15:10:00Z">
        <w:r>
          <w:fldChar w:fldCharType="begin"/>
        </w:r>
        <w:r>
          <w:instrText>HYPERLINK \l "_Toc420567402"</w:instrText>
        </w:r>
        <w:r>
          <w:fldChar w:fldCharType="separate"/>
        </w:r>
        <w:r w:rsidR="008912BD" w:rsidRPr="005A56E4">
          <w:rPr>
            <w:rStyle w:val="Hiperhivatkozs"/>
          </w:rPr>
          <w:t>2.</w:t>
        </w:r>
        <w:r w:rsidR="008912BD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8912BD" w:rsidRPr="005A56E4">
          <w:rPr>
            <w:rStyle w:val="Hiperhivatkozs"/>
          </w:rPr>
          <w:t>Gazdasági Iroda</w:t>
        </w:r>
        <w:r w:rsidR="008912BD">
          <w:rPr>
            <w:webHidden/>
          </w:rPr>
          <w:tab/>
        </w:r>
        <w:r>
          <w:rPr>
            <w:webHidden/>
          </w:rPr>
          <w:fldChar w:fldCharType="begin"/>
        </w:r>
        <w:r w:rsidR="008912BD">
          <w:rPr>
            <w:webHidden/>
          </w:rPr>
          <w:instrText xml:space="preserve"> PAGEREF _Toc420567402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912BD">
          <w:rPr>
            <w:webHidden/>
          </w:rPr>
          <w:t>11</w:t>
        </w:r>
        <w:r>
          <w:rPr>
            <w:webHidden/>
          </w:rPr>
          <w:fldChar w:fldCharType="end"/>
        </w:r>
        <w:r>
          <w:fldChar w:fldCharType="end"/>
        </w:r>
      </w:ins>
    </w:p>
    <w:p w:rsidR="008912BD" w:rsidRDefault="003854D7">
      <w:pPr>
        <w:pStyle w:val="TJ3"/>
        <w:rPr>
          <w:ins w:id="270" w:author="erdeim" w:date="2015-06-04T15:10:00Z"/>
          <w:rFonts w:asciiTheme="minorHAnsi" w:eastAsiaTheme="minorEastAsia" w:hAnsiTheme="minorHAnsi" w:cstheme="minorBidi"/>
          <w:sz w:val="22"/>
          <w:szCs w:val="22"/>
        </w:rPr>
      </w:pPr>
      <w:ins w:id="271" w:author="erdeim" w:date="2015-06-04T15:10:00Z">
        <w:r>
          <w:lastRenderedPageBreak/>
          <w:fldChar w:fldCharType="begin"/>
        </w:r>
        <w:r>
          <w:instrText>HYPERLINK \l "_Toc420567403"</w:instrText>
        </w:r>
        <w:r>
          <w:fldChar w:fldCharType="separate"/>
        </w:r>
        <w:r w:rsidR="008912BD" w:rsidRPr="005A56E4">
          <w:rPr>
            <w:rStyle w:val="Hiperhivatkozs"/>
          </w:rPr>
          <w:t>a)</w:t>
        </w:r>
        <w:r w:rsidR="008912BD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8912BD" w:rsidRPr="005A56E4">
          <w:rPr>
            <w:rStyle w:val="Hiperhivatkozs"/>
          </w:rPr>
          <w:t>Gazdasági vezető</w:t>
        </w:r>
        <w:r w:rsidR="008912BD">
          <w:rPr>
            <w:webHidden/>
          </w:rPr>
          <w:tab/>
        </w:r>
        <w:r>
          <w:rPr>
            <w:webHidden/>
          </w:rPr>
          <w:fldChar w:fldCharType="begin"/>
        </w:r>
        <w:r w:rsidR="008912BD">
          <w:rPr>
            <w:webHidden/>
          </w:rPr>
          <w:instrText xml:space="preserve"> PAGEREF _Toc420567403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912BD">
          <w:rPr>
            <w:webHidden/>
          </w:rPr>
          <w:t>11</w:t>
        </w:r>
        <w:r>
          <w:rPr>
            <w:webHidden/>
          </w:rPr>
          <w:fldChar w:fldCharType="end"/>
        </w:r>
        <w:r>
          <w:fldChar w:fldCharType="end"/>
        </w:r>
      </w:ins>
    </w:p>
    <w:p w:rsidR="008912BD" w:rsidRDefault="003854D7">
      <w:pPr>
        <w:pStyle w:val="TJ3"/>
        <w:rPr>
          <w:ins w:id="272" w:author="erdeim" w:date="2015-06-04T15:10:00Z"/>
          <w:rFonts w:asciiTheme="minorHAnsi" w:eastAsiaTheme="minorEastAsia" w:hAnsiTheme="minorHAnsi" w:cstheme="minorBidi"/>
          <w:sz w:val="22"/>
          <w:szCs w:val="22"/>
        </w:rPr>
      </w:pPr>
      <w:ins w:id="273" w:author="erdeim" w:date="2015-06-04T15:10:00Z">
        <w:r>
          <w:fldChar w:fldCharType="begin"/>
        </w:r>
        <w:r>
          <w:instrText>HYPERLINK \l "_Toc420567404"</w:instrText>
        </w:r>
        <w:r>
          <w:fldChar w:fldCharType="separate"/>
        </w:r>
        <w:r w:rsidR="008912BD" w:rsidRPr="005A56E4">
          <w:rPr>
            <w:rStyle w:val="Hiperhivatkozs"/>
          </w:rPr>
          <w:t>b)</w:t>
        </w:r>
        <w:r w:rsidR="008912BD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8912BD" w:rsidRPr="005A56E4">
          <w:rPr>
            <w:rStyle w:val="Hiperhivatkozs"/>
          </w:rPr>
          <w:t>Pénzügyi és Számviteli Csoport</w:t>
        </w:r>
        <w:r w:rsidR="008912BD">
          <w:rPr>
            <w:webHidden/>
          </w:rPr>
          <w:tab/>
        </w:r>
        <w:r>
          <w:rPr>
            <w:webHidden/>
          </w:rPr>
          <w:fldChar w:fldCharType="begin"/>
        </w:r>
        <w:r w:rsidR="008912BD">
          <w:rPr>
            <w:webHidden/>
          </w:rPr>
          <w:instrText xml:space="preserve"> PAGEREF _Toc420567404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912BD">
          <w:rPr>
            <w:webHidden/>
          </w:rPr>
          <w:t>12</w:t>
        </w:r>
        <w:r>
          <w:rPr>
            <w:webHidden/>
          </w:rPr>
          <w:fldChar w:fldCharType="end"/>
        </w:r>
        <w:r>
          <w:fldChar w:fldCharType="end"/>
        </w:r>
      </w:ins>
    </w:p>
    <w:p w:rsidR="008912BD" w:rsidRDefault="003854D7">
      <w:pPr>
        <w:pStyle w:val="TJ3"/>
        <w:rPr>
          <w:ins w:id="274" w:author="erdeim" w:date="2015-06-04T15:10:00Z"/>
          <w:rFonts w:asciiTheme="minorHAnsi" w:eastAsiaTheme="minorEastAsia" w:hAnsiTheme="minorHAnsi" w:cstheme="minorBidi"/>
          <w:sz w:val="22"/>
          <w:szCs w:val="22"/>
        </w:rPr>
      </w:pPr>
      <w:ins w:id="275" w:author="erdeim" w:date="2015-06-04T15:10:00Z">
        <w:r>
          <w:fldChar w:fldCharType="begin"/>
        </w:r>
        <w:r>
          <w:instrText>HYPERLINK \l "_Toc420567405"</w:instrText>
        </w:r>
        <w:r>
          <w:fldChar w:fldCharType="separate"/>
        </w:r>
        <w:r w:rsidR="008912BD" w:rsidRPr="005A56E4">
          <w:rPr>
            <w:rStyle w:val="Hiperhivatkozs"/>
          </w:rPr>
          <w:t>c)</w:t>
        </w:r>
        <w:r w:rsidR="008912BD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8912BD" w:rsidRPr="005A56E4">
          <w:rPr>
            <w:rStyle w:val="Hiperhivatkozs"/>
          </w:rPr>
          <w:t>Munkaügyi Csoport</w:t>
        </w:r>
        <w:r w:rsidR="008912BD">
          <w:rPr>
            <w:webHidden/>
          </w:rPr>
          <w:tab/>
        </w:r>
        <w:r>
          <w:rPr>
            <w:webHidden/>
          </w:rPr>
          <w:fldChar w:fldCharType="begin"/>
        </w:r>
        <w:r w:rsidR="008912BD">
          <w:rPr>
            <w:webHidden/>
          </w:rPr>
          <w:instrText xml:space="preserve"> PAGEREF _Toc420567405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912BD">
          <w:rPr>
            <w:webHidden/>
          </w:rPr>
          <w:t>12</w:t>
        </w:r>
        <w:r>
          <w:rPr>
            <w:webHidden/>
          </w:rPr>
          <w:fldChar w:fldCharType="end"/>
        </w:r>
        <w:r>
          <w:fldChar w:fldCharType="end"/>
        </w:r>
      </w:ins>
    </w:p>
    <w:p w:rsidR="008912BD" w:rsidRDefault="003854D7">
      <w:pPr>
        <w:pStyle w:val="TJ2"/>
        <w:rPr>
          <w:ins w:id="276" w:author="erdeim" w:date="2015-06-04T15:10:00Z"/>
          <w:rFonts w:asciiTheme="minorHAnsi" w:eastAsiaTheme="minorEastAsia" w:hAnsiTheme="minorHAnsi" w:cstheme="minorBidi"/>
          <w:b w:val="0"/>
          <w:sz w:val="22"/>
          <w:szCs w:val="22"/>
        </w:rPr>
      </w:pPr>
      <w:ins w:id="277" w:author="erdeim" w:date="2015-06-04T15:10:00Z">
        <w:r>
          <w:fldChar w:fldCharType="begin"/>
        </w:r>
        <w:r>
          <w:instrText>HYPERLINK \l "_Toc420567406"</w:instrText>
        </w:r>
        <w:r>
          <w:fldChar w:fldCharType="separate"/>
        </w:r>
        <w:r w:rsidR="008912BD" w:rsidRPr="005A56E4">
          <w:rPr>
            <w:rStyle w:val="Hiperhivatkozs"/>
          </w:rPr>
          <w:t>3.</w:t>
        </w:r>
        <w:r w:rsidR="008912BD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8912BD" w:rsidRPr="005A56E4">
          <w:rPr>
            <w:rStyle w:val="Hiperhivatkozs"/>
          </w:rPr>
          <w:t>Fővárosi Esélyegyenlőségi Módszertani Iroda (FEMI)</w:t>
        </w:r>
        <w:r w:rsidR="008912BD">
          <w:rPr>
            <w:webHidden/>
          </w:rPr>
          <w:tab/>
        </w:r>
        <w:r>
          <w:rPr>
            <w:webHidden/>
          </w:rPr>
          <w:fldChar w:fldCharType="begin"/>
        </w:r>
        <w:r w:rsidR="008912BD">
          <w:rPr>
            <w:webHidden/>
          </w:rPr>
          <w:instrText xml:space="preserve"> PAGEREF _Toc420567406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912BD">
          <w:rPr>
            <w:webHidden/>
          </w:rPr>
          <w:t>13</w:t>
        </w:r>
        <w:r>
          <w:rPr>
            <w:webHidden/>
          </w:rPr>
          <w:fldChar w:fldCharType="end"/>
        </w:r>
        <w:r>
          <w:fldChar w:fldCharType="end"/>
        </w:r>
      </w:ins>
    </w:p>
    <w:p w:rsidR="008912BD" w:rsidRDefault="003854D7">
      <w:pPr>
        <w:pStyle w:val="TJ3"/>
        <w:rPr>
          <w:ins w:id="278" w:author="erdeim" w:date="2015-06-04T15:10:00Z"/>
          <w:rFonts w:asciiTheme="minorHAnsi" w:eastAsiaTheme="minorEastAsia" w:hAnsiTheme="minorHAnsi" w:cstheme="minorBidi"/>
          <w:sz w:val="22"/>
          <w:szCs w:val="22"/>
        </w:rPr>
      </w:pPr>
      <w:ins w:id="279" w:author="erdeim" w:date="2015-06-04T15:10:00Z">
        <w:r>
          <w:fldChar w:fldCharType="begin"/>
        </w:r>
        <w:r>
          <w:instrText>HYPERLINK \l "_Toc420567407"</w:instrText>
        </w:r>
        <w:r>
          <w:fldChar w:fldCharType="separate"/>
        </w:r>
        <w:r w:rsidR="008912BD" w:rsidRPr="005A56E4">
          <w:rPr>
            <w:rStyle w:val="Hiperhivatkozs"/>
          </w:rPr>
          <w:t>a)</w:t>
        </w:r>
        <w:r w:rsidR="008912BD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8912BD" w:rsidRPr="005A56E4">
          <w:rPr>
            <w:rStyle w:val="Hiperhivatkozs"/>
          </w:rPr>
          <w:t>A FEMI vezető</w:t>
        </w:r>
        <w:r w:rsidR="008912BD">
          <w:rPr>
            <w:webHidden/>
          </w:rPr>
          <w:tab/>
        </w:r>
        <w:r>
          <w:rPr>
            <w:webHidden/>
          </w:rPr>
          <w:fldChar w:fldCharType="begin"/>
        </w:r>
        <w:r w:rsidR="008912BD">
          <w:rPr>
            <w:webHidden/>
          </w:rPr>
          <w:instrText xml:space="preserve"> PAGEREF _Toc420567407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912BD">
          <w:rPr>
            <w:webHidden/>
          </w:rPr>
          <w:t>13</w:t>
        </w:r>
        <w:r>
          <w:rPr>
            <w:webHidden/>
          </w:rPr>
          <w:fldChar w:fldCharType="end"/>
        </w:r>
        <w:r>
          <w:fldChar w:fldCharType="end"/>
        </w:r>
      </w:ins>
    </w:p>
    <w:p w:rsidR="008912BD" w:rsidRDefault="003854D7">
      <w:pPr>
        <w:pStyle w:val="TJ3"/>
        <w:rPr>
          <w:ins w:id="280" w:author="erdeim" w:date="2015-06-04T15:10:00Z"/>
          <w:rFonts w:asciiTheme="minorHAnsi" w:eastAsiaTheme="minorEastAsia" w:hAnsiTheme="minorHAnsi" w:cstheme="minorBidi"/>
          <w:sz w:val="22"/>
          <w:szCs w:val="22"/>
        </w:rPr>
      </w:pPr>
      <w:ins w:id="281" w:author="erdeim" w:date="2015-06-04T15:10:00Z">
        <w:r>
          <w:fldChar w:fldCharType="begin"/>
        </w:r>
        <w:r>
          <w:instrText>HYPERLINK \l "_Toc420567408"</w:instrText>
        </w:r>
        <w:r>
          <w:fldChar w:fldCharType="separate"/>
        </w:r>
        <w:r w:rsidR="008912BD" w:rsidRPr="005A56E4">
          <w:rPr>
            <w:rStyle w:val="Hiperhivatkozs"/>
          </w:rPr>
          <w:t>b)</w:t>
        </w:r>
        <w:r w:rsidR="008912BD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8912BD" w:rsidRPr="005A56E4">
          <w:rPr>
            <w:rStyle w:val="Hiperhivatkozs"/>
          </w:rPr>
          <w:t>Módszertani Csoport</w:t>
        </w:r>
        <w:r w:rsidR="008912BD">
          <w:rPr>
            <w:webHidden/>
          </w:rPr>
          <w:tab/>
        </w:r>
        <w:r>
          <w:rPr>
            <w:webHidden/>
          </w:rPr>
          <w:fldChar w:fldCharType="begin"/>
        </w:r>
        <w:r w:rsidR="008912BD">
          <w:rPr>
            <w:webHidden/>
          </w:rPr>
          <w:instrText xml:space="preserve"> PAGEREF _Toc420567408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912BD">
          <w:rPr>
            <w:webHidden/>
          </w:rPr>
          <w:t>14</w:t>
        </w:r>
        <w:r>
          <w:rPr>
            <w:webHidden/>
          </w:rPr>
          <w:fldChar w:fldCharType="end"/>
        </w:r>
        <w:r>
          <w:fldChar w:fldCharType="end"/>
        </w:r>
      </w:ins>
    </w:p>
    <w:p w:rsidR="008912BD" w:rsidRDefault="003854D7">
      <w:pPr>
        <w:pStyle w:val="TJ3"/>
        <w:rPr>
          <w:ins w:id="282" w:author="erdeim" w:date="2015-06-04T15:10:00Z"/>
          <w:rFonts w:asciiTheme="minorHAnsi" w:eastAsiaTheme="minorEastAsia" w:hAnsiTheme="minorHAnsi" w:cstheme="minorBidi"/>
          <w:sz w:val="22"/>
          <w:szCs w:val="22"/>
        </w:rPr>
      </w:pPr>
      <w:ins w:id="283" w:author="erdeim" w:date="2015-06-04T15:10:00Z">
        <w:r>
          <w:fldChar w:fldCharType="begin"/>
        </w:r>
        <w:r>
          <w:instrText>HYPERLINK \l "_Toc420567409"</w:instrText>
        </w:r>
        <w:r>
          <w:fldChar w:fldCharType="separate"/>
        </w:r>
        <w:r w:rsidR="008912BD" w:rsidRPr="005A56E4">
          <w:rPr>
            <w:rStyle w:val="Hiperhivatkozs"/>
          </w:rPr>
          <w:t>c)</w:t>
        </w:r>
        <w:r w:rsidR="008912BD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8912BD" w:rsidRPr="005A56E4">
          <w:rPr>
            <w:rStyle w:val="Hiperhivatkozs"/>
          </w:rPr>
          <w:t>Képzési Csoport</w:t>
        </w:r>
        <w:r w:rsidR="008912BD">
          <w:rPr>
            <w:webHidden/>
          </w:rPr>
          <w:tab/>
        </w:r>
        <w:r>
          <w:rPr>
            <w:webHidden/>
          </w:rPr>
          <w:fldChar w:fldCharType="begin"/>
        </w:r>
        <w:r w:rsidR="008912BD">
          <w:rPr>
            <w:webHidden/>
          </w:rPr>
          <w:instrText xml:space="preserve"> PAGEREF _Toc420567409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912BD">
          <w:rPr>
            <w:webHidden/>
          </w:rPr>
          <w:t>14</w:t>
        </w:r>
        <w:r>
          <w:rPr>
            <w:webHidden/>
          </w:rPr>
          <w:fldChar w:fldCharType="end"/>
        </w:r>
        <w:r>
          <w:fldChar w:fldCharType="end"/>
        </w:r>
      </w:ins>
    </w:p>
    <w:p w:rsidR="008912BD" w:rsidRDefault="003854D7">
      <w:pPr>
        <w:pStyle w:val="TJ3"/>
        <w:rPr>
          <w:ins w:id="284" w:author="erdeim" w:date="2015-06-04T15:10:00Z"/>
          <w:rFonts w:asciiTheme="minorHAnsi" w:eastAsiaTheme="minorEastAsia" w:hAnsiTheme="minorHAnsi" w:cstheme="minorBidi"/>
          <w:sz w:val="22"/>
          <w:szCs w:val="22"/>
        </w:rPr>
      </w:pPr>
      <w:ins w:id="285" w:author="erdeim" w:date="2015-06-04T15:10:00Z">
        <w:r>
          <w:fldChar w:fldCharType="begin"/>
        </w:r>
        <w:r>
          <w:instrText>HYPERLINK \l "_Toc420567410"</w:instrText>
        </w:r>
        <w:r>
          <w:fldChar w:fldCharType="separate"/>
        </w:r>
        <w:r w:rsidR="008912BD" w:rsidRPr="005A56E4">
          <w:rPr>
            <w:rStyle w:val="Hiperhivatkozs"/>
          </w:rPr>
          <w:t>d)</w:t>
        </w:r>
        <w:r w:rsidR="008912BD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8912BD" w:rsidRPr="005A56E4">
          <w:rPr>
            <w:rStyle w:val="Hiperhivatkozs"/>
          </w:rPr>
          <w:t>Romaintegrációs Csoport</w:t>
        </w:r>
        <w:r w:rsidR="008912BD">
          <w:rPr>
            <w:webHidden/>
          </w:rPr>
          <w:tab/>
        </w:r>
        <w:r>
          <w:rPr>
            <w:webHidden/>
          </w:rPr>
          <w:fldChar w:fldCharType="begin"/>
        </w:r>
        <w:r w:rsidR="008912BD">
          <w:rPr>
            <w:webHidden/>
          </w:rPr>
          <w:instrText xml:space="preserve"> PAGEREF _Toc420567410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912BD">
          <w:rPr>
            <w:webHidden/>
          </w:rPr>
          <w:t>15</w:t>
        </w:r>
        <w:r>
          <w:rPr>
            <w:webHidden/>
          </w:rPr>
          <w:fldChar w:fldCharType="end"/>
        </w:r>
        <w:r>
          <w:fldChar w:fldCharType="end"/>
        </w:r>
      </w:ins>
    </w:p>
    <w:p w:rsidR="008912BD" w:rsidRDefault="003854D7">
      <w:pPr>
        <w:pStyle w:val="TJ2"/>
        <w:rPr>
          <w:ins w:id="286" w:author="erdeim" w:date="2015-06-04T15:10:00Z"/>
          <w:rFonts w:asciiTheme="minorHAnsi" w:eastAsiaTheme="minorEastAsia" w:hAnsiTheme="minorHAnsi" w:cstheme="minorBidi"/>
          <w:b w:val="0"/>
          <w:sz w:val="22"/>
          <w:szCs w:val="22"/>
        </w:rPr>
      </w:pPr>
      <w:ins w:id="287" w:author="erdeim" w:date="2015-06-04T15:10:00Z">
        <w:r>
          <w:fldChar w:fldCharType="begin"/>
        </w:r>
        <w:r>
          <w:instrText>HYPERLINK \l "_Toc420567411"</w:instrText>
        </w:r>
        <w:r>
          <w:fldChar w:fldCharType="separate"/>
        </w:r>
        <w:r w:rsidR="008912BD" w:rsidRPr="005A56E4">
          <w:rPr>
            <w:rStyle w:val="Hiperhivatkozs"/>
          </w:rPr>
          <w:t>4.</w:t>
        </w:r>
        <w:r w:rsidR="008912BD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8912BD" w:rsidRPr="005A56E4">
          <w:rPr>
            <w:rStyle w:val="Hiperhivatkozs"/>
          </w:rPr>
          <w:t>Programiroda</w:t>
        </w:r>
        <w:r w:rsidR="008912BD">
          <w:rPr>
            <w:webHidden/>
          </w:rPr>
          <w:tab/>
        </w:r>
        <w:r>
          <w:rPr>
            <w:webHidden/>
          </w:rPr>
          <w:fldChar w:fldCharType="begin"/>
        </w:r>
        <w:r w:rsidR="008912BD">
          <w:rPr>
            <w:webHidden/>
          </w:rPr>
          <w:instrText xml:space="preserve"> PAGEREF _Toc420567411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912BD">
          <w:rPr>
            <w:webHidden/>
          </w:rPr>
          <w:t>15</w:t>
        </w:r>
        <w:r>
          <w:rPr>
            <w:webHidden/>
          </w:rPr>
          <w:fldChar w:fldCharType="end"/>
        </w:r>
        <w:r>
          <w:fldChar w:fldCharType="end"/>
        </w:r>
      </w:ins>
    </w:p>
    <w:p w:rsidR="008912BD" w:rsidRDefault="003854D7">
      <w:pPr>
        <w:pStyle w:val="TJ3"/>
        <w:rPr>
          <w:ins w:id="288" w:author="erdeim" w:date="2015-06-04T15:10:00Z"/>
          <w:rFonts w:asciiTheme="minorHAnsi" w:eastAsiaTheme="minorEastAsia" w:hAnsiTheme="minorHAnsi" w:cstheme="minorBidi"/>
          <w:sz w:val="22"/>
          <w:szCs w:val="22"/>
        </w:rPr>
      </w:pPr>
      <w:ins w:id="289" w:author="erdeim" w:date="2015-06-04T15:10:00Z">
        <w:r>
          <w:fldChar w:fldCharType="begin"/>
        </w:r>
        <w:r>
          <w:instrText>HYPERLINK \l "_Toc420567412"</w:instrText>
        </w:r>
        <w:r>
          <w:fldChar w:fldCharType="separate"/>
        </w:r>
        <w:r w:rsidR="008912BD" w:rsidRPr="005A56E4">
          <w:rPr>
            <w:rStyle w:val="Hiperhivatkozs"/>
          </w:rPr>
          <w:t>a)</w:t>
        </w:r>
        <w:r w:rsidR="008912BD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8912BD" w:rsidRPr="005A56E4">
          <w:rPr>
            <w:rStyle w:val="Hiperhivatkozs"/>
          </w:rPr>
          <w:t>Programiroda vezető</w:t>
        </w:r>
        <w:r w:rsidR="008912BD">
          <w:rPr>
            <w:webHidden/>
          </w:rPr>
          <w:tab/>
        </w:r>
        <w:r>
          <w:rPr>
            <w:webHidden/>
          </w:rPr>
          <w:fldChar w:fldCharType="begin"/>
        </w:r>
        <w:r w:rsidR="008912BD">
          <w:rPr>
            <w:webHidden/>
          </w:rPr>
          <w:instrText xml:space="preserve"> PAGEREF _Toc420567412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912BD">
          <w:rPr>
            <w:webHidden/>
          </w:rPr>
          <w:t>15</w:t>
        </w:r>
        <w:r>
          <w:rPr>
            <w:webHidden/>
          </w:rPr>
          <w:fldChar w:fldCharType="end"/>
        </w:r>
        <w:r>
          <w:fldChar w:fldCharType="end"/>
        </w:r>
      </w:ins>
    </w:p>
    <w:p w:rsidR="008912BD" w:rsidRDefault="003854D7">
      <w:pPr>
        <w:pStyle w:val="TJ3"/>
        <w:rPr>
          <w:ins w:id="290" w:author="erdeim" w:date="2015-06-04T15:10:00Z"/>
          <w:rFonts w:asciiTheme="minorHAnsi" w:eastAsiaTheme="minorEastAsia" w:hAnsiTheme="minorHAnsi" w:cstheme="minorBidi"/>
          <w:sz w:val="22"/>
          <w:szCs w:val="22"/>
        </w:rPr>
      </w:pPr>
      <w:ins w:id="291" w:author="erdeim" w:date="2015-06-04T15:10:00Z">
        <w:r>
          <w:fldChar w:fldCharType="begin"/>
        </w:r>
        <w:r>
          <w:instrText>HYPERLINK \l "_Toc420567413"</w:instrText>
        </w:r>
        <w:r>
          <w:fldChar w:fldCharType="separate"/>
        </w:r>
        <w:r w:rsidR="008912BD" w:rsidRPr="005A56E4">
          <w:rPr>
            <w:rStyle w:val="Hiperhivatkozs"/>
          </w:rPr>
          <w:t>b)</w:t>
        </w:r>
        <w:r w:rsidR="008912BD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8912BD" w:rsidRPr="005A56E4">
          <w:rPr>
            <w:rStyle w:val="Hiperhivatkozs"/>
          </w:rPr>
          <w:t>Projektvezető(k)</w:t>
        </w:r>
        <w:r w:rsidR="008912BD">
          <w:rPr>
            <w:webHidden/>
          </w:rPr>
          <w:tab/>
        </w:r>
        <w:r>
          <w:rPr>
            <w:webHidden/>
          </w:rPr>
          <w:fldChar w:fldCharType="begin"/>
        </w:r>
        <w:r w:rsidR="008912BD">
          <w:rPr>
            <w:webHidden/>
          </w:rPr>
          <w:instrText xml:space="preserve"> PAGEREF _Toc420567413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912BD">
          <w:rPr>
            <w:webHidden/>
          </w:rPr>
          <w:t>16</w:t>
        </w:r>
        <w:r>
          <w:rPr>
            <w:webHidden/>
          </w:rPr>
          <w:fldChar w:fldCharType="end"/>
        </w:r>
        <w:r>
          <w:fldChar w:fldCharType="end"/>
        </w:r>
      </w:ins>
    </w:p>
    <w:p w:rsidR="008912BD" w:rsidRDefault="003854D7">
      <w:pPr>
        <w:pStyle w:val="TJ3"/>
        <w:rPr>
          <w:ins w:id="292" w:author="erdeim" w:date="2015-06-04T15:10:00Z"/>
          <w:rFonts w:asciiTheme="minorHAnsi" w:eastAsiaTheme="minorEastAsia" w:hAnsiTheme="minorHAnsi" w:cstheme="minorBidi"/>
          <w:sz w:val="22"/>
          <w:szCs w:val="22"/>
        </w:rPr>
      </w:pPr>
      <w:ins w:id="293" w:author="erdeim" w:date="2015-06-04T15:10:00Z">
        <w:r>
          <w:fldChar w:fldCharType="begin"/>
        </w:r>
        <w:r>
          <w:instrText>HYPERLINK \l "_Toc420567414"</w:instrText>
        </w:r>
        <w:r>
          <w:fldChar w:fldCharType="separate"/>
        </w:r>
        <w:r w:rsidR="008912BD" w:rsidRPr="005A56E4">
          <w:rPr>
            <w:rStyle w:val="Hiperhivatkozs"/>
          </w:rPr>
          <w:t>c)</w:t>
        </w:r>
        <w:r w:rsidR="008912BD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8912BD" w:rsidRPr="005A56E4">
          <w:rPr>
            <w:rStyle w:val="Hiperhivatkozs"/>
          </w:rPr>
          <w:t>Projektmunkatárs(ak)</w:t>
        </w:r>
        <w:r w:rsidR="008912BD">
          <w:rPr>
            <w:webHidden/>
          </w:rPr>
          <w:tab/>
        </w:r>
        <w:r>
          <w:rPr>
            <w:webHidden/>
          </w:rPr>
          <w:fldChar w:fldCharType="begin"/>
        </w:r>
        <w:r w:rsidR="008912BD">
          <w:rPr>
            <w:webHidden/>
          </w:rPr>
          <w:instrText xml:space="preserve"> PAGEREF _Toc420567414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912BD">
          <w:rPr>
            <w:webHidden/>
          </w:rPr>
          <w:t>16</w:t>
        </w:r>
        <w:r>
          <w:rPr>
            <w:webHidden/>
          </w:rPr>
          <w:fldChar w:fldCharType="end"/>
        </w:r>
        <w:r>
          <w:fldChar w:fldCharType="end"/>
        </w:r>
      </w:ins>
    </w:p>
    <w:p w:rsidR="008912BD" w:rsidRDefault="003854D7">
      <w:pPr>
        <w:pStyle w:val="TJ3"/>
        <w:rPr>
          <w:ins w:id="294" w:author="erdeim" w:date="2015-06-04T15:10:00Z"/>
          <w:rFonts w:asciiTheme="minorHAnsi" w:eastAsiaTheme="minorEastAsia" w:hAnsiTheme="minorHAnsi" w:cstheme="minorBidi"/>
          <w:sz w:val="22"/>
          <w:szCs w:val="22"/>
        </w:rPr>
      </w:pPr>
      <w:ins w:id="295" w:author="erdeim" w:date="2015-06-04T15:10:00Z">
        <w:r>
          <w:fldChar w:fldCharType="begin"/>
        </w:r>
        <w:r>
          <w:instrText>HYPERLINK \l "_Toc420567415"</w:instrText>
        </w:r>
        <w:r>
          <w:fldChar w:fldCharType="separate"/>
        </w:r>
        <w:r w:rsidR="008912BD" w:rsidRPr="005A56E4">
          <w:rPr>
            <w:rStyle w:val="Hiperhivatkozs"/>
          </w:rPr>
          <w:t>d)</w:t>
        </w:r>
        <w:r w:rsidR="008912BD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8912BD" w:rsidRPr="005A56E4">
          <w:rPr>
            <w:rStyle w:val="Hiperhivatkozs"/>
          </w:rPr>
          <w:t>Munkaerő-piaci Szolgáltatási Csoport</w:t>
        </w:r>
        <w:r w:rsidR="008912BD">
          <w:rPr>
            <w:webHidden/>
          </w:rPr>
          <w:tab/>
        </w:r>
        <w:r>
          <w:rPr>
            <w:webHidden/>
          </w:rPr>
          <w:fldChar w:fldCharType="begin"/>
        </w:r>
        <w:r w:rsidR="008912BD">
          <w:rPr>
            <w:webHidden/>
          </w:rPr>
          <w:instrText xml:space="preserve"> PAGEREF _Toc420567415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912BD">
          <w:rPr>
            <w:webHidden/>
          </w:rPr>
          <w:t>16</w:t>
        </w:r>
        <w:r>
          <w:rPr>
            <w:webHidden/>
          </w:rPr>
          <w:fldChar w:fldCharType="end"/>
        </w:r>
        <w:r>
          <w:fldChar w:fldCharType="end"/>
        </w:r>
      </w:ins>
    </w:p>
    <w:p w:rsidR="008912BD" w:rsidRDefault="003854D7">
      <w:pPr>
        <w:pStyle w:val="TJ2"/>
        <w:rPr>
          <w:ins w:id="296" w:author="erdeim" w:date="2015-06-04T15:10:00Z"/>
          <w:rFonts w:asciiTheme="minorHAnsi" w:eastAsiaTheme="minorEastAsia" w:hAnsiTheme="minorHAnsi" w:cstheme="minorBidi"/>
          <w:b w:val="0"/>
          <w:sz w:val="22"/>
          <w:szCs w:val="22"/>
        </w:rPr>
      </w:pPr>
      <w:ins w:id="297" w:author="erdeim" w:date="2015-06-04T15:10:00Z">
        <w:r>
          <w:fldChar w:fldCharType="begin"/>
        </w:r>
        <w:r>
          <w:instrText>HYPERLINK \l "_Toc420567416"</w:instrText>
        </w:r>
        <w:r>
          <w:fldChar w:fldCharType="separate"/>
        </w:r>
        <w:r w:rsidR="008912BD" w:rsidRPr="005A56E4">
          <w:rPr>
            <w:rStyle w:val="Hiperhivatkozs"/>
          </w:rPr>
          <w:t>5.</w:t>
        </w:r>
        <w:r w:rsidR="008912BD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8912BD" w:rsidRPr="005A56E4">
          <w:rPr>
            <w:rStyle w:val="Hiperhivatkozs"/>
          </w:rPr>
          <w:t>Közfoglalkoztatási Iroda</w:t>
        </w:r>
        <w:r w:rsidR="008912BD">
          <w:rPr>
            <w:webHidden/>
          </w:rPr>
          <w:tab/>
        </w:r>
        <w:r>
          <w:rPr>
            <w:webHidden/>
          </w:rPr>
          <w:fldChar w:fldCharType="begin"/>
        </w:r>
        <w:r w:rsidR="008912BD">
          <w:rPr>
            <w:webHidden/>
          </w:rPr>
          <w:instrText xml:space="preserve"> PAGEREF _Toc420567416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912BD">
          <w:rPr>
            <w:webHidden/>
          </w:rPr>
          <w:t>16</w:t>
        </w:r>
        <w:r>
          <w:rPr>
            <w:webHidden/>
          </w:rPr>
          <w:fldChar w:fldCharType="end"/>
        </w:r>
        <w:r>
          <w:fldChar w:fldCharType="end"/>
        </w:r>
      </w:ins>
    </w:p>
    <w:p w:rsidR="008912BD" w:rsidRDefault="003854D7">
      <w:pPr>
        <w:pStyle w:val="TJ3"/>
        <w:rPr>
          <w:ins w:id="298" w:author="erdeim" w:date="2015-06-04T15:10:00Z"/>
          <w:rFonts w:asciiTheme="minorHAnsi" w:eastAsiaTheme="minorEastAsia" w:hAnsiTheme="minorHAnsi" w:cstheme="minorBidi"/>
          <w:sz w:val="22"/>
          <w:szCs w:val="22"/>
        </w:rPr>
      </w:pPr>
      <w:ins w:id="299" w:author="erdeim" w:date="2015-06-04T15:10:00Z">
        <w:r>
          <w:fldChar w:fldCharType="begin"/>
        </w:r>
        <w:r>
          <w:instrText>HYPERLINK \l "_Toc420567417"</w:instrText>
        </w:r>
        <w:r>
          <w:fldChar w:fldCharType="separate"/>
        </w:r>
        <w:r w:rsidR="008912BD" w:rsidRPr="005A56E4">
          <w:rPr>
            <w:rStyle w:val="Hiperhivatkozs"/>
          </w:rPr>
          <w:t>a)</w:t>
        </w:r>
        <w:r w:rsidR="008912BD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8912BD" w:rsidRPr="005A56E4">
          <w:rPr>
            <w:rStyle w:val="Hiperhivatkozs"/>
          </w:rPr>
          <w:t>A közfoglalkoztatási koordinátor</w:t>
        </w:r>
        <w:r w:rsidR="008912BD">
          <w:rPr>
            <w:webHidden/>
          </w:rPr>
          <w:tab/>
        </w:r>
        <w:r>
          <w:rPr>
            <w:webHidden/>
          </w:rPr>
          <w:fldChar w:fldCharType="begin"/>
        </w:r>
        <w:r w:rsidR="008912BD">
          <w:rPr>
            <w:webHidden/>
          </w:rPr>
          <w:instrText xml:space="preserve"> PAGEREF _Toc420567417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912BD">
          <w:rPr>
            <w:webHidden/>
          </w:rPr>
          <w:t>16</w:t>
        </w:r>
        <w:r>
          <w:rPr>
            <w:webHidden/>
          </w:rPr>
          <w:fldChar w:fldCharType="end"/>
        </w:r>
        <w:r>
          <w:fldChar w:fldCharType="end"/>
        </w:r>
      </w:ins>
    </w:p>
    <w:p w:rsidR="008912BD" w:rsidRDefault="003854D7">
      <w:pPr>
        <w:pStyle w:val="TJ3"/>
        <w:rPr>
          <w:ins w:id="300" w:author="erdeim" w:date="2015-06-04T15:10:00Z"/>
          <w:rFonts w:asciiTheme="minorHAnsi" w:eastAsiaTheme="minorEastAsia" w:hAnsiTheme="minorHAnsi" w:cstheme="minorBidi"/>
          <w:sz w:val="22"/>
          <w:szCs w:val="22"/>
        </w:rPr>
      </w:pPr>
      <w:ins w:id="301" w:author="erdeim" w:date="2015-06-04T15:10:00Z">
        <w:r>
          <w:fldChar w:fldCharType="begin"/>
        </w:r>
        <w:r>
          <w:instrText>HYPERLINK \l "_Toc420567418"</w:instrText>
        </w:r>
        <w:r>
          <w:fldChar w:fldCharType="separate"/>
        </w:r>
        <w:r w:rsidR="008912BD" w:rsidRPr="005A56E4">
          <w:rPr>
            <w:rStyle w:val="Hiperhivatkozs"/>
          </w:rPr>
          <w:t>b)</w:t>
        </w:r>
        <w:r w:rsidR="008912BD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8912BD" w:rsidRPr="005A56E4">
          <w:rPr>
            <w:rStyle w:val="Hiperhivatkozs"/>
          </w:rPr>
          <w:t>A Fővárosi Közfoglalkoztatási Csoport</w:t>
        </w:r>
        <w:r w:rsidR="008912BD">
          <w:rPr>
            <w:webHidden/>
          </w:rPr>
          <w:tab/>
        </w:r>
        <w:r>
          <w:rPr>
            <w:webHidden/>
          </w:rPr>
          <w:fldChar w:fldCharType="begin"/>
        </w:r>
        <w:r w:rsidR="008912BD">
          <w:rPr>
            <w:webHidden/>
          </w:rPr>
          <w:instrText xml:space="preserve"> PAGEREF _Toc420567418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912BD">
          <w:rPr>
            <w:webHidden/>
          </w:rPr>
          <w:t>17</w:t>
        </w:r>
        <w:r>
          <w:rPr>
            <w:webHidden/>
          </w:rPr>
          <w:fldChar w:fldCharType="end"/>
        </w:r>
        <w:r>
          <w:fldChar w:fldCharType="end"/>
        </w:r>
      </w:ins>
    </w:p>
    <w:p w:rsidR="008912BD" w:rsidRDefault="003854D7">
      <w:pPr>
        <w:pStyle w:val="TJ3"/>
        <w:rPr>
          <w:ins w:id="302" w:author="erdeim" w:date="2015-06-04T15:10:00Z"/>
          <w:rFonts w:asciiTheme="minorHAnsi" w:eastAsiaTheme="minorEastAsia" w:hAnsiTheme="minorHAnsi" w:cstheme="minorBidi"/>
          <w:sz w:val="22"/>
          <w:szCs w:val="22"/>
        </w:rPr>
      </w:pPr>
      <w:ins w:id="303" w:author="erdeim" w:date="2015-06-04T15:10:00Z">
        <w:r>
          <w:fldChar w:fldCharType="begin"/>
        </w:r>
        <w:r>
          <w:instrText>HYPERLINK \l "_Toc420567419"</w:instrText>
        </w:r>
        <w:r>
          <w:fldChar w:fldCharType="separate"/>
        </w:r>
        <w:r w:rsidR="008912BD" w:rsidRPr="005A56E4">
          <w:rPr>
            <w:rStyle w:val="Hiperhivatkozs"/>
          </w:rPr>
          <w:t>c)</w:t>
        </w:r>
        <w:r w:rsidR="008912BD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8912BD" w:rsidRPr="005A56E4">
          <w:rPr>
            <w:rStyle w:val="Hiperhivatkozs"/>
          </w:rPr>
          <w:t>A kerületi közfoglalkoztatási kirendeltség(ek)</w:t>
        </w:r>
        <w:r w:rsidR="008912BD">
          <w:rPr>
            <w:webHidden/>
          </w:rPr>
          <w:tab/>
        </w:r>
        <w:r>
          <w:rPr>
            <w:webHidden/>
          </w:rPr>
          <w:fldChar w:fldCharType="begin"/>
        </w:r>
        <w:r w:rsidR="008912BD">
          <w:rPr>
            <w:webHidden/>
          </w:rPr>
          <w:instrText xml:space="preserve"> PAGEREF _Toc420567419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912BD">
          <w:rPr>
            <w:webHidden/>
          </w:rPr>
          <w:t>17</w:t>
        </w:r>
        <w:r>
          <w:rPr>
            <w:webHidden/>
          </w:rPr>
          <w:fldChar w:fldCharType="end"/>
        </w:r>
        <w:r>
          <w:fldChar w:fldCharType="end"/>
        </w:r>
      </w:ins>
    </w:p>
    <w:p w:rsidR="008912BD" w:rsidRDefault="003854D7">
      <w:pPr>
        <w:pStyle w:val="TJ3"/>
        <w:rPr>
          <w:ins w:id="304" w:author="erdeim" w:date="2015-06-04T15:10:00Z"/>
          <w:rFonts w:asciiTheme="minorHAnsi" w:eastAsiaTheme="minorEastAsia" w:hAnsiTheme="minorHAnsi" w:cstheme="minorBidi"/>
          <w:sz w:val="22"/>
          <w:szCs w:val="22"/>
        </w:rPr>
      </w:pPr>
      <w:ins w:id="305" w:author="erdeim" w:date="2015-06-04T15:10:00Z">
        <w:r>
          <w:fldChar w:fldCharType="begin"/>
        </w:r>
        <w:r>
          <w:instrText>HYPERLINK \l "_Toc420567420"</w:instrText>
        </w:r>
        <w:r>
          <w:fldChar w:fldCharType="separate"/>
        </w:r>
        <w:r w:rsidR="008912BD" w:rsidRPr="005A56E4">
          <w:rPr>
            <w:rStyle w:val="Hiperhivatkozs"/>
          </w:rPr>
          <w:t>d)</w:t>
        </w:r>
        <w:r w:rsidR="008912BD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8912BD" w:rsidRPr="005A56E4">
          <w:rPr>
            <w:rStyle w:val="Hiperhivatkozs"/>
          </w:rPr>
          <w:t>A kirendeltség vezető</w:t>
        </w:r>
        <w:r w:rsidR="008912BD">
          <w:rPr>
            <w:webHidden/>
          </w:rPr>
          <w:tab/>
        </w:r>
        <w:r>
          <w:rPr>
            <w:webHidden/>
          </w:rPr>
          <w:fldChar w:fldCharType="begin"/>
        </w:r>
        <w:r w:rsidR="008912BD">
          <w:rPr>
            <w:webHidden/>
          </w:rPr>
          <w:instrText xml:space="preserve"> PAGEREF _Toc420567420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912BD">
          <w:rPr>
            <w:webHidden/>
          </w:rPr>
          <w:t>17</w:t>
        </w:r>
        <w:r>
          <w:rPr>
            <w:webHidden/>
          </w:rPr>
          <w:fldChar w:fldCharType="end"/>
        </w:r>
        <w:r>
          <w:fldChar w:fldCharType="end"/>
        </w:r>
      </w:ins>
    </w:p>
    <w:p w:rsidR="008912BD" w:rsidRDefault="003854D7">
      <w:pPr>
        <w:pStyle w:val="TJ3"/>
        <w:rPr>
          <w:ins w:id="306" w:author="erdeim" w:date="2015-06-04T15:10:00Z"/>
          <w:rFonts w:asciiTheme="minorHAnsi" w:eastAsiaTheme="minorEastAsia" w:hAnsiTheme="minorHAnsi" w:cstheme="minorBidi"/>
          <w:sz w:val="22"/>
          <w:szCs w:val="22"/>
        </w:rPr>
      </w:pPr>
      <w:ins w:id="307" w:author="erdeim" w:date="2015-06-04T15:10:00Z">
        <w:r>
          <w:fldChar w:fldCharType="begin"/>
        </w:r>
        <w:r>
          <w:instrText>HYPERLINK \l "_Toc420567421"</w:instrText>
        </w:r>
        <w:r>
          <w:fldChar w:fldCharType="separate"/>
        </w:r>
        <w:r w:rsidR="008912BD" w:rsidRPr="005A56E4">
          <w:rPr>
            <w:rStyle w:val="Hiperhivatkozs"/>
          </w:rPr>
          <w:t>e)</w:t>
        </w:r>
        <w:r w:rsidR="008912BD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8912BD" w:rsidRPr="005A56E4">
          <w:rPr>
            <w:rStyle w:val="Hiperhivatkozs"/>
          </w:rPr>
          <w:t>Kerületi szakreferens</w:t>
        </w:r>
        <w:r w:rsidR="008912BD">
          <w:rPr>
            <w:webHidden/>
          </w:rPr>
          <w:tab/>
        </w:r>
        <w:r>
          <w:rPr>
            <w:webHidden/>
          </w:rPr>
          <w:fldChar w:fldCharType="begin"/>
        </w:r>
        <w:r w:rsidR="008912BD">
          <w:rPr>
            <w:webHidden/>
          </w:rPr>
          <w:instrText xml:space="preserve"> PAGEREF _Toc420567421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912BD">
          <w:rPr>
            <w:webHidden/>
          </w:rPr>
          <w:t>18</w:t>
        </w:r>
        <w:r>
          <w:rPr>
            <w:webHidden/>
          </w:rPr>
          <w:fldChar w:fldCharType="end"/>
        </w:r>
        <w:r>
          <w:fldChar w:fldCharType="end"/>
        </w:r>
      </w:ins>
    </w:p>
    <w:p w:rsidR="008912BD" w:rsidRDefault="003854D7">
      <w:pPr>
        <w:pStyle w:val="TJ2"/>
        <w:rPr>
          <w:ins w:id="308" w:author="erdeim" w:date="2015-06-04T15:10:00Z"/>
          <w:rFonts w:asciiTheme="minorHAnsi" w:eastAsiaTheme="minorEastAsia" w:hAnsiTheme="minorHAnsi" w:cstheme="minorBidi"/>
          <w:b w:val="0"/>
          <w:sz w:val="22"/>
          <w:szCs w:val="22"/>
        </w:rPr>
      </w:pPr>
      <w:ins w:id="309" w:author="erdeim" w:date="2015-06-04T15:10:00Z">
        <w:r>
          <w:fldChar w:fldCharType="begin"/>
        </w:r>
        <w:r>
          <w:instrText>HYPERLINK \l "_Toc420567422"</w:instrText>
        </w:r>
        <w:r>
          <w:fldChar w:fldCharType="separate"/>
        </w:r>
        <w:r w:rsidR="008912BD" w:rsidRPr="005A56E4">
          <w:rPr>
            <w:rStyle w:val="Hiperhivatkozs"/>
          </w:rPr>
          <w:t>6.</w:t>
        </w:r>
        <w:r w:rsidR="008912BD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8912BD" w:rsidRPr="005A56E4">
          <w:rPr>
            <w:rStyle w:val="Hiperhivatkozs"/>
          </w:rPr>
          <w:t>A belső ellenőrzés rendje</w:t>
        </w:r>
        <w:r w:rsidR="008912BD">
          <w:rPr>
            <w:webHidden/>
          </w:rPr>
          <w:tab/>
        </w:r>
        <w:r>
          <w:rPr>
            <w:webHidden/>
          </w:rPr>
          <w:fldChar w:fldCharType="begin"/>
        </w:r>
        <w:r w:rsidR="008912BD">
          <w:rPr>
            <w:webHidden/>
          </w:rPr>
          <w:instrText xml:space="preserve"> PAGEREF _Toc420567422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912BD">
          <w:rPr>
            <w:webHidden/>
          </w:rPr>
          <w:t>18</w:t>
        </w:r>
        <w:r>
          <w:rPr>
            <w:webHidden/>
          </w:rPr>
          <w:fldChar w:fldCharType="end"/>
        </w:r>
        <w:r>
          <w:fldChar w:fldCharType="end"/>
        </w:r>
      </w:ins>
    </w:p>
    <w:p w:rsidR="008912BD" w:rsidRDefault="003854D7">
      <w:pPr>
        <w:pStyle w:val="TJ2"/>
        <w:rPr>
          <w:ins w:id="310" w:author="erdeim" w:date="2015-06-04T15:10:00Z"/>
          <w:rFonts w:asciiTheme="minorHAnsi" w:eastAsiaTheme="minorEastAsia" w:hAnsiTheme="minorHAnsi" w:cstheme="minorBidi"/>
          <w:b w:val="0"/>
          <w:sz w:val="22"/>
          <w:szCs w:val="22"/>
        </w:rPr>
      </w:pPr>
      <w:ins w:id="311" w:author="erdeim" w:date="2015-06-04T15:10:00Z">
        <w:r>
          <w:fldChar w:fldCharType="begin"/>
        </w:r>
        <w:r>
          <w:instrText>HYPERLINK \l "_Toc420567423"</w:instrText>
        </w:r>
        <w:r>
          <w:fldChar w:fldCharType="separate"/>
        </w:r>
        <w:r w:rsidR="008912BD" w:rsidRPr="005A56E4">
          <w:rPr>
            <w:rStyle w:val="Hiperhivatkozs"/>
          </w:rPr>
          <w:t>7.</w:t>
        </w:r>
        <w:r w:rsidR="008912BD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8912BD" w:rsidRPr="005A56E4">
          <w:rPr>
            <w:rStyle w:val="Hiperhivatkozs"/>
          </w:rPr>
          <w:t>Az iratkezelés rendje</w:t>
        </w:r>
        <w:r w:rsidR="008912BD">
          <w:rPr>
            <w:webHidden/>
          </w:rPr>
          <w:tab/>
        </w:r>
        <w:r>
          <w:rPr>
            <w:webHidden/>
          </w:rPr>
          <w:fldChar w:fldCharType="begin"/>
        </w:r>
        <w:r w:rsidR="008912BD">
          <w:rPr>
            <w:webHidden/>
          </w:rPr>
          <w:instrText xml:space="preserve"> PAGEREF _Toc420567423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912BD">
          <w:rPr>
            <w:webHidden/>
          </w:rPr>
          <w:t>18</w:t>
        </w:r>
        <w:r>
          <w:rPr>
            <w:webHidden/>
          </w:rPr>
          <w:fldChar w:fldCharType="end"/>
        </w:r>
        <w:r>
          <w:fldChar w:fldCharType="end"/>
        </w:r>
      </w:ins>
    </w:p>
    <w:p w:rsidR="008912BD" w:rsidRDefault="003854D7">
      <w:pPr>
        <w:pStyle w:val="TJ2"/>
        <w:rPr>
          <w:ins w:id="312" w:author="erdeim" w:date="2015-06-04T15:10:00Z"/>
          <w:rFonts w:asciiTheme="minorHAnsi" w:eastAsiaTheme="minorEastAsia" w:hAnsiTheme="minorHAnsi" w:cstheme="minorBidi"/>
          <w:b w:val="0"/>
          <w:sz w:val="22"/>
          <w:szCs w:val="22"/>
        </w:rPr>
      </w:pPr>
      <w:ins w:id="313" w:author="erdeim" w:date="2015-06-04T15:10:00Z">
        <w:r>
          <w:fldChar w:fldCharType="begin"/>
        </w:r>
        <w:r>
          <w:instrText>HYPERLINK \l "_Toc420567424"</w:instrText>
        </w:r>
        <w:r>
          <w:fldChar w:fldCharType="separate"/>
        </w:r>
        <w:r w:rsidR="008912BD" w:rsidRPr="005A56E4">
          <w:rPr>
            <w:rStyle w:val="Hiperhivatkozs"/>
          </w:rPr>
          <w:t>1.</w:t>
        </w:r>
        <w:r w:rsidR="008912BD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8912BD" w:rsidRPr="005A56E4">
          <w:rPr>
            <w:rStyle w:val="Hiperhivatkozs"/>
          </w:rPr>
          <w:t>számú melléklet: A Társaság vezető tisztségviselőjének, felügyelő bizottsági tagjainak és könyvvizsgálójának személyére és megbízatására vonatkozó hatályos adatok</w:t>
        </w:r>
        <w:r w:rsidR="008912BD">
          <w:rPr>
            <w:webHidden/>
          </w:rPr>
          <w:tab/>
        </w:r>
        <w:r>
          <w:rPr>
            <w:webHidden/>
          </w:rPr>
          <w:fldChar w:fldCharType="begin"/>
        </w:r>
        <w:r w:rsidR="008912BD">
          <w:rPr>
            <w:webHidden/>
          </w:rPr>
          <w:instrText xml:space="preserve"> PAGEREF _Toc420567424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912BD">
          <w:rPr>
            <w:webHidden/>
          </w:rPr>
          <w:t>19</w:t>
        </w:r>
        <w:r>
          <w:rPr>
            <w:webHidden/>
          </w:rPr>
          <w:fldChar w:fldCharType="end"/>
        </w:r>
        <w:r>
          <w:fldChar w:fldCharType="end"/>
        </w:r>
      </w:ins>
    </w:p>
    <w:p w:rsidR="008912BD" w:rsidRDefault="003854D7">
      <w:pPr>
        <w:pStyle w:val="TJ2"/>
        <w:rPr>
          <w:ins w:id="314" w:author="erdeim" w:date="2015-06-04T15:10:00Z"/>
          <w:rFonts w:asciiTheme="minorHAnsi" w:eastAsiaTheme="minorEastAsia" w:hAnsiTheme="minorHAnsi" w:cstheme="minorBidi"/>
          <w:b w:val="0"/>
          <w:sz w:val="22"/>
          <w:szCs w:val="22"/>
        </w:rPr>
      </w:pPr>
      <w:ins w:id="315" w:author="erdeim" w:date="2015-06-04T15:10:00Z">
        <w:r>
          <w:fldChar w:fldCharType="begin"/>
        </w:r>
        <w:r>
          <w:instrText>HYPERLINK \l "_Toc420567425"</w:instrText>
        </w:r>
        <w:r>
          <w:fldChar w:fldCharType="separate"/>
        </w:r>
        <w:r w:rsidR="008912BD" w:rsidRPr="005A56E4">
          <w:rPr>
            <w:rStyle w:val="Hiperhivatkozs"/>
          </w:rPr>
          <w:t>2. számú melléklet: A Társaság szervezeti felépítése</w:t>
        </w:r>
        <w:r w:rsidR="008912BD">
          <w:rPr>
            <w:webHidden/>
          </w:rPr>
          <w:tab/>
        </w:r>
        <w:r>
          <w:rPr>
            <w:webHidden/>
          </w:rPr>
          <w:fldChar w:fldCharType="begin"/>
        </w:r>
        <w:r w:rsidR="008912BD">
          <w:rPr>
            <w:webHidden/>
          </w:rPr>
          <w:instrText xml:space="preserve"> PAGEREF _Toc420567425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912BD">
          <w:rPr>
            <w:webHidden/>
          </w:rPr>
          <w:t>20</w:t>
        </w:r>
        <w:r>
          <w:rPr>
            <w:webHidden/>
          </w:rPr>
          <w:fldChar w:fldCharType="end"/>
        </w:r>
        <w:r>
          <w:fldChar w:fldCharType="end"/>
        </w:r>
      </w:ins>
    </w:p>
    <w:p w:rsidR="008912BD" w:rsidRDefault="003854D7">
      <w:pPr>
        <w:pStyle w:val="TJ2"/>
        <w:rPr>
          <w:ins w:id="316" w:author="erdeim" w:date="2015-06-04T15:10:00Z"/>
          <w:rFonts w:asciiTheme="minorHAnsi" w:eastAsiaTheme="minorEastAsia" w:hAnsiTheme="minorHAnsi" w:cstheme="minorBidi"/>
          <w:b w:val="0"/>
          <w:sz w:val="22"/>
          <w:szCs w:val="22"/>
        </w:rPr>
      </w:pPr>
      <w:ins w:id="317" w:author="erdeim" w:date="2015-06-04T15:10:00Z">
        <w:r>
          <w:fldChar w:fldCharType="begin"/>
        </w:r>
        <w:r>
          <w:instrText>HYPERLINK \l "_Toc420567426"</w:instrText>
        </w:r>
        <w:r>
          <w:fldChar w:fldCharType="separate"/>
        </w:r>
        <w:r w:rsidR="008912BD" w:rsidRPr="005A56E4">
          <w:rPr>
            <w:rStyle w:val="Hiperhivatkozs"/>
          </w:rPr>
          <w:t>3. számú melléklet: Szabályzatok</w:t>
        </w:r>
        <w:r w:rsidR="008912BD">
          <w:rPr>
            <w:webHidden/>
          </w:rPr>
          <w:tab/>
        </w:r>
        <w:r>
          <w:rPr>
            <w:webHidden/>
          </w:rPr>
          <w:fldChar w:fldCharType="begin"/>
        </w:r>
        <w:r w:rsidR="008912BD">
          <w:rPr>
            <w:webHidden/>
          </w:rPr>
          <w:instrText xml:space="preserve"> PAGEREF _Toc420567426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912BD">
          <w:rPr>
            <w:webHidden/>
          </w:rPr>
          <w:t>21</w:t>
        </w:r>
        <w:r>
          <w:rPr>
            <w:webHidden/>
          </w:rPr>
          <w:fldChar w:fldCharType="end"/>
        </w:r>
        <w:r>
          <w:fldChar w:fldCharType="end"/>
        </w:r>
      </w:ins>
    </w:p>
    <w:p w:rsidR="008912BD" w:rsidRDefault="003854D7">
      <w:pPr>
        <w:pStyle w:val="TJ2"/>
        <w:rPr>
          <w:ins w:id="318" w:author="erdeim" w:date="2015-06-04T15:10:00Z"/>
          <w:rFonts w:asciiTheme="minorHAnsi" w:eastAsiaTheme="minorEastAsia" w:hAnsiTheme="minorHAnsi" w:cstheme="minorBidi"/>
          <w:b w:val="0"/>
          <w:sz w:val="22"/>
          <w:szCs w:val="22"/>
        </w:rPr>
      </w:pPr>
      <w:ins w:id="319" w:author="erdeim" w:date="2015-06-04T15:10:00Z">
        <w:r>
          <w:fldChar w:fldCharType="begin"/>
        </w:r>
        <w:r>
          <w:instrText>HYPERLINK \l "_Toc420567427"</w:instrText>
        </w:r>
        <w:r>
          <w:fldChar w:fldCharType="separate"/>
        </w:r>
        <w:r w:rsidR="008912BD" w:rsidRPr="005A56E4">
          <w:rPr>
            <w:rStyle w:val="Hiperhivatkozs"/>
          </w:rPr>
          <w:t xml:space="preserve">4. számú melléklet: </w:t>
        </w:r>
        <w:r w:rsidR="008912BD" w:rsidRPr="005A56E4">
          <w:rPr>
            <w:rStyle w:val="Hiperhivatkozs"/>
            <w:bCs/>
          </w:rPr>
          <w:t>Budapest Esély Nonprofit Kft. Felügyelő Bizottságának ügyrendje</w:t>
        </w:r>
        <w:r w:rsidR="008912BD">
          <w:rPr>
            <w:webHidden/>
          </w:rPr>
          <w:tab/>
        </w:r>
        <w:r>
          <w:rPr>
            <w:webHidden/>
          </w:rPr>
          <w:fldChar w:fldCharType="begin"/>
        </w:r>
        <w:r w:rsidR="008912BD">
          <w:rPr>
            <w:webHidden/>
          </w:rPr>
          <w:instrText xml:space="preserve"> PAGEREF _Toc420567427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912BD">
          <w:rPr>
            <w:webHidden/>
          </w:rPr>
          <w:t>22</w:t>
        </w:r>
        <w:r>
          <w:rPr>
            <w:webHidden/>
          </w:rPr>
          <w:fldChar w:fldCharType="end"/>
        </w:r>
        <w:r>
          <w:fldChar w:fldCharType="end"/>
        </w:r>
      </w:ins>
    </w:p>
    <w:p w:rsidR="00002399" w:rsidRPr="00FE4CE6" w:rsidRDefault="003854D7" w:rsidP="00511B09">
      <w:pPr>
        <w:jc w:val="both"/>
        <w:rPr>
          <w:ins w:id="320" w:author="erdeim" w:date="2015-06-04T15:10:00Z"/>
        </w:rPr>
      </w:pPr>
      <w:r w:rsidRPr="00FE4CE6">
        <w:rPr>
          <w:b/>
          <w:rPrChange w:id="321" w:author="erdeim" w:date="2015-06-04T15:10:00Z">
            <w:rPr/>
          </w:rPrChange>
        </w:rPr>
        <w:fldChar w:fldCharType="end"/>
      </w:r>
    </w:p>
    <w:p w:rsidR="00084F6E" w:rsidRPr="00FE4CE6" w:rsidRDefault="00084F6E" w:rsidP="00234778">
      <w:pPr>
        <w:tabs>
          <w:tab w:val="left" w:pos="567"/>
        </w:tabs>
        <w:ind w:left="567"/>
        <w:pPrChange w:id="322" w:author="erdeim" w:date="2015-06-04T15:10:00Z">
          <w:pPr/>
        </w:pPrChange>
      </w:pPr>
    </w:p>
    <w:p w:rsidR="00084F6E" w:rsidRPr="00FE4CE6" w:rsidRDefault="00084F6E" w:rsidP="00234778">
      <w:pPr>
        <w:pStyle w:val="Cmsor1"/>
        <w:tabs>
          <w:tab w:val="left" w:pos="567"/>
        </w:tabs>
        <w:ind w:left="567"/>
        <w:pPrChange w:id="323" w:author="erdeim" w:date="2015-06-04T15:10:00Z">
          <w:pPr>
            <w:pStyle w:val="Cmsor1"/>
          </w:pPr>
        </w:pPrChange>
      </w:pPr>
      <w:bookmarkStart w:id="324" w:name="_Toc513974629"/>
      <w:bookmarkStart w:id="325" w:name="_Toc513975000"/>
      <w:bookmarkStart w:id="326" w:name="_Toc13900587"/>
      <w:bookmarkStart w:id="327" w:name="_Toc413747958"/>
      <w:bookmarkStart w:id="328" w:name="_Toc420567373"/>
      <w:bookmarkStart w:id="329" w:name="_Toc283736104"/>
      <w:r w:rsidRPr="00FE4CE6">
        <w:lastRenderedPageBreak/>
        <w:t>Általános rész</w:t>
      </w:r>
      <w:bookmarkEnd w:id="324"/>
      <w:bookmarkEnd w:id="325"/>
      <w:bookmarkEnd w:id="326"/>
      <w:bookmarkEnd w:id="327"/>
      <w:bookmarkEnd w:id="328"/>
      <w:bookmarkEnd w:id="329"/>
    </w:p>
    <w:p w:rsidR="00084F6E" w:rsidRPr="00FE4CE6" w:rsidRDefault="00084F6E" w:rsidP="005B7D73">
      <w:pPr>
        <w:pStyle w:val="Cmsor2"/>
        <w:keepLines/>
        <w:tabs>
          <w:tab w:val="left" w:pos="567"/>
        </w:tabs>
        <w:ind w:left="567"/>
        <w:pPrChange w:id="330" w:author="erdeim" w:date="2015-06-04T15:10:00Z">
          <w:pPr>
            <w:pStyle w:val="Cmsor2"/>
            <w:keepLines/>
          </w:pPr>
        </w:pPrChange>
      </w:pPr>
      <w:bookmarkStart w:id="331" w:name="_Toc513974630"/>
      <w:bookmarkStart w:id="332" w:name="_Toc513975001"/>
      <w:bookmarkStart w:id="333" w:name="_Toc13900588"/>
      <w:bookmarkStart w:id="334" w:name="_Toc413747959"/>
      <w:bookmarkStart w:id="335" w:name="_Toc420567374"/>
      <w:bookmarkStart w:id="336" w:name="_Toc283736105"/>
      <w:r w:rsidRPr="00FE4CE6">
        <w:t xml:space="preserve">A </w:t>
      </w:r>
      <w:r w:rsidR="00E43238">
        <w:t>Társaság</w:t>
      </w:r>
      <w:r w:rsidRPr="00FE4CE6">
        <w:t xml:space="preserve"> főbb adatai</w:t>
      </w:r>
      <w:bookmarkEnd w:id="331"/>
      <w:bookmarkEnd w:id="332"/>
      <w:bookmarkEnd w:id="333"/>
      <w:bookmarkEnd w:id="334"/>
      <w:bookmarkEnd w:id="335"/>
      <w:bookmarkEnd w:id="336"/>
    </w:p>
    <w:p w:rsidR="00084F6E" w:rsidRPr="00FE4CE6" w:rsidRDefault="00084F6E" w:rsidP="00234778">
      <w:pPr>
        <w:pStyle w:val="Cmsor3"/>
        <w:tabs>
          <w:tab w:val="left" w:pos="567"/>
        </w:tabs>
        <w:ind w:left="567"/>
        <w:pPrChange w:id="337" w:author="erdeim" w:date="2015-06-04T15:10:00Z">
          <w:pPr>
            <w:pStyle w:val="Cmsor3"/>
          </w:pPr>
        </w:pPrChange>
      </w:pPr>
      <w:bookmarkStart w:id="338" w:name="_Toc513974631"/>
      <w:bookmarkStart w:id="339" w:name="_Toc513975002"/>
      <w:bookmarkStart w:id="340" w:name="_Toc13900589"/>
      <w:bookmarkStart w:id="341" w:name="_Toc413747960"/>
      <w:bookmarkStart w:id="342" w:name="_Toc420567375"/>
      <w:bookmarkStart w:id="343" w:name="_Toc283736106"/>
      <w:r w:rsidRPr="00FE4CE6">
        <w:t>Főbb adatok</w:t>
      </w:r>
      <w:bookmarkEnd w:id="338"/>
      <w:bookmarkEnd w:id="339"/>
      <w:bookmarkEnd w:id="340"/>
      <w:bookmarkEnd w:id="341"/>
      <w:bookmarkEnd w:id="342"/>
      <w:bookmarkEnd w:id="343"/>
    </w:p>
    <w:p w:rsidR="00651548" w:rsidRPr="009D1458" w:rsidRDefault="00084F6E" w:rsidP="009D1458">
      <w:pPr>
        <w:pStyle w:val="Felsorols"/>
      </w:pPr>
      <w:r w:rsidRPr="009D1458">
        <w:t xml:space="preserve">A </w:t>
      </w:r>
      <w:r w:rsidR="00E43238" w:rsidRPr="009D1458">
        <w:t>Társaság</w:t>
      </w:r>
      <w:r w:rsidRPr="009D1458">
        <w:t xml:space="preserve"> neve:</w:t>
      </w:r>
    </w:p>
    <w:p w:rsidR="00651548" w:rsidRPr="009D1458" w:rsidRDefault="003535CB" w:rsidP="009D1458">
      <w:pPr>
        <w:pStyle w:val="Felsorols"/>
      </w:pPr>
      <w:r w:rsidRPr="009D1458">
        <w:t xml:space="preserve">Budapest Esély Nonprofit Korlátolt Felelősségű </w:t>
      </w:r>
      <w:r w:rsidR="00E43238" w:rsidRPr="009D1458">
        <w:t>Társaság</w:t>
      </w:r>
    </w:p>
    <w:p w:rsidR="00651548" w:rsidRPr="009D1458" w:rsidRDefault="00033FE7" w:rsidP="009D1458">
      <w:pPr>
        <w:pStyle w:val="Felsorols"/>
      </w:pPr>
      <w:r w:rsidRPr="009D1458">
        <w:t xml:space="preserve">A </w:t>
      </w:r>
      <w:del w:id="344" w:author="erdeim" w:date="2015-06-04T15:10:00Z">
        <w:r w:rsidRPr="00651548">
          <w:delText>társaság</w:delText>
        </w:r>
      </w:del>
      <w:ins w:id="345" w:author="erdeim" w:date="2015-06-04T15:10:00Z">
        <w:r w:rsidR="00E43238" w:rsidRPr="009D1458">
          <w:t>Társaság</w:t>
        </w:r>
      </w:ins>
      <w:r w:rsidRPr="009D1458">
        <w:t xml:space="preserve"> jogutódja az FKFSZ Fővárosi Közhasznú Foglalkoztatási Szolgálat Közhasznú </w:t>
      </w:r>
      <w:r w:rsidR="00E43238" w:rsidRPr="009D1458">
        <w:t>Társaság</w:t>
      </w:r>
      <w:r w:rsidRPr="009D1458">
        <w:t>nak.</w:t>
      </w:r>
    </w:p>
    <w:p w:rsidR="00651548" w:rsidRPr="009D1458" w:rsidRDefault="00A70E16" w:rsidP="009D1458">
      <w:pPr>
        <w:pStyle w:val="Felsorols"/>
      </w:pPr>
      <w:r w:rsidRPr="009D1458">
        <w:t xml:space="preserve">Rövidített neve: </w:t>
      </w:r>
      <w:del w:id="346" w:author="erdeim" w:date="2015-06-04T15:10:00Z">
        <w:r w:rsidR="00084F6E" w:rsidRPr="00651548">
          <w:tab/>
        </w:r>
      </w:del>
      <w:r w:rsidR="003535CB" w:rsidRPr="009D1458">
        <w:t>Budapest Esély Nonprofit Kft</w:t>
      </w:r>
      <w:r w:rsidR="00084F6E" w:rsidRPr="009D1458">
        <w:t>.</w:t>
      </w:r>
    </w:p>
    <w:p w:rsidR="00651548" w:rsidRPr="009D1458" w:rsidRDefault="00A70E16" w:rsidP="009D1458">
      <w:pPr>
        <w:pStyle w:val="Felsorols"/>
      </w:pPr>
      <w:r w:rsidRPr="009D1458">
        <w:t xml:space="preserve">Székhelye: </w:t>
      </w:r>
      <w:del w:id="347" w:author="erdeim" w:date="2015-06-04T15:10:00Z">
        <w:r w:rsidR="00084F6E" w:rsidRPr="00651548">
          <w:tab/>
        </w:r>
      </w:del>
      <w:r w:rsidR="00251D80" w:rsidRPr="009D1458">
        <w:t>1084</w:t>
      </w:r>
      <w:r w:rsidR="00084F6E" w:rsidRPr="009D1458">
        <w:t xml:space="preserve"> Budapest, </w:t>
      </w:r>
      <w:r w:rsidR="00251D80" w:rsidRPr="009D1458">
        <w:t>Őr utca 5-7</w:t>
      </w:r>
      <w:r w:rsidR="00084F6E" w:rsidRPr="009D1458">
        <w:t>.</w:t>
      </w:r>
    </w:p>
    <w:p w:rsidR="00651548" w:rsidRPr="009D1458" w:rsidRDefault="00084F6E" w:rsidP="009D1458">
      <w:pPr>
        <w:pStyle w:val="Felsorols"/>
      </w:pPr>
      <w:r w:rsidRPr="009D1458">
        <w:t xml:space="preserve">Az </w:t>
      </w:r>
      <w:del w:id="348" w:author="erdeim" w:date="2015-06-04T15:10:00Z">
        <w:r w:rsidRPr="00651548">
          <w:delText>alapító okirat</w:delText>
        </w:r>
      </w:del>
      <w:ins w:id="349" w:author="erdeim" w:date="2015-06-04T15:10:00Z">
        <w:r w:rsidR="002E4322" w:rsidRPr="009D1458">
          <w:t>Alapító Okirat</w:t>
        </w:r>
      </w:ins>
      <w:r w:rsidR="00A70E16" w:rsidRPr="009D1458">
        <w:t xml:space="preserve"> kelte: </w:t>
      </w:r>
      <w:del w:id="350" w:author="erdeim" w:date="2015-06-04T15:10:00Z">
        <w:r w:rsidRPr="00651548">
          <w:tab/>
        </w:r>
      </w:del>
      <w:r w:rsidRPr="009D1458">
        <w:t>1996. május 31.</w:t>
      </w:r>
    </w:p>
    <w:p w:rsidR="00651548" w:rsidRPr="009D1458" w:rsidRDefault="00084F6E" w:rsidP="009D1458">
      <w:pPr>
        <w:pStyle w:val="Felsorols"/>
      </w:pPr>
      <w:r w:rsidRPr="009D1458">
        <w:t xml:space="preserve">A </w:t>
      </w:r>
      <w:r w:rsidR="00E43238" w:rsidRPr="009D1458">
        <w:t>Társaság</w:t>
      </w:r>
      <w:r w:rsidRPr="009D1458">
        <w:t xml:space="preserve"> működése, a működés megkezdésének időpontja: 1996. június 1.</w:t>
      </w:r>
    </w:p>
    <w:p w:rsidR="00651548" w:rsidRPr="009D1458" w:rsidRDefault="00084F6E" w:rsidP="009D1458">
      <w:pPr>
        <w:pStyle w:val="Felsorols"/>
      </w:pPr>
      <w:r w:rsidRPr="009D1458">
        <w:t xml:space="preserve">A cégbejegyzés kelte: </w:t>
      </w:r>
      <w:r w:rsidRPr="009D1458">
        <w:tab/>
        <w:t>1996. június 1.</w:t>
      </w:r>
    </w:p>
    <w:p w:rsidR="00651548" w:rsidRPr="009D1458" w:rsidRDefault="00A70E16" w:rsidP="009D1458">
      <w:pPr>
        <w:pStyle w:val="Felsorols"/>
      </w:pPr>
      <w:r w:rsidRPr="009D1458">
        <w:t xml:space="preserve">Cégjegyzékszáma: </w:t>
      </w:r>
      <w:del w:id="351" w:author="erdeim" w:date="2015-06-04T15:10:00Z">
        <w:r w:rsidR="00084F6E" w:rsidRPr="00651548">
          <w:tab/>
        </w:r>
      </w:del>
      <w:r w:rsidR="00033FE7" w:rsidRPr="009D1458">
        <w:t>01-09-919580</w:t>
      </w:r>
    </w:p>
    <w:p w:rsidR="00651548" w:rsidRPr="009D1458" w:rsidRDefault="00033FE7" w:rsidP="009D1458">
      <w:pPr>
        <w:pStyle w:val="Felsorols"/>
      </w:pPr>
      <w:r w:rsidRPr="009D1458">
        <w:t xml:space="preserve">A </w:t>
      </w:r>
      <w:r w:rsidR="00E43238" w:rsidRPr="009D1458">
        <w:t>Társaság</w:t>
      </w:r>
      <w:r w:rsidR="00A70E16" w:rsidRPr="009D1458">
        <w:t xml:space="preserve"> statisztikai számjele: </w:t>
      </w:r>
      <w:del w:id="352" w:author="erdeim" w:date="2015-06-04T15:10:00Z">
        <w:r w:rsidRPr="00651548">
          <w:tab/>
        </w:r>
      </w:del>
      <w:r w:rsidRPr="009D1458">
        <w:t>18228012-8899-</w:t>
      </w:r>
      <w:del w:id="353" w:author="erdeim" w:date="2015-06-04T15:10:00Z">
        <w:r w:rsidRPr="00651548">
          <w:delText>599</w:delText>
        </w:r>
      </w:del>
      <w:ins w:id="354" w:author="erdeim" w:date="2015-06-04T15:10:00Z">
        <w:r w:rsidR="00331FEA" w:rsidRPr="009D1458">
          <w:t>572</w:t>
        </w:r>
      </w:ins>
      <w:r w:rsidRPr="009D1458">
        <w:t>-01</w:t>
      </w:r>
    </w:p>
    <w:p w:rsidR="00651548" w:rsidRPr="009D1458" w:rsidRDefault="00A70E16" w:rsidP="009D1458">
      <w:pPr>
        <w:pStyle w:val="Felsorols"/>
      </w:pPr>
      <w:r w:rsidRPr="009D1458">
        <w:t xml:space="preserve">Bankszámlájának száma: </w:t>
      </w:r>
      <w:del w:id="355" w:author="erdeim" w:date="2015-06-04T15:10:00Z">
        <w:r w:rsidR="00033FE7" w:rsidRPr="00651548">
          <w:tab/>
        </w:r>
      </w:del>
      <w:r w:rsidR="005834F6" w:rsidRPr="009D1458">
        <w:t>11600006-00000000-17721529</w:t>
      </w:r>
    </w:p>
    <w:p w:rsidR="00651548" w:rsidRPr="009D1458" w:rsidRDefault="00A70E16" w:rsidP="009D1458">
      <w:pPr>
        <w:pStyle w:val="Felsorols"/>
      </w:pPr>
      <w:r w:rsidRPr="009D1458">
        <w:t xml:space="preserve">Adóigazgatási azonosító száma: </w:t>
      </w:r>
      <w:del w:id="356" w:author="erdeim" w:date="2015-06-04T15:10:00Z">
        <w:r w:rsidR="00033FE7" w:rsidRPr="00651548">
          <w:tab/>
        </w:r>
      </w:del>
      <w:r w:rsidR="00033FE7" w:rsidRPr="009D1458">
        <w:t>18228012-2-</w:t>
      </w:r>
      <w:del w:id="357" w:author="erdeim" w:date="2015-06-04T15:10:00Z">
        <w:r w:rsidR="00033FE7" w:rsidRPr="00651548">
          <w:delText>43</w:delText>
        </w:r>
      </w:del>
      <w:ins w:id="358" w:author="erdeim" w:date="2015-06-04T15:10:00Z">
        <w:r w:rsidR="00033FE7" w:rsidRPr="009D1458">
          <w:t>4</w:t>
        </w:r>
        <w:r w:rsidR="00907732" w:rsidRPr="009D1458">
          <w:t>2</w:t>
        </w:r>
      </w:ins>
    </w:p>
    <w:p w:rsidR="00651548" w:rsidRPr="009D1458" w:rsidRDefault="00033FE7" w:rsidP="009D1458">
      <w:pPr>
        <w:pStyle w:val="Felsorols"/>
      </w:pPr>
      <w:r w:rsidRPr="009D1458">
        <w:t xml:space="preserve">A </w:t>
      </w:r>
      <w:r w:rsidR="00E43238" w:rsidRPr="009D1458">
        <w:t>Társaság</w:t>
      </w:r>
      <w:r w:rsidRPr="009D1458">
        <w:t xml:space="preserve"> t</w:t>
      </w:r>
      <w:r w:rsidR="00A70E16" w:rsidRPr="009D1458">
        <w:t xml:space="preserve">örzstőkéje: </w:t>
      </w:r>
      <w:del w:id="359" w:author="erdeim" w:date="2015-06-04T15:10:00Z">
        <w:r w:rsidRPr="00651548">
          <w:tab/>
        </w:r>
      </w:del>
      <w:r w:rsidRPr="009D1458">
        <w:t>10.000.000.- Ft</w:t>
      </w:r>
    </w:p>
    <w:p w:rsidR="00651548" w:rsidRPr="009D1458" w:rsidRDefault="00033FE7" w:rsidP="009D1458">
      <w:pPr>
        <w:pStyle w:val="Felsorols"/>
      </w:pPr>
      <w:r w:rsidRPr="009D1458">
        <w:t xml:space="preserve">A </w:t>
      </w:r>
      <w:r w:rsidR="00E43238" w:rsidRPr="009D1458">
        <w:t>Társaság</w:t>
      </w:r>
      <w:r w:rsidR="00A70E16" w:rsidRPr="009D1458">
        <w:t xml:space="preserve"> tartama: </w:t>
      </w:r>
      <w:del w:id="360" w:author="erdeim" w:date="2015-06-04T15:10:00Z">
        <w:r w:rsidRPr="00651548">
          <w:tab/>
        </w:r>
      </w:del>
      <w:r w:rsidRPr="009D1458">
        <w:t>határozatlan idejű</w:t>
      </w:r>
    </w:p>
    <w:p w:rsidR="00A70E16" w:rsidRPr="009D1458" w:rsidRDefault="00033FE7" w:rsidP="009D1458">
      <w:pPr>
        <w:pStyle w:val="Felsorols"/>
      </w:pPr>
      <w:r w:rsidRPr="009D1458">
        <w:t xml:space="preserve">A </w:t>
      </w:r>
      <w:r w:rsidR="00E43238" w:rsidRPr="009D1458">
        <w:t>Társaság</w:t>
      </w:r>
      <w:r w:rsidR="006A7A28" w:rsidRPr="009D1458">
        <w:t xml:space="preserve"> alapítója: </w:t>
      </w:r>
      <w:del w:id="361" w:author="erdeim" w:date="2015-06-04T15:10:00Z">
        <w:r w:rsidRPr="00651548">
          <w:tab/>
        </w:r>
      </w:del>
      <w:r w:rsidRPr="009D1458">
        <w:t>Budapest Főváros Önkormányzata</w:t>
      </w:r>
    </w:p>
    <w:p w:rsidR="00651548" w:rsidRPr="009D1458" w:rsidRDefault="00A70E16" w:rsidP="009D1458">
      <w:pPr>
        <w:pStyle w:val="Felsorols"/>
      </w:pPr>
      <w:ins w:id="362" w:author="erdeim" w:date="2015-06-04T15:10:00Z">
        <w:r w:rsidRPr="009D1458">
          <w:tab/>
        </w:r>
        <w:r w:rsidRPr="009D1458">
          <w:tab/>
        </w:r>
        <w:r w:rsidRPr="009D1458">
          <w:tab/>
        </w:r>
        <w:r w:rsidR="0008152C" w:rsidRPr="009D1458">
          <w:t xml:space="preserve">         </w:t>
        </w:r>
      </w:ins>
      <w:r w:rsidR="004947F2" w:rsidRPr="009D1458">
        <w:t>1052</w:t>
      </w:r>
      <w:del w:id="363" w:author="erdeim" w:date="2015-06-04T15:10:00Z">
        <w:r w:rsidR="0095526E">
          <w:delText>.</w:delText>
        </w:r>
      </w:del>
      <w:r w:rsidR="0095526E" w:rsidRPr="009D1458">
        <w:t xml:space="preserve"> </w:t>
      </w:r>
      <w:r w:rsidR="00084F6E" w:rsidRPr="009D1458">
        <w:t>Budapest, Városház u. 9-11.</w:t>
      </w:r>
    </w:p>
    <w:p w:rsidR="00651548" w:rsidRPr="009D1458" w:rsidRDefault="00084F6E" w:rsidP="009D1458">
      <w:pPr>
        <w:pStyle w:val="Felsorols"/>
      </w:pPr>
      <w:r w:rsidRPr="009D1458">
        <w:t xml:space="preserve">A </w:t>
      </w:r>
      <w:r w:rsidR="00E43238" w:rsidRPr="009D1458">
        <w:t>Társaság</w:t>
      </w:r>
      <w:r w:rsidR="0008152C" w:rsidRPr="009D1458">
        <w:t xml:space="preserve"> jellege:</w:t>
      </w:r>
      <w:r w:rsidR="007A597D" w:rsidRPr="009D1458">
        <w:t xml:space="preserve"> </w:t>
      </w:r>
      <w:del w:id="364" w:author="erdeim" w:date="2015-06-04T15:10:00Z">
        <w:r w:rsidRPr="00651548">
          <w:tab/>
          <w:delText>kiemel</w:delText>
        </w:r>
        <w:r w:rsidR="00033FE7" w:rsidRPr="00651548">
          <w:delText>t</w:delText>
        </w:r>
        <w:r w:rsidRPr="00651548">
          <w:delText xml:space="preserve">en </w:delText>
        </w:r>
      </w:del>
      <w:r w:rsidRPr="009D1458">
        <w:t>közhasznú szervezet</w:t>
      </w:r>
    </w:p>
    <w:p w:rsidR="00651548" w:rsidRPr="009D1458" w:rsidRDefault="00084F6E" w:rsidP="009D1458">
      <w:pPr>
        <w:pStyle w:val="Felsorols"/>
      </w:pPr>
      <w:r w:rsidRPr="009D1458">
        <w:t xml:space="preserve">A </w:t>
      </w:r>
      <w:r w:rsidR="00E43238" w:rsidRPr="009D1458">
        <w:t>Társaság</w:t>
      </w:r>
      <w:r w:rsidRPr="009D1458">
        <w:t xml:space="preserve"> </w:t>
      </w:r>
      <w:r w:rsidR="00A70E16" w:rsidRPr="009D1458">
        <w:t>ü</w:t>
      </w:r>
      <w:r w:rsidR="002E4322" w:rsidRPr="009D1458">
        <w:t>gyvezető</w:t>
      </w:r>
      <w:r w:rsidR="0008152C" w:rsidRPr="009D1458">
        <w:t xml:space="preserve">je: </w:t>
      </w:r>
      <w:del w:id="365" w:author="erdeim" w:date="2015-06-04T15:10:00Z">
        <w:r w:rsidRPr="00651548">
          <w:tab/>
          <w:delText>Kulinyi Márton</w:delText>
        </w:r>
      </w:del>
      <w:ins w:id="366" w:author="erdeim" w:date="2015-06-04T15:10:00Z">
        <w:r w:rsidR="00907732" w:rsidRPr="009D1458">
          <w:t>Pirisi Károly</w:t>
        </w:r>
      </w:ins>
    </w:p>
    <w:p w:rsidR="00084F6E" w:rsidRPr="00FE4CE6" w:rsidRDefault="00084F6E" w:rsidP="00234778">
      <w:pPr>
        <w:pStyle w:val="Cmsor3"/>
        <w:tabs>
          <w:tab w:val="clear" w:pos="1800"/>
          <w:tab w:val="left" w:pos="567"/>
        </w:tabs>
        <w:ind w:left="567"/>
        <w:pPrChange w:id="367" w:author="erdeim" w:date="2015-06-04T15:10:00Z">
          <w:pPr>
            <w:pStyle w:val="Cmsor3"/>
          </w:pPr>
        </w:pPrChange>
      </w:pPr>
      <w:bookmarkStart w:id="368" w:name="_Toc513974632"/>
      <w:bookmarkStart w:id="369" w:name="_Toc513975003"/>
      <w:bookmarkStart w:id="370" w:name="_Toc13900590"/>
      <w:bookmarkStart w:id="371" w:name="_Toc413747961"/>
      <w:bookmarkStart w:id="372" w:name="_Toc420567376"/>
      <w:bookmarkStart w:id="373" w:name="_Toc283736107"/>
      <w:r w:rsidRPr="00FE4CE6">
        <w:t>Célok és feladatok</w:t>
      </w:r>
      <w:bookmarkEnd w:id="368"/>
      <w:bookmarkEnd w:id="369"/>
      <w:bookmarkEnd w:id="370"/>
      <w:bookmarkEnd w:id="371"/>
      <w:bookmarkEnd w:id="372"/>
      <w:bookmarkEnd w:id="373"/>
    </w:p>
    <w:p w:rsidR="00084F6E" w:rsidRPr="00FE4CE6" w:rsidRDefault="00084F6E" w:rsidP="00234778">
      <w:pPr>
        <w:pStyle w:val="Szvegtrzs3"/>
        <w:tabs>
          <w:tab w:val="left" w:pos="567"/>
        </w:tabs>
        <w:ind w:left="567"/>
        <w:pPrChange w:id="374" w:author="erdeim" w:date="2015-06-04T15:10:00Z">
          <w:pPr>
            <w:pStyle w:val="Szvegtrzs3"/>
          </w:pPr>
        </w:pPrChange>
      </w:pPr>
      <w:r w:rsidRPr="00FE4CE6">
        <w:t xml:space="preserve">A </w:t>
      </w:r>
      <w:r w:rsidR="00E43238">
        <w:t>Társaság</w:t>
      </w:r>
      <w:r w:rsidRPr="00FE4CE6">
        <w:t xml:space="preserve"> célja: </w:t>
      </w:r>
      <w:r w:rsidR="00D15E4E" w:rsidRPr="00FE4CE6">
        <w:t xml:space="preserve">a hozzánk forduló fővárosi munkanélküli emberek munkához jutási esélyeinek növelése, illetve élethelyzetének javítása. Ennek érdekében az álláskeresőket támogatott közfoglalkoztatással, munkaközvetítéssel, tanácsadással is segítjük. </w:t>
      </w:r>
      <w:r w:rsidR="006D5439" w:rsidRPr="00FE4CE6">
        <w:t xml:space="preserve">Partnerszervezetekkel közös foglalkoztatás fejlesztési programokat tervezünk és működtetünk. </w:t>
      </w:r>
      <w:r w:rsidR="00D15E4E" w:rsidRPr="00FE4CE6">
        <w:t>E mellett az esélyegyenlőség jobb érvényesülését segítjük fővárosi szintű stratégiákkal, célzott akciókkal</w:t>
      </w:r>
      <w:ins w:id="375" w:author="erdeim" w:date="2015-06-04T15:10:00Z">
        <w:r w:rsidR="005B7D73">
          <w:t>,</w:t>
        </w:r>
      </w:ins>
      <w:r w:rsidR="00D15E4E" w:rsidRPr="00FE4CE6">
        <w:t xml:space="preserve"> a nyilvánosság bevonásával.</w:t>
      </w:r>
      <w:r w:rsidR="004B7F51" w:rsidRPr="00FE4CE6">
        <w:t xml:space="preserve"> A </w:t>
      </w:r>
      <w:del w:id="376" w:author="erdeim" w:date="2015-06-04T15:10:00Z">
        <w:r w:rsidRPr="006D5439">
          <w:delText>Szolgálat</w:delText>
        </w:r>
      </w:del>
      <w:ins w:id="377" w:author="erdeim" w:date="2015-06-04T15:10:00Z">
        <w:r w:rsidR="004B7F51" w:rsidRPr="00FE4CE6">
          <w:t xml:space="preserve">helyi kulturális élet és gazdasági innováció támogatása. </w:t>
        </w:r>
        <w:r w:rsidRPr="00FE4CE6">
          <w:t xml:space="preserve">A </w:t>
        </w:r>
        <w:r w:rsidR="00E43238">
          <w:t>Társaság</w:t>
        </w:r>
      </w:ins>
      <w:r w:rsidRPr="00FE4CE6">
        <w:t xml:space="preserve"> külső és belső stabilitásának biztosítása érdekében üzleti szolgáltatások szervezése</w:t>
      </w:r>
      <w:ins w:id="378" w:author="erdeim" w:date="2015-06-04T15:10:00Z">
        <w:r w:rsidR="005B7D73">
          <w:t>,</w:t>
        </w:r>
        <w:r w:rsidR="005A7206" w:rsidRPr="00FE4CE6">
          <w:t xml:space="preserve"> valamint egyéb feladatok, </w:t>
        </w:r>
        <w:r w:rsidR="005B7D73">
          <w:t>a</w:t>
        </w:r>
        <w:r w:rsidR="005A7206" w:rsidRPr="00FE4CE6">
          <w:t>mellyel az Alapító megbízza</w:t>
        </w:r>
      </w:ins>
      <w:r w:rsidRPr="00FE4CE6">
        <w:t>.</w:t>
      </w:r>
    </w:p>
    <w:p w:rsidR="006D5439" w:rsidRPr="006D5439" w:rsidRDefault="006D5439" w:rsidP="006D5439">
      <w:pPr>
        <w:pStyle w:val="Szvegtrzs3"/>
        <w:rPr>
          <w:del w:id="379" w:author="erdeim" w:date="2015-06-04T15:10:00Z"/>
        </w:rPr>
      </w:pPr>
      <w:bookmarkStart w:id="380" w:name="_Toc420567377"/>
    </w:p>
    <w:p w:rsidR="00234778" w:rsidRPr="00FE4CE6" w:rsidRDefault="00084F6E" w:rsidP="00234778">
      <w:pPr>
        <w:pStyle w:val="Cmsor3"/>
        <w:tabs>
          <w:tab w:val="clear" w:pos="1800"/>
          <w:tab w:val="left" w:pos="567"/>
        </w:tabs>
        <w:ind w:left="567"/>
        <w:rPr>
          <w:rPrChange w:id="381" w:author="erdeim" w:date="2015-06-04T15:10:00Z">
            <w:rPr>
              <w:b/>
            </w:rPr>
          </w:rPrChange>
        </w:rPr>
        <w:pPrChange w:id="382" w:author="erdeim" w:date="2015-06-04T15:10:00Z">
          <w:pPr>
            <w:pStyle w:val="Szvegtrzs3"/>
          </w:pPr>
        </w:pPrChange>
      </w:pPr>
      <w:r w:rsidRPr="00FE4CE6">
        <w:rPr>
          <w:rPrChange w:id="383" w:author="erdeim" w:date="2015-06-04T15:10:00Z">
            <w:rPr>
              <w:b/>
            </w:rPr>
          </w:rPrChange>
        </w:rPr>
        <w:t xml:space="preserve">A </w:t>
      </w:r>
      <w:r w:rsidR="00E43238">
        <w:rPr>
          <w:rPrChange w:id="384" w:author="erdeim" w:date="2015-06-04T15:10:00Z">
            <w:rPr>
              <w:b/>
            </w:rPr>
          </w:rPrChange>
        </w:rPr>
        <w:t>Társaság</w:t>
      </w:r>
      <w:r w:rsidR="00234778" w:rsidRPr="00FE4CE6">
        <w:rPr>
          <w:rPrChange w:id="385" w:author="erdeim" w:date="2015-06-04T15:10:00Z">
            <w:rPr>
              <w:b/>
            </w:rPr>
          </w:rPrChange>
        </w:rPr>
        <w:t xml:space="preserve"> alapfeladatai </w:t>
      </w:r>
      <w:r w:rsidR="005B7D73">
        <w:rPr>
          <w:rPrChange w:id="386" w:author="erdeim" w:date="2015-06-04T15:10:00Z">
            <w:rPr>
              <w:b/>
            </w:rPr>
          </w:rPrChange>
        </w:rPr>
        <w:t>különösen</w:t>
      </w:r>
      <w:bookmarkEnd w:id="380"/>
    </w:p>
    <w:p w:rsidR="00084F6E" w:rsidRPr="00830707" w:rsidRDefault="00084F6E" w:rsidP="006D5439">
      <w:pPr>
        <w:pStyle w:val="Szvegtrzs3"/>
        <w:rPr>
          <w:del w:id="387" w:author="erdeim" w:date="2015-06-04T15:10:00Z"/>
          <w:b/>
        </w:rPr>
      </w:pPr>
      <w:del w:id="388" w:author="erdeim" w:date="2015-06-04T15:10:00Z">
        <w:r w:rsidRPr="00830707">
          <w:rPr>
            <w:b/>
          </w:rPr>
          <w:delText>alapszolgáltatásként:</w:delText>
        </w:r>
      </w:del>
    </w:p>
    <w:p w:rsidR="005B7D73" w:rsidRDefault="005B7D73" w:rsidP="00234778">
      <w:pPr>
        <w:pStyle w:val="Szvegtrzs3"/>
        <w:tabs>
          <w:tab w:val="left" w:pos="567"/>
        </w:tabs>
        <w:ind w:left="567"/>
        <w:rPr>
          <w:ins w:id="389" w:author="erdeim" w:date="2015-06-04T15:10:00Z"/>
          <w:b/>
        </w:rPr>
      </w:pPr>
      <w:ins w:id="390" w:author="erdeim" w:date="2015-06-04T15:10:00Z">
        <w:r>
          <w:rPr>
            <w:b/>
          </w:rPr>
          <w:t>A</w:t>
        </w:r>
        <w:r w:rsidR="00084F6E" w:rsidRPr="00FE4CE6">
          <w:rPr>
            <w:b/>
          </w:rPr>
          <w:t>lapszolgáltatásként:</w:t>
        </w:r>
        <w:r w:rsidR="00234778" w:rsidRPr="00FE4CE6">
          <w:rPr>
            <w:b/>
          </w:rPr>
          <w:t xml:space="preserve"> </w:t>
        </w:r>
      </w:ins>
    </w:p>
    <w:p w:rsidR="005B7D73" w:rsidRDefault="00084F6E" w:rsidP="008E0F8A">
      <w:pPr>
        <w:pStyle w:val="Szvegtrzs3"/>
        <w:numPr>
          <w:ilvl w:val="0"/>
          <w:numId w:val="13"/>
        </w:numPr>
        <w:tabs>
          <w:tab w:val="left" w:pos="567"/>
        </w:tabs>
        <w:rPr>
          <w:ins w:id="391" w:author="erdeim" w:date="2015-06-04T15:10:00Z"/>
        </w:rPr>
      </w:pPr>
      <w:r w:rsidRPr="00FE4CE6">
        <w:t xml:space="preserve">a fővárosi munkanélküliség aktív, </w:t>
      </w:r>
      <w:del w:id="392" w:author="erdeim" w:date="2015-06-04T15:10:00Z">
        <w:r w:rsidRPr="00D15E4E">
          <w:delText xml:space="preserve">kétszintű </w:delText>
        </w:r>
      </w:del>
      <w:r w:rsidRPr="00FE4CE6">
        <w:t>foglalkoztatási eszközökkel történő kezelése, a fővárosi munkanélküliek reintegrációjának segítése</w:t>
      </w:r>
      <w:del w:id="393" w:author="erdeim" w:date="2015-06-04T15:10:00Z">
        <w:r w:rsidRPr="00D15E4E">
          <w:delText>. A</w:delText>
        </w:r>
      </w:del>
      <w:ins w:id="394" w:author="erdeim" w:date="2015-06-04T15:10:00Z">
        <w:r w:rsidR="00AB342E" w:rsidRPr="00FE4CE6">
          <w:t xml:space="preserve"> képzéssel, támogató szolgáltatásokkal</w:t>
        </w:r>
        <w:r w:rsidR="00A70E16">
          <w:t>,</w:t>
        </w:r>
      </w:ins>
    </w:p>
    <w:p w:rsidR="00084F6E" w:rsidRPr="00FE4CE6" w:rsidRDefault="00972471" w:rsidP="008E0F8A">
      <w:pPr>
        <w:pStyle w:val="Szvegtrzs3"/>
        <w:numPr>
          <w:ilvl w:val="0"/>
          <w:numId w:val="13"/>
        </w:numPr>
        <w:tabs>
          <w:tab w:val="left" w:pos="567"/>
        </w:tabs>
        <w:pPrChange w:id="395" w:author="erdeim" w:date="2015-06-04T15:10:00Z">
          <w:pPr>
            <w:pStyle w:val="Felsorols"/>
          </w:pPr>
        </w:pPrChange>
      </w:pPr>
      <w:ins w:id="396" w:author="erdeim" w:date="2015-06-04T15:10:00Z">
        <w:r>
          <w:t>a</w:t>
        </w:r>
      </w:ins>
      <w:r w:rsidR="00084F6E" w:rsidRPr="00FE4CE6">
        <w:t xml:space="preserve"> fővárosban élő munkanélküliek, különös tekintettel a fővárosban regisztrált hajléktalanok </w:t>
      </w:r>
      <w:del w:id="397" w:author="erdeim" w:date="2015-06-04T15:10:00Z">
        <w:r w:rsidR="00084F6E" w:rsidRPr="00D15E4E">
          <w:delText>támogatott foglalkoztatásának</w:delText>
        </w:r>
      </w:del>
      <w:ins w:id="398" w:author="erdeim" w:date="2015-06-04T15:10:00Z">
        <w:r w:rsidR="00AB342E" w:rsidRPr="00FE4CE6">
          <w:t>köz</w:t>
        </w:r>
        <w:r w:rsidR="00084F6E" w:rsidRPr="00FE4CE6">
          <w:t>foglalkoztatásának</w:t>
        </w:r>
      </w:ins>
      <w:r w:rsidR="00084F6E" w:rsidRPr="00FE4CE6">
        <w:t xml:space="preserve"> szervezése, koordinálása, </w:t>
      </w:r>
    </w:p>
    <w:p w:rsidR="00084F6E" w:rsidRPr="009D1458" w:rsidRDefault="00084F6E" w:rsidP="009D1458">
      <w:pPr>
        <w:pStyle w:val="Felsorols"/>
      </w:pPr>
      <w:r w:rsidRPr="009D1458">
        <w:t xml:space="preserve">fővárosi </w:t>
      </w:r>
      <w:r w:rsidR="00E6732C" w:rsidRPr="009D1458">
        <w:t xml:space="preserve">közegészségügyi </w:t>
      </w:r>
      <w:r w:rsidRPr="009D1458">
        <w:t>közfeladatok ellátásának segítése,</w:t>
      </w:r>
    </w:p>
    <w:p w:rsidR="00084F6E" w:rsidRPr="009D1458" w:rsidRDefault="00084F6E" w:rsidP="009D1458">
      <w:pPr>
        <w:pStyle w:val="Felsorols"/>
      </w:pPr>
      <w:r w:rsidRPr="009D1458">
        <w:t>a foglalkoztatás és a szociális ellátás budapesti rendszerének fejlesztéséhez szakmai-módszertani koordináció segítése, tanácsadás biztosítása,</w:t>
      </w:r>
    </w:p>
    <w:p w:rsidR="00E6732C" w:rsidRPr="009D1458" w:rsidRDefault="00D10574" w:rsidP="009D1458">
      <w:pPr>
        <w:pStyle w:val="Felsorols"/>
      </w:pPr>
      <w:r w:rsidRPr="009D1458">
        <w:lastRenderedPageBreak/>
        <w:t xml:space="preserve">a Fővárosi Önkormányzat települési esélyegyenlőséggel kapcsolatos </w:t>
      </w:r>
      <w:del w:id="399" w:author="erdeim" w:date="2015-06-04T15:10:00Z">
        <w:r w:rsidRPr="00D15E4E">
          <w:delText>közfeladatok</w:delText>
        </w:r>
      </w:del>
      <w:ins w:id="400" w:author="erdeim" w:date="2015-06-04T15:10:00Z">
        <w:r w:rsidRPr="009D1458">
          <w:t>feladat</w:t>
        </w:r>
        <w:r w:rsidR="005311E2" w:rsidRPr="009D1458">
          <w:t>ai végrehajtásána</w:t>
        </w:r>
        <w:r w:rsidRPr="009D1458">
          <w:t>k segítése</w:t>
        </w:r>
        <w:r w:rsidR="00084D7D" w:rsidRPr="009D1458">
          <w:t>,</w:t>
        </w:r>
        <w:r w:rsidR="005311E2" w:rsidRPr="009D1458">
          <w:t xml:space="preserve"> a </w:t>
        </w:r>
        <w:r w:rsidR="00AB342E" w:rsidRPr="009D1458">
          <w:t>városfejlesztési koncepcióval kapcsolatos stratégiák megalkotásán</w:t>
        </w:r>
        <w:r w:rsidR="00A70E16" w:rsidRPr="009D1458">
          <w:t>ak és megvalósításának</w:t>
        </w:r>
      </w:ins>
      <w:r w:rsidR="00A70E16" w:rsidRPr="009D1458">
        <w:t xml:space="preserve"> segítése,</w:t>
      </w:r>
    </w:p>
    <w:p w:rsidR="005B7D73" w:rsidRPr="005B7D73" w:rsidRDefault="00830707" w:rsidP="006F67F7">
      <w:pPr>
        <w:pStyle w:val="Szvegtrzs"/>
        <w:spacing w:after="0"/>
        <w:ind w:left="927"/>
        <w:rPr>
          <w:ins w:id="401" w:author="erdeim" w:date="2015-06-04T15:10:00Z"/>
          <w:b/>
        </w:rPr>
      </w:pPr>
      <w:del w:id="402" w:author="erdeim" w:date="2015-06-04T15:10:00Z">
        <w:r>
          <w:rPr>
            <w:b/>
          </w:rPr>
          <w:br w:type="page"/>
        </w:r>
        <w:r w:rsidR="00084F6E">
          <w:rPr>
            <w:b/>
          </w:rPr>
          <w:lastRenderedPageBreak/>
          <w:delText>kiegészítő</w:delText>
        </w:r>
      </w:del>
    </w:p>
    <w:p w:rsidR="008E0F8A" w:rsidRDefault="008E0F8A" w:rsidP="008E0F8A">
      <w:pPr>
        <w:pStyle w:val="Szvegtrzs"/>
        <w:spacing w:after="0"/>
        <w:ind w:left="567"/>
        <w:rPr>
          <w:b/>
        </w:rPr>
        <w:pPrChange w:id="403" w:author="erdeim" w:date="2015-06-04T15:10:00Z">
          <w:pPr>
            <w:pStyle w:val="Szvegtrzs"/>
            <w:ind w:left="567"/>
          </w:pPr>
        </w:pPrChange>
      </w:pPr>
      <w:ins w:id="404" w:author="erdeim" w:date="2015-06-04T15:10:00Z">
        <w:r>
          <w:rPr>
            <w:b/>
          </w:rPr>
          <w:t>K</w:t>
        </w:r>
        <w:r w:rsidR="00084F6E" w:rsidRPr="00FE4CE6">
          <w:rPr>
            <w:b/>
          </w:rPr>
          <w:t>iegészítő</w:t>
        </w:r>
      </w:ins>
      <w:r w:rsidR="00084F6E" w:rsidRPr="00FE4CE6">
        <w:rPr>
          <w:b/>
        </w:rPr>
        <w:t xml:space="preserve"> szolgáltatásként:</w:t>
      </w:r>
      <w:ins w:id="405" w:author="erdeim" w:date="2015-06-04T15:10:00Z">
        <w:r w:rsidR="00FE4CE6">
          <w:rPr>
            <w:b/>
          </w:rPr>
          <w:t xml:space="preserve"> </w:t>
        </w:r>
      </w:ins>
    </w:p>
    <w:p w:rsidR="00084F6E" w:rsidRPr="009D1458" w:rsidRDefault="008E0F8A" w:rsidP="008E0F8A">
      <w:pPr>
        <w:pStyle w:val="Szvegtrzs"/>
        <w:numPr>
          <w:ilvl w:val="0"/>
          <w:numId w:val="14"/>
        </w:numPr>
        <w:spacing w:after="0"/>
        <w:pPrChange w:id="406" w:author="erdeim" w:date="2015-06-04T15:10:00Z">
          <w:pPr>
            <w:pStyle w:val="Felsorols"/>
          </w:pPr>
        </w:pPrChange>
      </w:pPr>
      <w:ins w:id="407" w:author="erdeim" w:date="2015-06-04T15:10:00Z">
        <w:r w:rsidRPr="008E0F8A">
          <w:t>a</w:t>
        </w:r>
        <w:r>
          <w:rPr>
            <w:b/>
          </w:rPr>
          <w:t xml:space="preserve"> </w:t>
        </w:r>
      </w:ins>
      <w:r w:rsidR="00084F6E" w:rsidRPr="00FE4CE6">
        <w:t xml:space="preserve">kerületi önkormányzatok számára támogatott foglalkoztatási szolgáltatások </w:t>
      </w:r>
      <w:r w:rsidR="00084F6E" w:rsidRPr="009D1458">
        <w:t>szervezé</w:t>
      </w:r>
      <w:r w:rsidR="00A70E16" w:rsidRPr="009D1458">
        <w:t>se,</w:t>
      </w:r>
    </w:p>
    <w:p w:rsidR="00084F6E" w:rsidRPr="009D1458" w:rsidRDefault="00972471" w:rsidP="009D1458">
      <w:pPr>
        <w:pStyle w:val="Felsorols"/>
      </w:pPr>
      <w:r w:rsidRPr="009D1458">
        <w:t>a</w:t>
      </w:r>
      <w:r w:rsidR="00084F6E" w:rsidRPr="009D1458">
        <w:t xml:space="preserve"> foglalkoztatási tevékenység segítésére </w:t>
      </w:r>
      <w:r w:rsidR="004C740D" w:rsidRPr="009D1458">
        <w:t>oktatási, szakértői és szakipari</w:t>
      </w:r>
      <w:r w:rsidR="00084F6E" w:rsidRPr="009D1458">
        <w:t xml:space="preserve"> szolgáltatások szervezése és nyújtása.</w:t>
      </w:r>
    </w:p>
    <w:p w:rsidR="00084F6E" w:rsidRPr="00FE4CE6" w:rsidRDefault="00084F6E" w:rsidP="008E0F8A">
      <w:pPr>
        <w:pStyle w:val="Cmsor3"/>
        <w:tabs>
          <w:tab w:val="clear" w:pos="1800"/>
          <w:tab w:val="left" w:pos="567"/>
        </w:tabs>
        <w:spacing w:after="0"/>
        <w:ind w:left="567"/>
        <w:pPrChange w:id="408" w:author="erdeim" w:date="2015-06-04T15:10:00Z">
          <w:pPr>
            <w:pStyle w:val="Cmsor3"/>
          </w:pPr>
        </w:pPrChange>
      </w:pPr>
      <w:bookmarkStart w:id="409" w:name="_Toc513974633"/>
      <w:bookmarkStart w:id="410" w:name="_Toc513975004"/>
      <w:bookmarkStart w:id="411" w:name="_Toc13900591"/>
      <w:bookmarkStart w:id="412" w:name="_Toc413747962"/>
      <w:bookmarkStart w:id="413" w:name="_Toc420567378"/>
      <w:bookmarkStart w:id="414" w:name="_Toc283736108"/>
      <w:r w:rsidRPr="00FE4CE6">
        <w:t xml:space="preserve">A </w:t>
      </w:r>
      <w:r w:rsidR="00E43238">
        <w:t>Társaság</w:t>
      </w:r>
      <w:r w:rsidRPr="00FE4CE6">
        <w:t xml:space="preserve"> tevékenységi köre</w:t>
      </w:r>
      <w:bookmarkEnd w:id="409"/>
      <w:bookmarkEnd w:id="410"/>
      <w:bookmarkEnd w:id="411"/>
      <w:bookmarkEnd w:id="412"/>
      <w:bookmarkEnd w:id="413"/>
      <w:bookmarkEnd w:id="414"/>
    </w:p>
    <w:p w:rsidR="00084F6E" w:rsidRPr="00FE4CE6" w:rsidRDefault="00084F6E" w:rsidP="00234778">
      <w:pPr>
        <w:pStyle w:val="Szvegtrzs3"/>
        <w:tabs>
          <w:tab w:val="left" w:pos="567"/>
        </w:tabs>
        <w:ind w:left="567"/>
        <w:pPrChange w:id="415" w:author="erdeim" w:date="2015-06-04T15:10:00Z">
          <w:pPr>
            <w:pStyle w:val="Szvegtrzs3"/>
          </w:pPr>
        </w:pPrChange>
      </w:pPr>
      <w:r w:rsidRPr="00FE4CE6">
        <w:t xml:space="preserve">A </w:t>
      </w:r>
      <w:r w:rsidR="00E43238">
        <w:t>Társaság</w:t>
      </w:r>
      <w:r w:rsidRPr="00FE4CE6">
        <w:t xml:space="preserve"> közhasznú és </w:t>
      </w:r>
      <w:r w:rsidR="00067357" w:rsidRPr="00FE4CE6">
        <w:t>vállalkozási</w:t>
      </w:r>
      <w:r w:rsidRPr="00FE4CE6">
        <w:t xml:space="preserve"> tevékenységeinek felsorolását az </w:t>
      </w:r>
      <w:r w:rsidR="002E4322" w:rsidRPr="00FE4CE6">
        <w:t>Alapító Okirat</w:t>
      </w:r>
      <w:r w:rsidRPr="00FE4CE6">
        <w:t xml:space="preserve"> tartalmazza. A </w:t>
      </w:r>
      <w:r w:rsidR="00E43238">
        <w:t>Társaság</w:t>
      </w:r>
      <w:r w:rsidRPr="00FE4CE6">
        <w:t xml:space="preserve"> vállalkozási tevékenységet csak közhasznú céljainak elérése érdekében, azokat nem veszélyeztetve végez. A </w:t>
      </w:r>
      <w:r w:rsidR="00E43238">
        <w:t>Társaság</w:t>
      </w:r>
      <w:r w:rsidRPr="00FE4CE6">
        <w:t xml:space="preserve"> befektetési tevékenységet nem végez.</w:t>
      </w:r>
    </w:p>
    <w:p w:rsidR="00084F6E" w:rsidRPr="00FE4CE6" w:rsidRDefault="00084F6E" w:rsidP="00234778">
      <w:pPr>
        <w:pStyle w:val="Szvegtrzs3"/>
        <w:tabs>
          <w:tab w:val="left" w:pos="567"/>
        </w:tabs>
        <w:ind w:left="567"/>
        <w:pPrChange w:id="416" w:author="erdeim" w:date="2015-06-04T15:10:00Z">
          <w:pPr>
            <w:pStyle w:val="Szvegtrzs3"/>
          </w:pPr>
        </w:pPrChange>
      </w:pPr>
      <w:r w:rsidRPr="00FE4CE6">
        <w:t xml:space="preserve">A </w:t>
      </w:r>
      <w:r w:rsidR="00E43238">
        <w:t>Társaság</w:t>
      </w:r>
      <w:r w:rsidRPr="00FE4CE6">
        <w:t xml:space="preserve"> gazdálkodása során elért eredményét nem osztja fel, azt az </w:t>
      </w:r>
      <w:del w:id="417" w:author="erdeim" w:date="2015-06-04T15:10:00Z">
        <w:r w:rsidRPr="006D5439">
          <w:delText>alapító okiratban</w:delText>
        </w:r>
      </w:del>
      <w:ins w:id="418" w:author="erdeim" w:date="2015-06-04T15:10:00Z">
        <w:r w:rsidR="00331FEA" w:rsidRPr="00FE4CE6">
          <w:t>A</w:t>
        </w:r>
        <w:r w:rsidRPr="00FE4CE6">
          <w:t xml:space="preserve">lapító </w:t>
        </w:r>
        <w:r w:rsidR="00331FEA" w:rsidRPr="00FE4CE6">
          <w:t>O</w:t>
        </w:r>
        <w:r w:rsidRPr="00FE4CE6">
          <w:t>kiratban</w:t>
        </w:r>
      </w:ins>
      <w:r w:rsidRPr="00FE4CE6">
        <w:t xml:space="preserve"> meghatározott tevékenységére fordítja.</w:t>
      </w:r>
    </w:p>
    <w:p w:rsidR="00084F6E" w:rsidRPr="00FE4CE6" w:rsidRDefault="00084F6E" w:rsidP="00234778">
      <w:pPr>
        <w:pStyle w:val="Szvegtrzs3"/>
        <w:tabs>
          <w:tab w:val="left" w:pos="567"/>
        </w:tabs>
        <w:ind w:left="567"/>
        <w:pPrChange w:id="419" w:author="erdeim" w:date="2015-06-04T15:10:00Z">
          <w:pPr>
            <w:pStyle w:val="Szvegtrzs3"/>
          </w:pPr>
        </w:pPrChange>
      </w:pPr>
      <w:r w:rsidRPr="00FE4CE6">
        <w:t xml:space="preserve">A </w:t>
      </w:r>
      <w:r w:rsidR="00E43238">
        <w:t>Társaság</w:t>
      </w:r>
      <w:r w:rsidRPr="00FE4CE6">
        <w:t xml:space="preserve"> közvetlen politikai tevékenységet nem folytat, szervezete pártoktól független</w:t>
      </w:r>
      <w:ins w:id="420" w:author="erdeim" w:date="2015-06-04T15:10:00Z">
        <w:r w:rsidR="00AB342E" w:rsidRPr="00FE4CE6">
          <w:t>,</w:t>
        </w:r>
      </w:ins>
      <w:r w:rsidRPr="00FE4CE6">
        <w:t xml:space="preserve"> és azoknak anyagi támogatást nem nyújt.</w:t>
      </w:r>
    </w:p>
    <w:p w:rsidR="00084F6E" w:rsidRPr="00FE4CE6" w:rsidRDefault="00084F6E" w:rsidP="000F21C4">
      <w:pPr>
        <w:pStyle w:val="Cmsor2"/>
        <w:keepLines/>
        <w:tabs>
          <w:tab w:val="left" w:pos="567"/>
        </w:tabs>
        <w:ind w:left="567"/>
        <w:pPrChange w:id="421" w:author="erdeim" w:date="2015-06-04T15:10:00Z">
          <w:pPr>
            <w:pStyle w:val="Cmsor2"/>
            <w:keepLines/>
          </w:pPr>
        </w:pPrChange>
      </w:pPr>
      <w:bookmarkStart w:id="422" w:name="_Toc513974634"/>
      <w:bookmarkStart w:id="423" w:name="_Toc513975005"/>
      <w:bookmarkStart w:id="424" w:name="_Toc13900592"/>
      <w:bookmarkStart w:id="425" w:name="_Toc413747963"/>
      <w:bookmarkStart w:id="426" w:name="_Toc420567379"/>
      <w:bookmarkStart w:id="427" w:name="_Toc283736109"/>
      <w:r w:rsidRPr="00FE4CE6">
        <w:t xml:space="preserve">A </w:t>
      </w:r>
      <w:r w:rsidR="00E43238">
        <w:t>Társaság</w:t>
      </w:r>
      <w:r w:rsidRPr="00FE4CE6">
        <w:t xml:space="preserve"> jogállása</w:t>
      </w:r>
      <w:bookmarkEnd w:id="422"/>
      <w:bookmarkEnd w:id="423"/>
      <w:bookmarkEnd w:id="424"/>
      <w:bookmarkEnd w:id="425"/>
      <w:bookmarkEnd w:id="426"/>
      <w:bookmarkEnd w:id="427"/>
    </w:p>
    <w:p w:rsidR="00084D7D" w:rsidRPr="00FE4CE6" w:rsidRDefault="00084D7D" w:rsidP="00234778">
      <w:pPr>
        <w:pStyle w:val="Szvegtrzs3"/>
        <w:tabs>
          <w:tab w:val="left" w:pos="567"/>
        </w:tabs>
        <w:ind w:left="567"/>
        <w:pPrChange w:id="428" w:author="erdeim" w:date="2015-06-04T15:10:00Z">
          <w:pPr>
            <w:pStyle w:val="Szvegtrzs2"/>
          </w:pPr>
        </w:pPrChange>
      </w:pPr>
      <w:r w:rsidRPr="00FE4CE6">
        <w:t xml:space="preserve">A </w:t>
      </w:r>
      <w:del w:id="429" w:author="erdeim" w:date="2015-06-04T15:10:00Z">
        <w:r>
          <w:delText>társaság</w:delText>
        </w:r>
      </w:del>
      <w:ins w:id="430" w:author="erdeim" w:date="2015-06-04T15:10:00Z">
        <w:r w:rsidR="00E43238">
          <w:t>Társaság</w:t>
        </w:r>
      </w:ins>
      <w:r w:rsidRPr="00FE4CE6">
        <w:t xml:space="preserve"> jogi személyiségű, kiemelten közhasznú gazdasági </w:t>
      </w:r>
      <w:del w:id="431" w:author="erdeim" w:date="2015-06-04T15:10:00Z">
        <w:r>
          <w:delText>társaság</w:delText>
        </w:r>
      </w:del>
      <w:ins w:id="432" w:author="erdeim" w:date="2015-06-04T15:10:00Z">
        <w:r w:rsidR="00E43238">
          <w:t>Társaság</w:t>
        </w:r>
      </w:ins>
      <w:r w:rsidRPr="00FE4CE6">
        <w:t>, amelynek jogállását (jogainak és kötelezettségeinek együttesét) a Polgári Törvénykönyvről szóló</w:t>
      </w:r>
      <w:r w:rsidR="000F21C4" w:rsidRPr="00FE4CE6">
        <w:t xml:space="preserve"> </w:t>
      </w:r>
      <w:del w:id="433" w:author="erdeim" w:date="2015-06-04T15:10:00Z">
        <w:r>
          <w:delText>1959</w:delText>
        </w:r>
      </w:del>
      <w:ins w:id="434" w:author="erdeim" w:date="2015-06-04T15:10:00Z">
        <w:r w:rsidR="00F805A9" w:rsidRPr="00FE4CE6">
          <w:t>2013</w:t>
        </w:r>
      </w:ins>
      <w:r w:rsidR="00F805A9" w:rsidRPr="00FE4CE6">
        <w:t>.</w:t>
      </w:r>
      <w:r w:rsidR="005311E2" w:rsidRPr="00FE4CE6">
        <w:t xml:space="preserve"> </w:t>
      </w:r>
      <w:r w:rsidR="00F805A9" w:rsidRPr="00FE4CE6">
        <w:t xml:space="preserve">évi </w:t>
      </w:r>
      <w:del w:id="435" w:author="erdeim" w:date="2015-06-04T15:10:00Z">
        <w:r>
          <w:delText>IV. törvény, a Gazdasági társaságokról szóló 2006. évi IV</w:delText>
        </w:r>
      </w:del>
      <w:ins w:id="436" w:author="erdeim" w:date="2015-06-04T15:10:00Z">
        <w:r w:rsidR="00F805A9" w:rsidRPr="00FE4CE6">
          <w:t>V</w:t>
        </w:r>
      </w:ins>
      <w:r w:rsidR="00F805A9" w:rsidRPr="00FE4CE6">
        <w:t>.</w:t>
      </w:r>
      <w:r w:rsidR="005311E2" w:rsidRPr="00FE4CE6">
        <w:t xml:space="preserve"> </w:t>
      </w:r>
      <w:r w:rsidR="00F805A9" w:rsidRPr="00FE4CE6">
        <w:t>törvény</w:t>
      </w:r>
      <w:r w:rsidRPr="00FE4CE6">
        <w:t xml:space="preserve">, valamint </w:t>
      </w:r>
      <w:ins w:id="437" w:author="erdeim" w:date="2015-06-04T15:10:00Z">
        <w:r w:rsidR="00F805A9" w:rsidRPr="00FE4CE6">
          <w:t xml:space="preserve">az egyesülési jogról, a közhasznú jogállásról, valamint </w:t>
        </w:r>
      </w:ins>
      <w:r w:rsidR="00F805A9" w:rsidRPr="00FE4CE6">
        <w:t xml:space="preserve">a </w:t>
      </w:r>
      <w:del w:id="438" w:author="erdeim" w:date="2015-06-04T15:10:00Z">
        <w:r>
          <w:delText>Közhasznú szervezetekről</w:delText>
        </w:r>
      </w:del>
      <w:ins w:id="439" w:author="erdeim" w:date="2015-06-04T15:10:00Z">
        <w:r w:rsidR="00F805A9" w:rsidRPr="00FE4CE6">
          <w:t>civil szervezetek működéséről és támogatásáról</w:t>
        </w:r>
      </w:ins>
      <w:r w:rsidR="00EE508D" w:rsidRPr="00FE4CE6">
        <w:t xml:space="preserve"> </w:t>
      </w:r>
      <w:r w:rsidR="008E0F8A">
        <w:t xml:space="preserve">szóló </w:t>
      </w:r>
      <w:del w:id="440" w:author="erdeim" w:date="2015-06-04T15:10:00Z">
        <w:r>
          <w:delText>1997</w:delText>
        </w:r>
      </w:del>
      <w:ins w:id="441" w:author="erdeim" w:date="2015-06-04T15:10:00Z">
        <w:r w:rsidR="00F805A9" w:rsidRPr="00FE4CE6">
          <w:t>2011</w:t>
        </w:r>
      </w:ins>
      <w:r w:rsidR="00F805A9" w:rsidRPr="00FE4CE6">
        <w:t xml:space="preserve">. évi </w:t>
      </w:r>
      <w:del w:id="442" w:author="erdeim" w:date="2015-06-04T15:10:00Z">
        <w:r>
          <w:delText>CLVI</w:delText>
        </w:r>
      </w:del>
      <w:ins w:id="443" w:author="erdeim" w:date="2015-06-04T15:10:00Z">
        <w:r w:rsidR="00F805A9" w:rsidRPr="00FE4CE6">
          <w:t>CLXXV</w:t>
        </w:r>
      </w:ins>
      <w:r w:rsidR="00F805A9" w:rsidRPr="00FE4CE6">
        <w:t>. törvény</w:t>
      </w:r>
      <w:r w:rsidR="00EE508D" w:rsidRPr="00FE4CE6">
        <w:t xml:space="preserve"> </w:t>
      </w:r>
      <w:del w:id="444" w:author="erdeim" w:date="2015-06-04T15:10:00Z">
        <w:r>
          <w:delText>rendelkezései határozzák</w:delText>
        </w:r>
      </w:del>
      <w:ins w:id="445" w:author="erdeim" w:date="2015-06-04T15:10:00Z">
        <w:r w:rsidR="00EE508D" w:rsidRPr="00FE4CE6">
          <w:t>határozza</w:t>
        </w:r>
      </w:ins>
      <w:r w:rsidR="00EE508D" w:rsidRPr="00FE4CE6">
        <w:t xml:space="preserve"> meg.</w:t>
      </w:r>
    </w:p>
    <w:p w:rsidR="00084F6E" w:rsidRPr="00FE4CE6" w:rsidRDefault="00084F6E" w:rsidP="000F21C4">
      <w:pPr>
        <w:pStyle w:val="Cmsor2"/>
        <w:keepLines/>
        <w:tabs>
          <w:tab w:val="left" w:pos="567"/>
        </w:tabs>
        <w:ind w:left="567"/>
        <w:pPrChange w:id="446" w:author="erdeim" w:date="2015-06-04T15:10:00Z">
          <w:pPr>
            <w:pStyle w:val="Cmsor2"/>
            <w:keepLines/>
          </w:pPr>
        </w:pPrChange>
      </w:pPr>
      <w:bookmarkStart w:id="447" w:name="_Toc513974635"/>
      <w:bookmarkStart w:id="448" w:name="_Toc513975006"/>
      <w:bookmarkStart w:id="449" w:name="_Toc13900593"/>
      <w:bookmarkStart w:id="450" w:name="_Toc413747964"/>
      <w:bookmarkStart w:id="451" w:name="_Toc420567380"/>
      <w:bookmarkStart w:id="452" w:name="_Toc283736110"/>
      <w:r w:rsidRPr="00FE4CE6">
        <w:t>Képviselet és cégjegyzés</w:t>
      </w:r>
      <w:bookmarkEnd w:id="447"/>
      <w:bookmarkEnd w:id="448"/>
      <w:bookmarkEnd w:id="449"/>
      <w:bookmarkEnd w:id="450"/>
      <w:bookmarkEnd w:id="451"/>
      <w:bookmarkEnd w:id="452"/>
    </w:p>
    <w:p w:rsidR="00335B0E" w:rsidRPr="00FE4CE6" w:rsidRDefault="00084D7D" w:rsidP="00234778">
      <w:pPr>
        <w:pStyle w:val="Szvegtrzs3"/>
        <w:tabs>
          <w:tab w:val="left" w:pos="567"/>
        </w:tabs>
        <w:ind w:left="567"/>
        <w:rPr>
          <w:ins w:id="453" w:author="erdeim" w:date="2015-06-04T15:10:00Z"/>
        </w:rPr>
      </w:pPr>
      <w:r w:rsidRPr="00FE4CE6">
        <w:t xml:space="preserve">A </w:t>
      </w:r>
      <w:del w:id="454" w:author="erdeim" w:date="2015-06-04T15:10:00Z">
        <w:r>
          <w:delText>társaság</w:delText>
        </w:r>
      </w:del>
      <w:ins w:id="455" w:author="erdeim" w:date="2015-06-04T15:10:00Z">
        <w:r w:rsidR="00E43238">
          <w:t>Társaság</w:t>
        </w:r>
      </w:ins>
      <w:r w:rsidRPr="00FE4CE6">
        <w:t xml:space="preserve"> cégjegyzésére és képviseletére az </w:t>
      </w:r>
      <w:r w:rsidR="008E0F8A">
        <w:t>ü</w:t>
      </w:r>
      <w:r w:rsidR="002E4322" w:rsidRPr="00FE4CE6">
        <w:t>gyvezető</w:t>
      </w:r>
      <w:r w:rsidR="008E0F8A">
        <w:t xml:space="preserve"> </w:t>
      </w:r>
      <w:ins w:id="456" w:author="erdeim" w:date="2015-06-04T15:10:00Z">
        <w:r w:rsidR="008E0F8A">
          <w:t>igazgató</w:t>
        </w:r>
        <w:r w:rsidRPr="00FE4CE6">
          <w:t xml:space="preserve"> </w:t>
        </w:r>
      </w:ins>
      <w:r w:rsidRPr="00FE4CE6">
        <w:t>önállóan jogosult</w:t>
      </w:r>
      <w:ins w:id="457" w:author="erdeim" w:date="2015-06-04T15:10:00Z">
        <w:r w:rsidR="008E0F8A">
          <w:t>,</w:t>
        </w:r>
        <w:r w:rsidR="00D70C3A" w:rsidRPr="00FE4CE6">
          <w:t xml:space="preserve"> </w:t>
        </w:r>
        <w:bookmarkStart w:id="458" w:name="_Toc513974638"/>
        <w:bookmarkStart w:id="459" w:name="_Toc513975009"/>
        <w:bookmarkStart w:id="460" w:name="_Toc13900594"/>
        <w:r w:rsidR="00EA358A" w:rsidRPr="00FE4CE6">
          <w:t>az alább részletezettek szerint</w:t>
        </w:r>
        <w:r w:rsidR="008E0F8A">
          <w:t>,</w:t>
        </w:r>
        <w:r w:rsidR="00EA358A" w:rsidRPr="00FE4CE6">
          <w:t xml:space="preserve"> minden más korlátozás nélkül.</w:t>
        </w:r>
      </w:ins>
    </w:p>
    <w:p w:rsidR="00EA358A" w:rsidRPr="00FE4CE6" w:rsidRDefault="00EA358A" w:rsidP="00234778">
      <w:pPr>
        <w:pStyle w:val="Szvegtrzs3"/>
        <w:tabs>
          <w:tab w:val="left" w:pos="567"/>
        </w:tabs>
        <w:ind w:left="567"/>
        <w:pPrChange w:id="461" w:author="erdeim" w:date="2015-06-04T15:10:00Z">
          <w:pPr>
            <w:pStyle w:val="Szvegtrzs2"/>
          </w:pPr>
        </w:pPrChange>
      </w:pPr>
      <w:ins w:id="462" w:author="erdeim" w:date="2015-06-04T15:10:00Z">
        <w:r w:rsidRPr="00FE4CE6">
          <w:t xml:space="preserve">A Cégjegyzés úgy történik, hogy a </w:t>
        </w:r>
        <w:r w:rsidR="00E43238">
          <w:t>Társaság</w:t>
        </w:r>
        <w:r w:rsidRPr="00FE4CE6">
          <w:t xml:space="preserve"> előírt, előnyomott vagy nyomtatott cégelnevezése alá a Kft. ügyvezetője </w:t>
        </w:r>
        <w:r w:rsidR="00335B0E" w:rsidRPr="00FE4CE6">
          <w:t>önállóan</w:t>
        </w:r>
        <w:r w:rsidR="008E0F8A">
          <w:t xml:space="preserve"> jogosult aláírni.</w:t>
        </w:r>
        <w:r w:rsidR="00335B0E" w:rsidRPr="00FE4CE6">
          <w:t xml:space="preserve"> </w:t>
        </w:r>
        <w:r w:rsidR="008E0F8A">
          <w:t>A</w:t>
        </w:r>
        <w:r w:rsidR="00335B0E" w:rsidRPr="00FE4CE6">
          <w:t xml:space="preserve">z általános igazgatóhelyettes és a </w:t>
        </w:r>
        <w:r w:rsidRPr="00FE4CE6">
          <w:t>gazdasági igazgató</w:t>
        </w:r>
        <w:r w:rsidR="00AB342E" w:rsidRPr="00FE4CE6">
          <w:t>helyettes</w:t>
        </w:r>
        <w:r w:rsidR="005311E2" w:rsidRPr="00FE4CE6">
          <w:t xml:space="preserve"> </w:t>
        </w:r>
        <w:r w:rsidR="008E0F8A">
          <w:t>–</w:t>
        </w:r>
        <w:r w:rsidR="005311E2" w:rsidRPr="00FE4CE6">
          <w:t xml:space="preserve"> </w:t>
        </w:r>
        <w:r w:rsidRPr="00FE4CE6">
          <w:t xml:space="preserve">ketten együtt </w:t>
        </w:r>
        <w:r w:rsidR="008E0F8A">
          <w:t>–</w:t>
        </w:r>
        <w:r w:rsidR="005311E2" w:rsidRPr="00FE4CE6">
          <w:t xml:space="preserve"> </w:t>
        </w:r>
        <w:r w:rsidRPr="00FE4CE6">
          <w:t>jogosultak aláírni, az ügyvezető hosszabb</w:t>
        </w:r>
        <w:r w:rsidR="005311E2" w:rsidRPr="00FE4CE6">
          <w:t xml:space="preserve"> </w:t>
        </w:r>
        <w:r w:rsidR="008E0F8A">
          <w:t>–</w:t>
        </w:r>
        <w:r w:rsidRPr="00FE4CE6">
          <w:t xml:space="preserve"> 7 napot meghaladó </w:t>
        </w:r>
        <w:r w:rsidR="008E0F8A">
          <w:t>–</w:t>
        </w:r>
        <w:r w:rsidRPr="00FE4CE6">
          <w:t xml:space="preserve"> távollétében, az ügyvezető utólagos tájékoztatása mellett</w:t>
        </w:r>
        <w:r w:rsidR="005311E2" w:rsidRPr="00FE4CE6">
          <w:t>,</w:t>
        </w:r>
        <w:r w:rsidRPr="00FE4CE6">
          <w:t xml:space="preserve"> 5 millió Ft-ot meg nem haladó kötelezettségvállalással, </w:t>
        </w:r>
        <w:r w:rsidR="008E0F8A">
          <w:t>az aláírási címpéldány szerint</w:t>
        </w:r>
      </w:ins>
      <w:r w:rsidR="008E0F8A">
        <w:t>.</w:t>
      </w:r>
    </w:p>
    <w:p w:rsidR="00084F6E" w:rsidRPr="00FE4CE6" w:rsidRDefault="00084F6E" w:rsidP="00166C25">
      <w:pPr>
        <w:pStyle w:val="Cmsor1"/>
        <w:keepLines/>
        <w:tabs>
          <w:tab w:val="left" w:pos="567"/>
        </w:tabs>
        <w:ind w:left="567"/>
        <w:pPrChange w:id="463" w:author="erdeim" w:date="2015-06-04T15:10:00Z">
          <w:pPr>
            <w:pStyle w:val="Cmsor1"/>
          </w:pPr>
        </w:pPrChange>
      </w:pPr>
      <w:bookmarkStart w:id="464" w:name="_Toc413747965"/>
      <w:bookmarkStart w:id="465" w:name="_Toc420567381"/>
      <w:bookmarkStart w:id="466" w:name="_Toc283736111"/>
      <w:r w:rsidRPr="00FE4CE6">
        <w:t xml:space="preserve">A </w:t>
      </w:r>
      <w:r w:rsidR="00E43238">
        <w:t>Társaság</w:t>
      </w:r>
      <w:r w:rsidRPr="00FE4CE6">
        <w:t xml:space="preserve"> általános irányítása</w:t>
      </w:r>
      <w:bookmarkEnd w:id="458"/>
      <w:bookmarkEnd w:id="459"/>
      <w:bookmarkEnd w:id="460"/>
      <w:r w:rsidR="00794110" w:rsidRPr="00FE4CE6">
        <w:t xml:space="preserve"> és ellenőrzése</w:t>
      </w:r>
      <w:bookmarkEnd w:id="464"/>
      <w:bookmarkEnd w:id="465"/>
      <w:bookmarkEnd w:id="466"/>
    </w:p>
    <w:p w:rsidR="00084F6E" w:rsidRPr="00FE4CE6" w:rsidRDefault="00084F6E" w:rsidP="00234778">
      <w:pPr>
        <w:pStyle w:val="Szvegtrzs"/>
        <w:ind w:left="567"/>
        <w:pPrChange w:id="467" w:author="erdeim" w:date="2015-06-04T15:10:00Z">
          <w:pPr>
            <w:pStyle w:val="Szvegtrzs"/>
          </w:pPr>
        </w:pPrChange>
      </w:pPr>
      <w:r w:rsidRPr="00FE4CE6">
        <w:t xml:space="preserve">A </w:t>
      </w:r>
      <w:r w:rsidR="00E43238">
        <w:t>Társaság</w:t>
      </w:r>
      <w:r w:rsidRPr="00FE4CE6">
        <w:t xml:space="preserve"> általános irányítását az </w:t>
      </w:r>
      <w:del w:id="468" w:author="erdeim" w:date="2015-06-04T15:10:00Z">
        <w:r>
          <w:delText>alapító</w:delText>
        </w:r>
      </w:del>
      <w:ins w:id="469" w:author="erdeim" w:date="2015-06-04T15:10:00Z">
        <w:r w:rsidR="00335B0E" w:rsidRPr="008E0F8A">
          <w:t>A</w:t>
        </w:r>
        <w:r w:rsidRPr="008E0F8A">
          <w:t>lapító</w:t>
        </w:r>
      </w:ins>
      <w:r w:rsidRPr="00FE4CE6">
        <w:t xml:space="preserve">, ellenőrzését a </w:t>
      </w:r>
      <w:r w:rsidR="002E4322" w:rsidRPr="00FE4CE6">
        <w:t>Felügyelő Bizottság</w:t>
      </w:r>
      <w:r w:rsidRPr="00FE4CE6">
        <w:t xml:space="preserve"> és a </w:t>
      </w:r>
      <w:r w:rsidR="00BD15FA">
        <w:t>k</w:t>
      </w:r>
      <w:r w:rsidR="008419FD" w:rsidRPr="00FE4CE6">
        <w:t>önyvvizsgáló</w:t>
      </w:r>
      <w:r w:rsidRPr="00FE4CE6">
        <w:t xml:space="preserve">, operatív irányítását pedig az </w:t>
      </w:r>
      <w:r w:rsidR="00BD15FA">
        <w:t>ü</w:t>
      </w:r>
      <w:r w:rsidR="002E4322" w:rsidRPr="00FE4CE6">
        <w:t>gyvezető</w:t>
      </w:r>
      <w:r w:rsidR="00BD15FA">
        <w:t xml:space="preserve"> </w:t>
      </w:r>
      <w:ins w:id="470" w:author="erdeim" w:date="2015-06-04T15:10:00Z">
        <w:r w:rsidR="00BD15FA">
          <w:t>igazgató</w:t>
        </w:r>
        <w:r w:rsidRPr="00FE4CE6">
          <w:t xml:space="preserve"> </w:t>
        </w:r>
      </w:ins>
      <w:r w:rsidRPr="00FE4CE6">
        <w:t xml:space="preserve">látja el. </w:t>
      </w:r>
    </w:p>
    <w:p w:rsidR="00084F6E" w:rsidRPr="00FE4CE6" w:rsidRDefault="00BD15FA" w:rsidP="000F21C4">
      <w:pPr>
        <w:pStyle w:val="Cmsor2"/>
        <w:tabs>
          <w:tab w:val="left" w:pos="567"/>
        </w:tabs>
        <w:ind w:left="567"/>
        <w:pPrChange w:id="471" w:author="erdeim" w:date="2015-06-04T15:10:00Z">
          <w:pPr>
            <w:pStyle w:val="Cmsor2"/>
          </w:pPr>
        </w:pPrChange>
      </w:pPr>
      <w:bookmarkStart w:id="472" w:name="_Toc513974639"/>
      <w:bookmarkStart w:id="473" w:name="_Toc513975010"/>
      <w:bookmarkStart w:id="474" w:name="_Toc13900595"/>
      <w:bookmarkStart w:id="475" w:name="_Toc413747966"/>
      <w:bookmarkStart w:id="476" w:name="_Toc420567382"/>
      <w:bookmarkStart w:id="477" w:name="_Toc283736112"/>
      <w:r>
        <w:t xml:space="preserve">Az </w:t>
      </w:r>
      <w:del w:id="478" w:author="erdeim" w:date="2015-06-04T15:10:00Z">
        <w:r w:rsidR="00084F6E">
          <w:delText>alapító</w:delText>
        </w:r>
      </w:del>
      <w:bookmarkEnd w:id="477"/>
      <w:ins w:id="479" w:author="erdeim" w:date="2015-06-04T15:10:00Z">
        <w:r>
          <w:t>A</w:t>
        </w:r>
        <w:r w:rsidR="00084F6E" w:rsidRPr="00FE4CE6">
          <w:t>lapító</w:t>
        </w:r>
      </w:ins>
      <w:bookmarkEnd w:id="472"/>
      <w:bookmarkEnd w:id="473"/>
      <w:bookmarkEnd w:id="474"/>
      <w:bookmarkEnd w:id="475"/>
      <w:bookmarkEnd w:id="476"/>
    </w:p>
    <w:p w:rsidR="00084F6E" w:rsidRPr="009D1458" w:rsidRDefault="00084D7D" w:rsidP="009D1458">
      <w:pPr>
        <w:pStyle w:val="Szvegtrzs2"/>
      </w:pPr>
      <w:r w:rsidRPr="009D1458">
        <w:t xml:space="preserve">A tulajdonosi jogokat az </w:t>
      </w:r>
      <w:del w:id="480" w:author="erdeim" w:date="2015-06-04T15:10:00Z">
        <w:r>
          <w:delText>alapító</w:delText>
        </w:r>
      </w:del>
      <w:ins w:id="481" w:author="erdeim" w:date="2015-06-04T15:10:00Z">
        <w:r w:rsidR="00CA457D" w:rsidRPr="009D1458">
          <w:t>A</w:t>
        </w:r>
        <w:r w:rsidRPr="009D1458">
          <w:t>lapító</w:t>
        </w:r>
      </w:ins>
      <w:r w:rsidRPr="009D1458">
        <w:t xml:space="preserve"> Budapest Főváros Önkormányzata</w:t>
      </w:r>
      <w:r w:rsidR="00794110" w:rsidRPr="009D1458">
        <w:t xml:space="preserve"> gyakorolja,</w:t>
      </w:r>
      <w:r w:rsidRPr="009D1458">
        <w:t xml:space="preserve"> amelyet megillet a legfőbb felügyelet és utasítás joga. Az </w:t>
      </w:r>
      <w:del w:id="482" w:author="erdeim" w:date="2015-06-04T15:10:00Z">
        <w:r>
          <w:delText>alapító</w:delText>
        </w:r>
      </w:del>
      <w:ins w:id="483" w:author="erdeim" w:date="2015-06-04T15:10:00Z">
        <w:r w:rsidR="00BD15FA" w:rsidRPr="009D1458">
          <w:t>A</w:t>
        </w:r>
        <w:r w:rsidRPr="009D1458">
          <w:t>lapító</w:t>
        </w:r>
      </w:ins>
      <w:r w:rsidRPr="009D1458">
        <w:t xml:space="preserve"> hatásköreit </w:t>
      </w:r>
      <w:del w:id="484" w:author="erdeim" w:date="2015-06-04T15:10:00Z">
        <w:r>
          <w:delText>a</w:delText>
        </w:r>
        <w:r w:rsidR="00DF0CD7">
          <w:delText>z</w:delText>
        </w:r>
        <w:r>
          <w:delText xml:space="preserve"> </w:delText>
        </w:r>
        <w:r w:rsidR="00DF0CD7">
          <w:delText>55</w:delText>
        </w:r>
        <w:r>
          <w:delText>/</w:delText>
        </w:r>
        <w:r w:rsidR="00DF0CD7">
          <w:delText>2010</w:delText>
        </w:r>
        <w:r>
          <w:delText>.</w:delText>
        </w:r>
        <w:r w:rsidR="00DF0CD7">
          <w:delText xml:space="preserve"> </w:delText>
        </w:r>
        <w:r>
          <w:delText>(</w:delText>
        </w:r>
        <w:r w:rsidR="00DF0CD7">
          <w:delText>XII</w:delText>
        </w:r>
        <w:r>
          <w:delText>.</w:delText>
        </w:r>
        <w:r w:rsidR="00DF0CD7">
          <w:delText>9</w:delText>
        </w:r>
        <w:r>
          <w:delText>.) Főv.</w:delText>
        </w:r>
        <w:r w:rsidR="00B209C2">
          <w:delText xml:space="preserve"> </w:delText>
        </w:r>
        <w:r>
          <w:delText>Kgy.</w:delText>
        </w:r>
      </w:del>
      <w:ins w:id="485" w:author="erdeim" w:date="2015-06-04T15:10:00Z">
        <w:r w:rsidRPr="009D1458">
          <w:t>a</w:t>
        </w:r>
        <w:r w:rsidR="000B5625" w:rsidRPr="009D1458">
          <w:t xml:space="preserve">  Fővárosi Közgyűlés </w:t>
        </w:r>
        <w:r w:rsidRPr="009D1458">
          <w:t xml:space="preserve"> </w:t>
        </w:r>
        <w:r w:rsidR="000B5625" w:rsidRPr="009D1458">
          <w:rPr>
            <w:i/>
          </w:rPr>
          <w:t>mindenkor hatá</w:t>
        </w:r>
        <w:r w:rsidR="00144D02" w:rsidRPr="009D1458">
          <w:rPr>
            <w:i/>
          </w:rPr>
          <w:t>l</w:t>
        </w:r>
        <w:r w:rsidR="000B5625" w:rsidRPr="009D1458">
          <w:rPr>
            <w:i/>
          </w:rPr>
          <w:t>y</w:t>
        </w:r>
        <w:r w:rsidR="00144D02" w:rsidRPr="009D1458">
          <w:rPr>
            <w:i/>
          </w:rPr>
          <w:t>os</w:t>
        </w:r>
        <w:r w:rsidR="00144D02" w:rsidRPr="009D1458">
          <w:t xml:space="preserve"> </w:t>
        </w:r>
      </w:ins>
      <w:r w:rsidRPr="009D1458">
        <w:rPr>
          <w:i/>
          <w:rPrChange w:id="486" w:author="erdeim" w:date="2015-06-04T15:10:00Z">
            <w:rPr/>
          </w:rPrChange>
        </w:rPr>
        <w:t xml:space="preserve"> rendeletében foglalt </w:t>
      </w:r>
      <w:del w:id="487" w:author="erdeim" w:date="2015-06-04T15:10:00Z">
        <w:r>
          <w:delText>S</w:delText>
        </w:r>
        <w:r w:rsidR="00BA055F">
          <w:delText>z</w:delText>
        </w:r>
        <w:r>
          <w:delText>MS</w:delText>
        </w:r>
        <w:r w:rsidR="00BA055F">
          <w:delText>z</w:delText>
        </w:r>
      </w:del>
      <w:ins w:id="488" w:author="erdeim" w:date="2015-06-04T15:10:00Z">
        <w:r w:rsidRPr="009D1458">
          <w:rPr>
            <w:i/>
          </w:rPr>
          <w:t>S</w:t>
        </w:r>
        <w:r w:rsidR="00BD15FA" w:rsidRPr="009D1458">
          <w:rPr>
            <w:i/>
          </w:rPr>
          <w:t>Z</w:t>
        </w:r>
        <w:r w:rsidRPr="009D1458">
          <w:rPr>
            <w:i/>
          </w:rPr>
          <w:t>MS</w:t>
        </w:r>
        <w:r w:rsidR="00BD15FA" w:rsidRPr="009D1458">
          <w:rPr>
            <w:i/>
          </w:rPr>
          <w:t>Z</w:t>
        </w:r>
      </w:ins>
      <w:r w:rsidRPr="009D1458">
        <w:rPr>
          <w:i/>
          <w:rPrChange w:id="489" w:author="erdeim" w:date="2015-06-04T15:10:00Z">
            <w:rPr/>
          </w:rPrChange>
        </w:rPr>
        <w:t xml:space="preserve"> szerint</w:t>
      </w:r>
      <w:r w:rsidRPr="009D1458">
        <w:t xml:space="preserve"> gyakorolja, a Fővárosi </w:t>
      </w:r>
      <w:del w:id="490" w:author="erdeim" w:date="2015-06-04T15:10:00Z">
        <w:r>
          <w:delText>Közgyűlés</w:delText>
        </w:r>
      </w:del>
      <w:ins w:id="491" w:author="erdeim" w:date="2015-06-04T15:10:00Z">
        <w:r w:rsidRPr="009D1458">
          <w:t>Közgyűlés</w:t>
        </w:r>
        <w:r w:rsidR="00BD15FA" w:rsidRPr="009D1458">
          <w:t>en</w:t>
        </w:r>
      </w:ins>
      <w:r w:rsidRPr="009D1458">
        <w:t xml:space="preserve"> és an</w:t>
      </w:r>
      <w:r w:rsidR="00BD15FA" w:rsidRPr="009D1458">
        <w:t xml:space="preserve">nak Bizottságain keresztül. Az </w:t>
      </w:r>
      <w:del w:id="492" w:author="erdeim" w:date="2015-06-04T15:10:00Z">
        <w:r>
          <w:delText>alapító</w:delText>
        </w:r>
      </w:del>
      <w:ins w:id="493" w:author="erdeim" w:date="2015-06-04T15:10:00Z">
        <w:r w:rsidR="00BD15FA" w:rsidRPr="009D1458">
          <w:t>A</w:t>
        </w:r>
        <w:r w:rsidRPr="009D1458">
          <w:t>l</w:t>
        </w:r>
        <w:r w:rsidR="000712AA" w:rsidRPr="009D1458">
          <w:t>apító</w:t>
        </w:r>
      </w:ins>
      <w:r w:rsidR="000712AA" w:rsidRPr="009D1458">
        <w:t xml:space="preserve"> kizárólagos hatásköreit </w:t>
      </w:r>
      <w:r w:rsidRPr="009D1458">
        <w:t xml:space="preserve">a </w:t>
      </w:r>
      <w:del w:id="494" w:author="erdeim" w:date="2015-06-04T15:10:00Z">
        <w:r w:rsidR="00DF0CD7">
          <w:delText>75</w:delText>
        </w:r>
        <w:r>
          <w:delText>/</w:delText>
        </w:r>
        <w:r w:rsidR="00DF0CD7">
          <w:delText>2007</w:delText>
        </w:r>
        <w:r>
          <w:delText>.(</w:delText>
        </w:r>
        <w:r w:rsidR="00DF0CD7">
          <w:delText>XII.28.</w:delText>
        </w:r>
        <w:r>
          <w:delText>) Főv.</w:delText>
        </w:r>
        <w:r w:rsidR="00A641D0">
          <w:delText xml:space="preserve"> </w:delText>
        </w:r>
        <w:r>
          <w:delText xml:space="preserve">Kgy. rendelet szabályozza, illetőleg a </w:delText>
        </w:r>
      </w:del>
      <w:r w:rsidR="00E43238" w:rsidRPr="009D1458">
        <w:t>Társaság</w:t>
      </w:r>
      <w:r w:rsidRPr="009D1458">
        <w:t xml:space="preserve"> </w:t>
      </w:r>
      <w:r w:rsidR="002E4322" w:rsidRPr="009D1458">
        <w:t>Alapító Okirat</w:t>
      </w:r>
      <w:r w:rsidRPr="009D1458">
        <w:t xml:space="preserve">a tartalmazza. Az </w:t>
      </w:r>
      <w:del w:id="495" w:author="erdeim" w:date="2015-06-04T15:10:00Z">
        <w:r>
          <w:delText>alapító</w:delText>
        </w:r>
      </w:del>
      <w:ins w:id="496" w:author="erdeim" w:date="2015-06-04T15:10:00Z">
        <w:r w:rsidR="00BD15FA" w:rsidRPr="009D1458">
          <w:t>A</w:t>
        </w:r>
        <w:r w:rsidRPr="009D1458">
          <w:t>lapító</w:t>
        </w:r>
      </w:ins>
      <w:r w:rsidRPr="009D1458">
        <w:t xml:space="preserve"> döntéseit </w:t>
      </w:r>
      <w:ins w:id="497" w:author="erdeim" w:date="2015-06-04T15:10:00Z">
        <w:r w:rsidR="006C0D40" w:rsidRPr="009D1458">
          <w:rPr>
            <w:i/>
          </w:rPr>
          <w:t xml:space="preserve">hatályos döntései , így jelenleg </w:t>
        </w:r>
      </w:ins>
      <w:r w:rsidRPr="009D1458">
        <w:rPr>
          <w:i/>
          <w:rPrChange w:id="498" w:author="erdeim" w:date="2015-06-04T15:10:00Z">
            <w:rPr/>
          </w:rPrChange>
        </w:rPr>
        <w:t>a</w:t>
      </w:r>
      <w:r w:rsidR="00DF0CD7" w:rsidRPr="009D1458">
        <w:rPr>
          <w:i/>
          <w:rPrChange w:id="499" w:author="erdeim" w:date="2015-06-04T15:10:00Z">
            <w:rPr/>
          </w:rPrChange>
        </w:rPr>
        <w:t>z</w:t>
      </w:r>
      <w:r w:rsidRPr="009D1458">
        <w:t xml:space="preserve"> </w:t>
      </w:r>
      <w:r w:rsidR="00DF0CD7" w:rsidRPr="009D1458">
        <w:t>55</w:t>
      </w:r>
      <w:r w:rsidRPr="009D1458">
        <w:t>/</w:t>
      </w:r>
      <w:r w:rsidR="00DF0CD7" w:rsidRPr="009D1458">
        <w:t>2010</w:t>
      </w:r>
      <w:del w:id="500" w:author="erdeim" w:date="2015-06-04T15:10:00Z">
        <w:r>
          <w:delText>.(</w:delText>
        </w:r>
      </w:del>
      <w:ins w:id="501" w:author="erdeim" w:date="2015-06-04T15:10:00Z">
        <w:r w:rsidRPr="009D1458">
          <w:t>.</w:t>
        </w:r>
        <w:r w:rsidR="00BD15FA" w:rsidRPr="009D1458">
          <w:t xml:space="preserve"> </w:t>
        </w:r>
        <w:r w:rsidRPr="009D1458">
          <w:t>(</w:t>
        </w:r>
      </w:ins>
      <w:r w:rsidR="00DF0CD7" w:rsidRPr="009D1458">
        <w:t>XII</w:t>
      </w:r>
      <w:r w:rsidRPr="009D1458">
        <w:t>.</w:t>
      </w:r>
      <w:ins w:id="502" w:author="erdeim" w:date="2015-06-04T15:10:00Z">
        <w:r w:rsidR="00BD15FA" w:rsidRPr="009D1458">
          <w:t xml:space="preserve"> </w:t>
        </w:r>
      </w:ins>
      <w:r w:rsidR="00DF0CD7" w:rsidRPr="009D1458">
        <w:t>9</w:t>
      </w:r>
      <w:r w:rsidRPr="009D1458">
        <w:t>.) Főv.</w:t>
      </w:r>
      <w:r w:rsidR="00B209C2" w:rsidRPr="009D1458">
        <w:t xml:space="preserve"> </w:t>
      </w:r>
      <w:r w:rsidRPr="009D1458">
        <w:lastRenderedPageBreak/>
        <w:t xml:space="preserve">Kgy. rendelete szerint tartja nyilván, döntéseiről a </w:t>
      </w:r>
      <w:r w:rsidR="00E43238" w:rsidRPr="009D1458">
        <w:t>Társaság</w:t>
      </w:r>
      <w:r w:rsidRPr="009D1458">
        <w:t>ot írásban, határozat kivonat formájában tájékoztatja.</w:t>
      </w:r>
    </w:p>
    <w:p w:rsidR="00895EA3" w:rsidRPr="009D1458" w:rsidRDefault="006316D7" w:rsidP="009D1458">
      <w:pPr>
        <w:pStyle w:val="Szvegtrzs2"/>
        <w:rPr>
          <w:ins w:id="503" w:author="erdeim" w:date="2015-06-04T15:10:00Z"/>
        </w:rPr>
      </w:pPr>
      <w:bookmarkStart w:id="504" w:name="_Toc513974640"/>
      <w:bookmarkStart w:id="505" w:name="_Toc513975011"/>
      <w:bookmarkStart w:id="506" w:name="_Toc13900596"/>
      <w:del w:id="507" w:author="erdeim" w:date="2015-06-04T15:10:00Z">
        <w:r>
          <w:br w:type="page"/>
        </w:r>
      </w:del>
    </w:p>
    <w:p w:rsidR="00084F6E" w:rsidRPr="009D1458" w:rsidRDefault="00895EA3" w:rsidP="000F21C4">
      <w:pPr>
        <w:pStyle w:val="Cmsor2"/>
        <w:keepLines/>
        <w:tabs>
          <w:tab w:val="left" w:pos="567"/>
        </w:tabs>
        <w:ind w:left="567"/>
        <w:rPr>
          <w:b w:val="0"/>
          <w:rPrChange w:id="508" w:author="erdeim" w:date="2015-06-04T15:10:00Z">
            <w:rPr/>
          </w:rPrChange>
        </w:rPr>
        <w:pPrChange w:id="509" w:author="erdeim" w:date="2015-06-04T15:10:00Z">
          <w:pPr>
            <w:pStyle w:val="Cmsor2"/>
            <w:keepLines/>
          </w:pPr>
        </w:pPrChange>
      </w:pPr>
      <w:bookmarkStart w:id="510" w:name="_Toc413747967"/>
      <w:bookmarkStart w:id="511" w:name="_Toc420567383"/>
      <w:ins w:id="512" w:author="erdeim" w:date="2015-06-04T15:10:00Z">
        <w:r w:rsidRPr="009D1458">
          <w:rPr>
            <w:b w:val="0"/>
          </w:rPr>
          <w:t xml:space="preserve">A </w:t>
        </w:r>
      </w:ins>
      <w:bookmarkStart w:id="513" w:name="_Toc283736113"/>
      <w:r w:rsidR="002E4322" w:rsidRPr="009D1458">
        <w:rPr>
          <w:b w:val="0"/>
          <w:rPrChange w:id="514" w:author="erdeim" w:date="2015-06-04T15:10:00Z">
            <w:rPr/>
          </w:rPrChange>
        </w:rPr>
        <w:t>Felügyelő Bizottság</w:t>
      </w:r>
      <w:bookmarkEnd w:id="504"/>
      <w:bookmarkEnd w:id="505"/>
      <w:bookmarkEnd w:id="506"/>
      <w:bookmarkEnd w:id="510"/>
      <w:bookmarkEnd w:id="511"/>
      <w:bookmarkEnd w:id="513"/>
    </w:p>
    <w:p w:rsidR="00084D7D" w:rsidRPr="009D1458" w:rsidRDefault="00084D7D" w:rsidP="009D1458">
      <w:pPr>
        <w:pStyle w:val="Szvegtrzs2"/>
      </w:pPr>
      <w:r w:rsidRPr="009D1458">
        <w:t xml:space="preserve">A </w:t>
      </w:r>
      <w:r w:rsidR="002E4322" w:rsidRPr="009D1458">
        <w:t>Felügyelő Bizottság</w:t>
      </w:r>
      <w:r w:rsidRPr="009D1458">
        <w:t xml:space="preserve"> jogállására és működésére</w:t>
      </w:r>
      <w:r w:rsidR="00767FD8" w:rsidRPr="009D1458">
        <w:t xml:space="preserve"> </w:t>
      </w:r>
      <w:del w:id="515" w:author="erdeim" w:date="2015-06-04T15:10:00Z">
        <w:r w:rsidRPr="00084D7D">
          <w:delText>a Gazdasági társaságokról</w:delText>
        </w:r>
      </w:del>
      <w:ins w:id="516" w:author="erdeim" w:date="2015-06-04T15:10:00Z">
        <w:r w:rsidR="00767FD8" w:rsidRPr="009D1458">
          <w:t xml:space="preserve">különösen </w:t>
        </w:r>
        <w:r w:rsidRPr="009D1458">
          <w:t xml:space="preserve">a </w:t>
        </w:r>
        <w:r w:rsidR="00CA457D" w:rsidRPr="009D1458">
          <w:t>Polgári Törvé</w:t>
        </w:r>
        <w:r w:rsidR="001F6A72" w:rsidRPr="009D1458">
          <w:t>nykönyvről</w:t>
        </w:r>
      </w:ins>
      <w:r w:rsidR="001F6A72" w:rsidRPr="009D1458">
        <w:t xml:space="preserve"> szóló </w:t>
      </w:r>
      <w:del w:id="517" w:author="erdeim" w:date="2015-06-04T15:10:00Z">
        <w:r w:rsidRPr="00084D7D">
          <w:delText>2006</w:delText>
        </w:r>
      </w:del>
      <w:ins w:id="518" w:author="erdeim" w:date="2015-06-04T15:10:00Z">
        <w:r w:rsidR="001F6A72" w:rsidRPr="009D1458">
          <w:t>2013</w:t>
        </w:r>
      </w:ins>
      <w:r w:rsidR="001F6A72" w:rsidRPr="009D1458">
        <w:t>.</w:t>
      </w:r>
      <w:r w:rsidR="00BD15FA" w:rsidRPr="009D1458">
        <w:t xml:space="preserve"> </w:t>
      </w:r>
      <w:r w:rsidR="001F6A72" w:rsidRPr="009D1458">
        <w:t xml:space="preserve">évi </w:t>
      </w:r>
      <w:del w:id="519" w:author="erdeim" w:date="2015-06-04T15:10:00Z">
        <w:r w:rsidRPr="00084D7D">
          <w:delText>IV. törvény 33-39.</w:delText>
        </w:r>
        <w:r>
          <w:delText xml:space="preserve"> </w:delText>
        </w:r>
        <w:r w:rsidRPr="00084D7D">
          <w:delText>§-aiban foglalt</w:delText>
        </w:r>
      </w:del>
      <w:ins w:id="520" w:author="erdeim" w:date="2015-06-04T15:10:00Z">
        <w:r w:rsidR="001F6A72" w:rsidRPr="009D1458">
          <w:t>V.</w:t>
        </w:r>
        <w:r w:rsidR="005311E2" w:rsidRPr="009D1458">
          <w:t xml:space="preserve"> </w:t>
        </w:r>
        <w:r w:rsidR="001F6A72" w:rsidRPr="009D1458">
          <w:t>tv.</w:t>
        </w:r>
        <w:r w:rsidR="007A597D" w:rsidRPr="009D1458">
          <w:t xml:space="preserve"> </w:t>
        </w:r>
        <w:r w:rsidR="00A57D70" w:rsidRPr="009D1458">
          <w:t>a</w:t>
        </w:r>
        <w:r w:rsidR="001F6A72" w:rsidRPr="009D1458">
          <w:t xml:space="preserve">z egyesülési jogról, a közhasznú jogállásról, valamint a civil szervezetek működéséről és támogatásáról szóló 2011. évi CLXXV. </w:t>
        </w:r>
        <w:r w:rsidR="00972471" w:rsidRPr="009D1458">
          <w:t>tv</w:t>
        </w:r>
        <w:r w:rsidR="00895EA3" w:rsidRPr="009D1458">
          <w:t>.</w:t>
        </w:r>
        <w:r w:rsidR="00767FD8" w:rsidRPr="009D1458">
          <w:t xml:space="preserve"> 37§</w:t>
        </w:r>
        <w:r w:rsidR="005311E2" w:rsidRPr="009D1458">
          <w:t xml:space="preserve">  </w:t>
        </w:r>
        <w:r w:rsidR="00767FD8" w:rsidRPr="009D1458">
          <w:t>(4)</w:t>
        </w:r>
        <w:r w:rsidR="005311E2" w:rsidRPr="009D1458">
          <w:t xml:space="preserve"> </w:t>
        </w:r>
        <w:r w:rsidR="00767FD8" w:rsidRPr="009D1458">
          <w:t>bek., 38§</w:t>
        </w:r>
        <w:r w:rsidR="005311E2" w:rsidRPr="009D1458">
          <w:t xml:space="preserve"> </w:t>
        </w:r>
        <w:r w:rsidR="00767FD8" w:rsidRPr="009D1458">
          <w:t>(3)</w:t>
        </w:r>
        <w:r w:rsidR="005311E2" w:rsidRPr="009D1458">
          <w:t xml:space="preserve"> </w:t>
        </w:r>
        <w:r w:rsidR="00767FD8" w:rsidRPr="009D1458">
          <w:t>bek</w:t>
        </w:r>
        <w:r w:rsidR="005311E2" w:rsidRPr="009D1458">
          <w:t xml:space="preserve">., </w:t>
        </w:r>
        <w:r w:rsidR="00BD15FA" w:rsidRPr="009D1458">
          <w:t>40-41</w:t>
        </w:r>
        <w:r w:rsidR="00767FD8" w:rsidRPr="009D1458">
          <w:t>§</w:t>
        </w:r>
        <w:r w:rsidR="00D74407" w:rsidRPr="009D1458">
          <w:t xml:space="preserve"> irányadó</w:t>
        </w:r>
        <w:r w:rsidR="00BD15FA" w:rsidRPr="009D1458">
          <w:t>.</w:t>
        </w:r>
        <w:r w:rsidR="00292A18" w:rsidRPr="009D1458">
          <w:t xml:space="preserve"> </w:t>
        </w:r>
        <w:r w:rsidR="00BD15FA" w:rsidRPr="009D1458">
          <w:t>E</w:t>
        </w:r>
        <w:r w:rsidR="00D74407" w:rsidRPr="009D1458">
          <w:t>zen</w:t>
        </w:r>
      </w:ins>
      <w:r w:rsidR="00D74407" w:rsidRPr="009D1458">
        <w:t xml:space="preserve"> </w:t>
      </w:r>
      <w:r w:rsidRPr="009D1458">
        <w:t xml:space="preserve">rendelkezéseket az </w:t>
      </w:r>
      <w:del w:id="521" w:author="erdeim" w:date="2015-06-04T15:10:00Z">
        <w:r w:rsidRPr="00084D7D">
          <w:delText>alapító okiratban</w:delText>
        </w:r>
      </w:del>
      <w:ins w:id="522" w:author="erdeim" w:date="2015-06-04T15:10:00Z">
        <w:r w:rsidR="00331FEA" w:rsidRPr="009D1458">
          <w:t>A</w:t>
        </w:r>
        <w:r w:rsidRPr="009D1458">
          <w:t xml:space="preserve">lapító </w:t>
        </w:r>
        <w:r w:rsidR="00331FEA" w:rsidRPr="009D1458">
          <w:t>O</w:t>
        </w:r>
        <w:r w:rsidR="00895EA3" w:rsidRPr="009D1458">
          <w:t>kiratban</w:t>
        </w:r>
      </w:ins>
      <w:r w:rsidR="00895EA3" w:rsidRPr="009D1458">
        <w:t xml:space="preserve"> és</w:t>
      </w:r>
      <w:r w:rsidRPr="009D1458">
        <w:t xml:space="preserve"> </w:t>
      </w:r>
      <w:del w:id="523" w:author="erdeim" w:date="2015-06-04T15:10:00Z">
        <w:r w:rsidRPr="00084D7D">
          <w:delText xml:space="preserve">a </w:delText>
        </w:r>
      </w:del>
      <w:r w:rsidRPr="009D1458">
        <w:t xml:space="preserve">jelen </w:t>
      </w:r>
      <w:del w:id="524" w:author="erdeim" w:date="2015-06-04T15:10:00Z">
        <w:r w:rsidRPr="00084D7D">
          <w:delText>S</w:delText>
        </w:r>
        <w:r w:rsidR="00A641D0">
          <w:delText>z</w:delText>
        </w:r>
        <w:r w:rsidRPr="00084D7D">
          <w:delText>MS</w:delText>
        </w:r>
        <w:r w:rsidR="00A641D0">
          <w:delText>z</w:delText>
        </w:r>
      </w:del>
      <w:ins w:id="525" w:author="erdeim" w:date="2015-06-04T15:10:00Z">
        <w:r w:rsidRPr="009D1458">
          <w:t>S</w:t>
        </w:r>
        <w:r w:rsidR="00BD15FA" w:rsidRPr="009D1458">
          <w:t>Z</w:t>
        </w:r>
        <w:r w:rsidRPr="009D1458">
          <w:t>MS</w:t>
        </w:r>
        <w:r w:rsidR="00BD15FA" w:rsidRPr="009D1458">
          <w:t>Z</w:t>
        </w:r>
      </w:ins>
      <w:r w:rsidRPr="009D1458">
        <w:t xml:space="preserve">-ben foglalt kiegészítésekkel kell alkalmazni. </w:t>
      </w:r>
    </w:p>
    <w:p w:rsidR="00084D7D" w:rsidRDefault="00084D7D" w:rsidP="006316D7">
      <w:pPr>
        <w:pStyle w:val="Szvegtrzs2"/>
        <w:rPr>
          <w:del w:id="526" w:author="erdeim" w:date="2015-06-04T15:10:00Z"/>
        </w:rPr>
      </w:pPr>
      <w:bookmarkStart w:id="527" w:name="_Toc513974642"/>
      <w:bookmarkStart w:id="528" w:name="_Toc513975013"/>
      <w:bookmarkStart w:id="529" w:name="_Toc13900599"/>
    </w:p>
    <w:p w:rsidR="00084D7D" w:rsidRPr="009D1458" w:rsidRDefault="00084D7D" w:rsidP="009D1458">
      <w:pPr>
        <w:pStyle w:val="Szvegtrzs2"/>
      </w:pPr>
      <w:r w:rsidRPr="009D1458">
        <w:t xml:space="preserve">A </w:t>
      </w:r>
      <w:r w:rsidR="002E4322" w:rsidRPr="009D1458">
        <w:t>Felügyelő Bizottság</w:t>
      </w:r>
      <w:r w:rsidRPr="009D1458">
        <w:t xml:space="preserve"> (továbbiakban: Bizottság) a </w:t>
      </w:r>
      <w:r w:rsidR="00E43238" w:rsidRPr="009D1458">
        <w:t>Társaság</w:t>
      </w:r>
      <w:r w:rsidRPr="009D1458">
        <w:t xml:space="preserve"> legfőbb ellenőrző szerve. Bizottsági tagok személyét az Alapító választja meg, a tagok az </w:t>
      </w:r>
      <w:del w:id="530" w:author="erdeim" w:date="2015-06-04T15:10:00Z">
        <w:r w:rsidRPr="00084D7D">
          <w:delText>alapító</w:delText>
        </w:r>
      </w:del>
      <w:ins w:id="531" w:author="erdeim" w:date="2015-06-04T15:10:00Z">
        <w:r w:rsidR="00331FEA" w:rsidRPr="009D1458">
          <w:t>A</w:t>
        </w:r>
        <w:r w:rsidRPr="009D1458">
          <w:t>lapító</w:t>
        </w:r>
      </w:ins>
      <w:r w:rsidRPr="009D1458">
        <w:t xml:space="preserve"> által meghatározott díjazásban részesülnek. A Bizottság elnökét tagjai közül maga választja. A Bizottság ügyrendjét maga állapítja meg, amelyet az </w:t>
      </w:r>
      <w:del w:id="532" w:author="erdeim" w:date="2015-06-04T15:10:00Z">
        <w:r w:rsidRPr="00084D7D">
          <w:delText>alapító</w:delText>
        </w:r>
      </w:del>
      <w:ins w:id="533" w:author="erdeim" w:date="2015-06-04T15:10:00Z">
        <w:r w:rsidR="00331FEA" w:rsidRPr="009D1458">
          <w:t>A</w:t>
        </w:r>
        <w:r w:rsidRPr="009D1458">
          <w:t>lapító</w:t>
        </w:r>
      </w:ins>
      <w:r w:rsidRPr="009D1458">
        <w:t xml:space="preserve"> hagy jóvá. Az ügyrend az </w:t>
      </w:r>
      <w:del w:id="534" w:author="erdeim" w:date="2015-06-04T15:10:00Z">
        <w:r w:rsidRPr="00084D7D">
          <w:delText>S</w:delText>
        </w:r>
        <w:r w:rsidR="00A641D0">
          <w:delText>z</w:delText>
        </w:r>
        <w:r w:rsidRPr="00084D7D">
          <w:delText>MS</w:delText>
        </w:r>
        <w:r w:rsidR="00A641D0">
          <w:delText>z</w:delText>
        </w:r>
      </w:del>
      <w:ins w:id="535" w:author="erdeim" w:date="2015-06-04T15:10:00Z">
        <w:r w:rsidRPr="009D1458">
          <w:t>S</w:t>
        </w:r>
        <w:r w:rsidR="00BD15FA" w:rsidRPr="009D1458">
          <w:t>Z</w:t>
        </w:r>
        <w:r w:rsidRPr="009D1458">
          <w:t>MS</w:t>
        </w:r>
        <w:r w:rsidR="00BD15FA" w:rsidRPr="009D1458">
          <w:t>Z</w:t>
        </w:r>
      </w:ins>
      <w:r w:rsidRPr="009D1458">
        <w:t xml:space="preserve"> elválaszthatatlan mellékletét képezi. </w:t>
      </w:r>
    </w:p>
    <w:p w:rsidR="00084D7D" w:rsidRPr="009D1458" w:rsidRDefault="00084D7D" w:rsidP="009D1458">
      <w:pPr>
        <w:pStyle w:val="Szvegtrzs2"/>
      </w:pPr>
      <w:r w:rsidRPr="009D1458">
        <w:t xml:space="preserve">A Bizottság ellenőrzi a </w:t>
      </w:r>
      <w:r w:rsidR="00E43238" w:rsidRPr="009D1458">
        <w:t>Társaság</w:t>
      </w:r>
      <w:r w:rsidRPr="009D1458">
        <w:t xml:space="preserve"> működését, gazdálkodását, ügyvezetését. </w:t>
      </w:r>
    </w:p>
    <w:p w:rsidR="00084D7D" w:rsidRPr="00FE4CE6" w:rsidRDefault="00084D7D" w:rsidP="00234778">
      <w:pPr>
        <w:pStyle w:val="Cmsor3"/>
        <w:tabs>
          <w:tab w:val="left" w:pos="567"/>
        </w:tabs>
        <w:ind w:left="567"/>
        <w:pPrChange w:id="536" w:author="erdeim" w:date="2015-06-04T15:10:00Z">
          <w:pPr>
            <w:pStyle w:val="Cmsor3"/>
          </w:pPr>
        </w:pPrChange>
      </w:pPr>
      <w:bookmarkStart w:id="537" w:name="_Toc413747968"/>
      <w:bookmarkStart w:id="538" w:name="_Toc420567384"/>
      <w:bookmarkStart w:id="539" w:name="_Toc283736114"/>
      <w:r w:rsidRPr="00FE4CE6">
        <w:t xml:space="preserve">A </w:t>
      </w:r>
      <w:del w:id="540" w:author="erdeim" w:date="2015-06-04T15:10:00Z">
        <w:r w:rsidRPr="00613FF0">
          <w:delText>bizottság</w:delText>
        </w:r>
      </w:del>
      <w:ins w:id="541" w:author="erdeim" w:date="2015-06-04T15:10:00Z">
        <w:r w:rsidR="00BD15FA">
          <w:t>B</w:t>
        </w:r>
        <w:r w:rsidRPr="00FE4CE6">
          <w:t>izottság</w:t>
        </w:r>
      </w:ins>
      <w:r w:rsidRPr="00FE4CE6">
        <w:t xml:space="preserve"> és tagja(i) jogosult(ak</w:t>
      </w:r>
      <w:del w:id="542" w:author="erdeim" w:date="2015-06-04T15:10:00Z">
        <w:r w:rsidRPr="00613FF0">
          <w:delText>):</w:delText>
        </w:r>
      </w:del>
      <w:bookmarkEnd w:id="539"/>
      <w:ins w:id="543" w:author="erdeim" w:date="2015-06-04T15:10:00Z">
        <w:r w:rsidRPr="00FE4CE6">
          <w:t>)</w:t>
        </w:r>
      </w:ins>
      <w:bookmarkEnd w:id="537"/>
      <w:bookmarkEnd w:id="538"/>
    </w:p>
    <w:p w:rsidR="00084D7D" w:rsidRPr="009D1458" w:rsidRDefault="00084D7D" w:rsidP="009D1458">
      <w:pPr>
        <w:pStyle w:val="Felsorols"/>
      </w:pPr>
      <w:r w:rsidRPr="009D1458">
        <w:t xml:space="preserve">a tulajdonos és az </w:t>
      </w:r>
      <w:del w:id="544" w:author="erdeim" w:date="2015-06-04T15:10:00Z">
        <w:r w:rsidRPr="00613FF0">
          <w:delText>ügyvezető</w:delText>
        </w:r>
      </w:del>
      <w:ins w:id="545" w:author="erdeim" w:date="2015-06-04T15:10:00Z">
        <w:r w:rsidR="002E4322" w:rsidRPr="009D1458">
          <w:t>Ügyvezető</w:t>
        </w:r>
      </w:ins>
      <w:r w:rsidRPr="009D1458">
        <w:t xml:space="preserve"> közötti tárgyalásokon jelen lenni és azon felszólalni, a napirendre indítványt tenni</w:t>
      </w:r>
      <w:del w:id="546" w:author="erdeim" w:date="2015-06-04T15:10:00Z">
        <w:r w:rsidRPr="00613FF0">
          <w:delText>.</w:delText>
        </w:r>
      </w:del>
      <w:ins w:id="547" w:author="erdeim" w:date="2015-06-04T15:10:00Z">
        <w:r w:rsidR="00A70E16" w:rsidRPr="009D1458">
          <w:t>,</w:t>
        </w:r>
      </w:ins>
    </w:p>
    <w:p w:rsidR="00084D7D" w:rsidRPr="009D1458" w:rsidRDefault="00972471" w:rsidP="009D1458">
      <w:pPr>
        <w:pStyle w:val="Felsorols"/>
      </w:pPr>
      <w:r w:rsidRPr="009D1458">
        <w:t>a</w:t>
      </w:r>
      <w:r w:rsidR="00084D7D" w:rsidRPr="009D1458">
        <w:t xml:space="preserve"> </w:t>
      </w:r>
      <w:del w:id="548" w:author="erdeim" w:date="2015-06-04T15:10:00Z">
        <w:r w:rsidR="00084D7D" w:rsidRPr="00613FF0">
          <w:delText>társaság</w:delText>
        </w:r>
      </w:del>
      <w:ins w:id="549" w:author="erdeim" w:date="2015-06-04T15:10:00Z">
        <w:r w:rsidR="00E43238" w:rsidRPr="009D1458">
          <w:t>Társaság</w:t>
        </w:r>
      </w:ins>
      <w:r w:rsidR="00084D7D" w:rsidRPr="009D1458">
        <w:t xml:space="preserve"> irataiba korlátozás nélkül betekinteni,</w:t>
      </w:r>
    </w:p>
    <w:p w:rsidR="00084D7D" w:rsidRPr="00CF2C0E" w:rsidRDefault="00BD15FA" w:rsidP="009D1458">
      <w:pPr>
        <w:pStyle w:val="Felsorols"/>
        <w:rPr>
          <w:b/>
          <w:i/>
          <w:rPrChange w:id="550" w:author="erdeim" w:date="2015-06-04T15:10:00Z">
            <w:rPr/>
          </w:rPrChange>
        </w:rPr>
      </w:pPr>
      <w:ins w:id="551" w:author="erdeim" w:date="2015-06-04T15:10:00Z">
        <w:r w:rsidRPr="00CF2C0E">
          <w:t xml:space="preserve">a </w:t>
        </w:r>
        <w:r w:rsidR="00E43238" w:rsidRPr="00CF2C0E">
          <w:t>Társaság</w:t>
        </w:r>
        <w:r w:rsidRPr="00CF2C0E">
          <w:t xml:space="preserve"> </w:t>
        </w:r>
      </w:ins>
      <w:r w:rsidR="00084D7D" w:rsidRPr="00CF2C0E">
        <w:t xml:space="preserve">ellenőrzése során a </w:t>
      </w:r>
      <w:del w:id="552" w:author="erdeim" w:date="2015-06-04T15:10:00Z">
        <w:r w:rsidR="00084D7D" w:rsidRPr="00613FF0">
          <w:delText>társaság</w:delText>
        </w:r>
      </w:del>
      <w:ins w:id="553" w:author="erdeim" w:date="2015-06-04T15:10:00Z">
        <w:r w:rsidR="00E43238" w:rsidRPr="00CF2C0E">
          <w:t>Társaság</w:t>
        </w:r>
      </w:ins>
      <w:r w:rsidR="00292A18" w:rsidRPr="00CF2C0E">
        <w:t xml:space="preserve"> </w:t>
      </w:r>
      <w:r w:rsidR="00084D7D" w:rsidRPr="00CF2C0E">
        <w:t xml:space="preserve">vezető állású </w:t>
      </w:r>
      <w:del w:id="554" w:author="erdeim" w:date="2015-06-04T15:10:00Z">
        <w:r w:rsidR="00084D7D" w:rsidRPr="00613FF0">
          <w:delText>dolgozóitól</w:delText>
        </w:r>
      </w:del>
      <w:ins w:id="555" w:author="erdeim" w:date="2015-06-04T15:10:00Z">
        <w:r w:rsidR="005005E2" w:rsidRPr="00CF2C0E">
          <w:t>munkavállaló</w:t>
        </w:r>
        <w:r w:rsidR="00084D7D" w:rsidRPr="00CF2C0E">
          <w:t>itól</w:t>
        </w:r>
      </w:ins>
      <w:r w:rsidR="00084D7D" w:rsidRPr="00CF2C0E">
        <w:t xml:space="preserve"> jelentést</w:t>
      </w:r>
      <w:del w:id="556" w:author="erdeim" w:date="2015-06-04T15:10:00Z">
        <w:r w:rsidR="00084D7D" w:rsidRPr="00613FF0">
          <w:delText>;</w:delText>
        </w:r>
      </w:del>
      <w:r w:rsidR="00084D7D" w:rsidRPr="00CF2C0E">
        <w:t xml:space="preserve"> vagy felvilágosítást kérni,</w:t>
      </w:r>
    </w:p>
    <w:p w:rsidR="00084D7D" w:rsidRPr="00CF2C0E" w:rsidRDefault="00084D7D" w:rsidP="009D1458">
      <w:pPr>
        <w:pStyle w:val="Felsorols"/>
        <w:rPr>
          <w:b/>
          <w:i/>
          <w:rPrChange w:id="557" w:author="erdeim" w:date="2015-06-04T15:10:00Z">
            <w:rPr/>
          </w:rPrChange>
        </w:rPr>
      </w:pPr>
      <w:r w:rsidRPr="00CF2C0E">
        <w:t xml:space="preserve">vizsgálatai során szakértőt igénybe venni (a </w:t>
      </w:r>
      <w:r w:rsidR="00E43238" w:rsidRPr="00CF2C0E">
        <w:t>Társaság</w:t>
      </w:r>
      <w:r w:rsidRPr="00CF2C0E">
        <w:t xml:space="preserve"> </w:t>
      </w:r>
      <w:del w:id="558" w:author="erdeim" w:date="2015-06-04T15:10:00Z">
        <w:r>
          <w:delText>ügyvezetőjével</w:delText>
        </w:r>
      </w:del>
      <w:ins w:id="559" w:author="erdeim" w:date="2015-06-04T15:10:00Z">
        <w:r w:rsidR="002E4322" w:rsidRPr="00CF2C0E">
          <w:t>Ügyvezető</w:t>
        </w:r>
        <w:r w:rsidRPr="00CF2C0E">
          <w:t>jével</w:t>
        </w:r>
      </w:ins>
      <w:r w:rsidRPr="00CF2C0E">
        <w:t xml:space="preserve"> előzetesen egyeztetett módon</w:t>
      </w:r>
      <w:del w:id="560" w:author="erdeim" w:date="2015-06-04T15:10:00Z">
        <w:r>
          <w:delText>)</w:delText>
        </w:r>
      </w:del>
      <w:ins w:id="561" w:author="erdeim" w:date="2015-06-04T15:10:00Z">
        <w:r w:rsidRPr="00CF2C0E">
          <w:t>)</w:t>
        </w:r>
        <w:r w:rsidR="00BD15FA" w:rsidRPr="00CF2C0E">
          <w:t>,</w:t>
        </w:r>
      </w:ins>
      <w:r w:rsidRPr="00CF2C0E">
        <w:t xml:space="preserve"> a </w:t>
      </w:r>
      <w:r w:rsidR="00E43238" w:rsidRPr="00CF2C0E">
        <w:t>Társaság</w:t>
      </w:r>
      <w:r w:rsidRPr="00CF2C0E">
        <w:t xml:space="preserve"> költségére.</w:t>
      </w:r>
    </w:p>
    <w:p w:rsidR="00084D7D" w:rsidRPr="00CF2C0E" w:rsidRDefault="00084D7D" w:rsidP="00234778">
      <w:pPr>
        <w:pStyle w:val="Cmsor3"/>
        <w:tabs>
          <w:tab w:val="left" w:pos="567"/>
        </w:tabs>
        <w:ind w:left="567"/>
        <w:pPrChange w:id="562" w:author="erdeim" w:date="2015-06-04T15:10:00Z">
          <w:pPr>
            <w:pStyle w:val="Cmsor3"/>
          </w:pPr>
        </w:pPrChange>
      </w:pPr>
      <w:bookmarkStart w:id="563" w:name="_Toc413747969"/>
      <w:bookmarkStart w:id="564" w:name="_Toc420567385"/>
      <w:bookmarkStart w:id="565" w:name="_Toc283736115"/>
      <w:r w:rsidRPr="00CF2C0E">
        <w:t>A Bizottság tagjai kötelesek</w:t>
      </w:r>
      <w:bookmarkEnd w:id="563"/>
      <w:bookmarkEnd w:id="564"/>
      <w:bookmarkEnd w:id="565"/>
      <w:r w:rsidRPr="00CF2C0E">
        <w:t xml:space="preserve"> </w:t>
      </w:r>
    </w:p>
    <w:p w:rsidR="00084D7D" w:rsidRPr="009D1458" w:rsidRDefault="00084D7D" w:rsidP="009D1458">
      <w:pPr>
        <w:pStyle w:val="Felsorols"/>
        <w:rPr>
          <w:b/>
          <w:i/>
          <w:rPrChange w:id="566" w:author="erdeim" w:date="2015-06-04T15:10:00Z">
            <w:rPr/>
          </w:rPrChange>
        </w:rPr>
      </w:pPr>
      <w:r w:rsidRPr="009D1458">
        <w:t>megvizsgálni</w:t>
      </w:r>
      <w:ins w:id="567" w:author="erdeim" w:date="2015-06-04T15:10:00Z">
        <w:r w:rsidR="00BD15FA" w:rsidRPr="009D1458">
          <w:t>,</w:t>
        </w:r>
      </w:ins>
      <w:r w:rsidRPr="009D1458">
        <w:t xml:space="preserve"> a tulajdonos elé terjesztett valamennyi fontosabb jelentést, valamint a mérleget és a nyereség </w:t>
      </w:r>
      <w:del w:id="568" w:author="erdeim" w:date="2015-06-04T15:10:00Z">
        <w:r w:rsidRPr="00613FF0">
          <w:delText>felosztásról</w:delText>
        </w:r>
      </w:del>
      <w:ins w:id="569" w:author="erdeim" w:date="2015-06-04T15:10:00Z">
        <w:r w:rsidR="00AB342E" w:rsidRPr="009D1458">
          <w:t>felhasználásáról</w:t>
        </w:r>
      </w:ins>
      <w:r w:rsidR="00AB342E" w:rsidRPr="009D1458">
        <w:t xml:space="preserve"> </w:t>
      </w:r>
      <w:r w:rsidRPr="009D1458">
        <w:t>szóló javaslatot,</w:t>
      </w:r>
    </w:p>
    <w:p w:rsidR="00425387" w:rsidRPr="00CF2C0E" w:rsidRDefault="00425387" w:rsidP="009D1458">
      <w:pPr>
        <w:pStyle w:val="Felsorols"/>
        <w:rPr>
          <w:b/>
          <w:i/>
          <w:rPrChange w:id="570" w:author="erdeim" w:date="2015-06-04T15:10:00Z">
            <w:rPr/>
          </w:rPrChange>
        </w:rPr>
      </w:pPr>
      <w:r w:rsidRPr="00CF2C0E">
        <w:t xml:space="preserve">előzetesen véleményezni a </w:t>
      </w:r>
      <w:del w:id="571" w:author="erdeim" w:date="2015-06-04T15:10:00Z">
        <w:r>
          <w:delText>társaság</w:delText>
        </w:r>
      </w:del>
      <w:ins w:id="572" w:author="erdeim" w:date="2015-06-04T15:10:00Z">
        <w:r w:rsidR="00E43238" w:rsidRPr="00CF2C0E">
          <w:t>Társaság</w:t>
        </w:r>
      </w:ins>
      <w:r w:rsidR="00972471" w:rsidRPr="00CF2C0E">
        <w:t xml:space="preserve"> </w:t>
      </w:r>
      <w:r w:rsidRPr="00CF2C0E">
        <w:t xml:space="preserve">vezető tisztségviselője prémiumfeladatainak </w:t>
      </w:r>
      <w:ins w:id="573" w:author="erdeim" w:date="2015-06-04T15:10:00Z">
        <w:r w:rsidR="00AB342E" w:rsidRPr="00CF2C0E">
          <w:t>meghatározását</w:t>
        </w:r>
        <w:r w:rsidR="005311E2" w:rsidRPr="00CF2C0E">
          <w:t xml:space="preserve"> és</w:t>
        </w:r>
        <w:r w:rsidR="00AB342E" w:rsidRPr="00CF2C0E">
          <w:t xml:space="preserve"> </w:t>
        </w:r>
      </w:ins>
      <w:r w:rsidRPr="00CF2C0E">
        <w:t>teljesülését</w:t>
      </w:r>
      <w:r w:rsidR="00A70E16" w:rsidRPr="00CF2C0E">
        <w:t>,</w:t>
      </w:r>
    </w:p>
    <w:p w:rsidR="00425387" w:rsidRPr="00613FF0" w:rsidRDefault="00425387" w:rsidP="00651548">
      <w:pPr>
        <w:pStyle w:val="Felsorols"/>
        <w:tabs>
          <w:tab w:val="clear" w:pos="-5103"/>
          <w:tab w:val="left" w:pos="1134"/>
          <w:tab w:val="left" w:pos="5245"/>
        </w:tabs>
        <w:ind w:left="1134" w:hanging="357"/>
        <w:rPr>
          <w:del w:id="574" w:author="erdeim" w:date="2015-06-04T15:10:00Z"/>
        </w:rPr>
      </w:pPr>
      <w:del w:id="575" w:author="erdeim" w:date="2015-06-04T15:10:00Z">
        <w:r>
          <w:delText>előzetesen véleményezni a Munka törvénykönyve szerint vezető állásúnak minősülő munkavállalók munkaszerződését,</w:delText>
        </w:r>
      </w:del>
    </w:p>
    <w:p w:rsidR="00084D7D" w:rsidRPr="00613FF0" w:rsidRDefault="00972471" w:rsidP="00651548">
      <w:pPr>
        <w:pStyle w:val="Felsorols"/>
        <w:tabs>
          <w:tab w:val="clear" w:pos="-5103"/>
          <w:tab w:val="left" w:pos="1134"/>
          <w:tab w:val="left" w:pos="5245"/>
        </w:tabs>
        <w:ind w:left="1134" w:hanging="357"/>
        <w:rPr>
          <w:del w:id="576" w:author="erdeim" w:date="2015-06-04T15:10:00Z"/>
        </w:rPr>
      </w:pPr>
      <w:r w:rsidRPr="00CF2C0E">
        <w:t>a</w:t>
      </w:r>
      <w:r w:rsidR="00895EA3" w:rsidRPr="00CF2C0E">
        <w:t xml:space="preserve"> k</w:t>
      </w:r>
      <w:r w:rsidR="008419FD" w:rsidRPr="00CF2C0E">
        <w:t>önyvvizsgáló</w:t>
      </w:r>
      <w:r w:rsidR="00084D7D" w:rsidRPr="00CF2C0E">
        <w:t xml:space="preserve"> által a</w:t>
      </w:r>
      <w:r w:rsidR="001C5733" w:rsidRPr="00CF2C0E">
        <w:t xml:space="preserve"> </w:t>
      </w:r>
      <w:del w:id="577" w:author="erdeim" w:date="2015-06-04T15:10:00Z">
        <w:r w:rsidR="00084D7D" w:rsidRPr="00613FF0">
          <w:delText>gazdasági társaságokról</w:delText>
        </w:r>
      </w:del>
      <w:ins w:id="578" w:author="erdeim" w:date="2015-06-04T15:10:00Z">
        <w:r w:rsidR="001C5733" w:rsidRPr="00CF2C0E">
          <w:t>Polgári Törvénykönyvről</w:t>
        </w:r>
      </w:ins>
      <w:r w:rsidR="001C5733" w:rsidRPr="00CF2C0E">
        <w:t xml:space="preserve"> szóló </w:t>
      </w:r>
    </w:p>
    <w:p w:rsidR="00084D7D" w:rsidRPr="00613FF0" w:rsidRDefault="00084D7D" w:rsidP="00651548">
      <w:pPr>
        <w:pStyle w:val="Felsorols"/>
        <w:tabs>
          <w:tab w:val="clear" w:pos="-5103"/>
          <w:tab w:val="left" w:pos="1134"/>
          <w:tab w:val="left" w:pos="5245"/>
        </w:tabs>
        <w:ind w:left="1134" w:hanging="357"/>
        <w:rPr>
          <w:del w:id="579" w:author="erdeim" w:date="2015-06-04T15:10:00Z"/>
        </w:rPr>
      </w:pPr>
      <w:del w:id="580" w:author="erdeim" w:date="2015-06-04T15:10:00Z">
        <w:r w:rsidRPr="00613FF0">
          <w:delText>2006</w:delText>
        </w:r>
      </w:del>
      <w:ins w:id="581" w:author="erdeim" w:date="2015-06-04T15:10:00Z">
        <w:r w:rsidR="001C5733" w:rsidRPr="00CF2C0E">
          <w:t>2013</w:t>
        </w:r>
      </w:ins>
      <w:r w:rsidR="001C5733" w:rsidRPr="00CF2C0E">
        <w:t>.</w:t>
      </w:r>
      <w:r w:rsidR="005311E2" w:rsidRPr="00CF2C0E">
        <w:t xml:space="preserve"> </w:t>
      </w:r>
      <w:r w:rsidR="001C5733" w:rsidRPr="00CF2C0E">
        <w:t xml:space="preserve">évi </w:t>
      </w:r>
      <w:del w:id="582" w:author="erdeim" w:date="2015-06-04T15:10:00Z">
        <w:r w:rsidRPr="00613FF0">
          <w:delText>IV. törvény 40. § (1) bekezdése szerinti megállapítás</w:delText>
        </w:r>
      </w:del>
      <w:ins w:id="583" w:author="erdeim" w:date="2015-06-04T15:10:00Z">
        <w:r w:rsidR="001C5733" w:rsidRPr="00CF2C0E">
          <w:t>V.</w:t>
        </w:r>
        <w:r w:rsidR="005311E2" w:rsidRPr="00CF2C0E">
          <w:t xml:space="preserve"> </w:t>
        </w:r>
        <w:r w:rsidR="001C5733" w:rsidRPr="00CF2C0E">
          <w:t>tv</w:t>
        </w:r>
        <w:r w:rsidR="00951CE8" w:rsidRPr="00CF2C0E">
          <w:t>.</w:t>
        </w:r>
        <w:r w:rsidR="001C5733" w:rsidRPr="00CF2C0E">
          <w:t>,</w:t>
        </w:r>
        <w:r w:rsidR="005311E2" w:rsidRPr="00CF2C0E">
          <w:t xml:space="preserve"> </w:t>
        </w:r>
        <w:r w:rsidR="001C5733" w:rsidRPr="00CF2C0E">
          <w:t xml:space="preserve">valamint </w:t>
        </w:r>
        <w:r w:rsidR="007A597D" w:rsidRPr="00CF2C0E">
          <w:t>az</w:t>
        </w:r>
        <w:r w:rsidR="001C5733" w:rsidRPr="00CF2C0E">
          <w:t xml:space="preserve"> egyesülési jogról, a közhasznú jogállásról, valamint a civil szervezetek működéséről és támogat</w:t>
        </w:r>
        <w:r w:rsidR="00895EA3" w:rsidRPr="00CF2C0E">
          <w:t xml:space="preserve">ásáról szóló 2011. évi CLXXV. </w:t>
        </w:r>
        <w:r w:rsidR="00972471" w:rsidRPr="00CF2C0E">
          <w:t>tv.</w:t>
        </w:r>
      </w:ins>
      <w:r w:rsidR="00BD15FA" w:rsidRPr="00CF2C0E">
        <w:t xml:space="preserve"> </w:t>
      </w:r>
      <w:r w:rsidRPr="00CF2C0E">
        <w:t>alapján a tulajdonost értesíteni,</w:t>
      </w:r>
    </w:p>
    <w:p w:rsidR="00895EA3" w:rsidRPr="00CF2C0E" w:rsidRDefault="00895EA3" w:rsidP="009D1458">
      <w:pPr>
        <w:pStyle w:val="Felsorols"/>
        <w:rPr>
          <w:b/>
          <w:i/>
          <w:rPrChange w:id="584" w:author="erdeim" w:date="2015-06-04T15:10:00Z">
            <w:rPr/>
          </w:rPrChange>
        </w:rPr>
      </w:pPr>
      <w:ins w:id="585" w:author="erdeim" w:date="2015-06-04T15:10:00Z">
        <w:r w:rsidRPr="00CF2C0E">
          <w:t xml:space="preserve"> </w:t>
        </w:r>
      </w:ins>
      <w:r w:rsidR="00084D7D" w:rsidRPr="00CF2C0E">
        <w:t>a tulajdonos dö</w:t>
      </w:r>
      <w:r w:rsidR="00A70E16" w:rsidRPr="00CF2C0E">
        <w:t>ntését kérni lényeges kérdésben,</w:t>
      </w:r>
    </w:p>
    <w:p w:rsidR="00895EA3" w:rsidRPr="00CF2C0E" w:rsidRDefault="00972471" w:rsidP="009D1458">
      <w:pPr>
        <w:pStyle w:val="Felsorols"/>
        <w:rPr>
          <w:b/>
          <w:i/>
          <w:rPrChange w:id="586" w:author="erdeim" w:date="2015-06-04T15:10:00Z">
            <w:rPr/>
          </w:rPrChange>
        </w:rPr>
      </w:pPr>
      <w:r w:rsidRPr="00CF2C0E">
        <w:t>a</w:t>
      </w:r>
      <w:r w:rsidR="00084D7D" w:rsidRPr="00CF2C0E">
        <w:t>z elnök előterjesztése alapján dönteni az éves ellenőrzési programról,</w:t>
      </w:r>
    </w:p>
    <w:p w:rsidR="00084D7D" w:rsidRPr="00CF2C0E" w:rsidRDefault="00084D7D" w:rsidP="009D1458">
      <w:pPr>
        <w:pStyle w:val="Felsorols"/>
        <w:rPr>
          <w:b/>
          <w:i/>
          <w:rPrChange w:id="587" w:author="erdeim" w:date="2015-06-04T15:10:00Z">
            <w:rPr/>
          </w:rPrChange>
        </w:rPr>
      </w:pPr>
      <w:r w:rsidRPr="00CF2C0E">
        <w:t xml:space="preserve">az </w:t>
      </w:r>
      <w:del w:id="588" w:author="erdeim" w:date="2015-06-04T15:10:00Z">
        <w:r>
          <w:delText>alapítót</w:delText>
        </w:r>
      </w:del>
      <w:ins w:id="589" w:author="erdeim" w:date="2015-06-04T15:10:00Z">
        <w:r w:rsidR="00331FEA" w:rsidRPr="00CF2C0E">
          <w:t>A</w:t>
        </w:r>
        <w:r w:rsidRPr="00CF2C0E">
          <w:t>lapítót</w:t>
        </w:r>
      </w:ins>
      <w:r w:rsidRPr="00CF2C0E">
        <w:t xml:space="preserve"> tájékoztatni és annak összehívását kezdeményezni, ha arról szerez tudomást, </w:t>
      </w:r>
      <w:r w:rsidR="00002399" w:rsidRPr="00CF2C0E">
        <w:t>hogy</w:t>
      </w:r>
      <w:del w:id="590" w:author="erdeim" w:date="2015-06-04T15:10:00Z">
        <w:r>
          <w:delText xml:space="preserve"> </w:delText>
        </w:r>
      </w:del>
      <w:ins w:id="591" w:author="erdeim" w:date="2015-06-04T15:10:00Z">
        <w:r w:rsidR="00002399" w:rsidRPr="00CF2C0E">
          <w:t>:</w:t>
        </w:r>
      </w:ins>
    </w:p>
    <w:p w:rsidR="00084D7D" w:rsidRPr="00FE4CE6" w:rsidRDefault="00084D7D" w:rsidP="00A70E16">
      <w:pPr>
        <w:pStyle w:val="Felsorols2"/>
        <w:numPr>
          <w:ilvl w:val="0"/>
          <w:numId w:val="9"/>
        </w:numPr>
        <w:jc w:val="both"/>
        <w:pPrChange w:id="592" w:author="erdeim" w:date="2015-06-04T15:10:00Z">
          <w:pPr>
            <w:pStyle w:val="Felsorols2"/>
            <w:numPr>
              <w:numId w:val="4"/>
            </w:numPr>
            <w:tabs>
              <w:tab w:val="clear" w:pos="1701"/>
              <w:tab w:val="left" w:pos="1418"/>
            </w:tabs>
          </w:pPr>
        </w:pPrChange>
      </w:pPr>
      <w:r w:rsidRPr="00FE4CE6">
        <w:t xml:space="preserve">a </w:t>
      </w:r>
      <w:r w:rsidR="00E43238">
        <w:t>Társaság</w:t>
      </w:r>
      <w:r w:rsidRPr="00FE4CE6">
        <w:t xml:space="preserve"> működése során olyan jogszabálysértés, vagy a </w:t>
      </w:r>
      <w:r w:rsidR="00E43238">
        <w:t>Társaság</w:t>
      </w:r>
      <w:r w:rsidRPr="00FE4CE6">
        <w:t xml:space="preserve"> érdekeit egyébként súlyosan sértő esemény (mulasztás) történt, amelynek </w:t>
      </w:r>
      <w:del w:id="593" w:author="erdeim" w:date="2015-06-04T15:10:00Z">
        <w:r>
          <w:delText>megszűntetése</w:delText>
        </w:r>
      </w:del>
      <w:ins w:id="594" w:author="erdeim" w:date="2015-06-04T15:10:00Z">
        <w:r w:rsidRPr="00FE4CE6">
          <w:t>megsz</w:t>
        </w:r>
        <w:r w:rsidR="008D0268" w:rsidRPr="00FE4CE6">
          <w:t>ü</w:t>
        </w:r>
        <w:r w:rsidRPr="00FE4CE6">
          <w:t>ntetése</w:t>
        </w:r>
      </w:ins>
      <w:r w:rsidRPr="00FE4CE6">
        <w:t xml:space="preserve">, vagy következményeinek elhárítása, illetve enyhítése az </w:t>
      </w:r>
      <w:del w:id="595" w:author="erdeim" w:date="2015-06-04T15:10:00Z">
        <w:r>
          <w:delText>alapító</w:delText>
        </w:r>
      </w:del>
      <w:ins w:id="596" w:author="erdeim" w:date="2015-06-04T15:10:00Z">
        <w:r w:rsidR="00331FEA" w:rsidRPr="00FE4CE6">
          <w:t>A</w:t>
        </w:r>
        <w:r w:rsidRPr="00FE4CE6">
          <w:t>la</w:t>
        </w:r>
        <w:r w:rsidR="0008152C">
          <w:t>pító</w:t>
        </w:r>
      </w:ins>
      <w:r w:rsidR="0008152C">
        <w:t xml:space="preserve"> döntését teszi szükségessé</w:t>
      </w:r>
      <w:del w:id="597" w:author="erdeim" w:date="2015-06-04T15:10:00Z">
        <w:r>
          <w:delText>;</w:delText>
        </w:r>
      </w:del>
      <w:ins w:id="598" w:author="erdeim" w:date="2015-06-04T15:10:00Z">
        <w:r w:rsidR="0008152C">
          <w:t>,</w:t>
        </w:r>
      </w:ins>
    </w:p>
    <w:p w:rsidR="00084D7D" w:rsidRPr="00FE4CE6" w:rsidRDefault="00A70E16" w:rsidP="00A70E16">
      <w:pPr>
        <w:pStyle w:val="Felsorols2"/>
        <w:numPr>
          <w:ilvl w:val="0"/>
          <w:numId w:val="10"/>
        </w:numPr>
        <w:jc w:val="both"/>
        <w:rPr>
          <w:b/>
          <w:i/>
          <w:rPrChange w:id="599" w:author="erdeim" w:date="2015-06-04T15:10:00Z">
            <w:rPr/>
          </w:rPrChange>
        </w:rPr>
        <w:pPrChange w:id="600" w:author="erdeim" w:date="2015-06-04T15:10:00Z">
          <w:pPr>
            <w:pStyle w:val="Felsorols2"/>
            <w:numPr>
              <w:numId w:val="4"/>
            </w:numPr>
            <w:tabs>
              <w:tab w:val="clear" w:pos="1701"/>
              <w:tab w:val="left" w:pos="1418"/>
            </w:tabs>
          </w:pPr>
        </w:pPrChange>
      </w:pPr>
      <w:ins w:id="601" w:author="erdeim" w:date="2015-06-04T15:10:00Z">
        <w:r>
          <w:t xml:space="preserve">a </w:t>
        </w:r>
      </w:ins>
      <w:r w:rsidR="00084D7D" w:rsidRPr="00FE4CE6">
        <w:t xml:space="preserve">vezető tisztségviselők felelősségét megalapozó tény merül fel. </w:t>
      </w:r>
      <w:del w:id="602" w:author="erdeim" w:date="2015-06-04T15:10:00Z">
        <w:r w:rsidR="00084D7D">
          <w:delText>(1997. évi CLVI. 11.§ (3)).</w:delText>
        </w:r>
      </w:del>
    </w:p>
    <w:p w:rsidR="00084F6E" w:rsidRDefault="00084F6E" w:rsidP="00333084">
      <w:pPr>
        <w:pStyle w:val="Cmsor2"/>
        <w:keepLines/>
        <w:tabs>
          <w:tab w:val="clear" w:pos="3338"/>
          <w:tab w:val="num" w:pos="426"/>
        </w:tabs>
        <w:ind w:left="0"/>
        <w:rPr>
          <w:del w:id="603" w:author="erdeim" w:date="2015-06-04T15:10:00Z"/>
        </w:rPr>
      </w:pPr>
      <w:bookmarkStart w:id="604" w:name="_Toc413747970"/>
      <w:bookmarkStart w:id="605" w:name="_Toc420567386"/>
      <w:bookmarkStart w:id="606" w:name="_Toc283736116"/>
      <w:bookmarkEnd w:id="527"/>
      <w:bookmarkEnd w:id="528"/>
      <w:bookmarkEnd w:id="529"/>
      <w:del w:id="607" w:author="erdeim" w:date="2015-06-04T15:10:00Z">
        <w:r>
          <w:lastRenderedPageBreak/>
          <w:delText>Könyvvizsgáló</w:delText>
        </w:r>
        <w:bookmarkEnd w:id="606"/>
      </w:del>
    </w:p>
    <w:p w:rsidR="00084F6E" w:rsidRPr="00FE4CE6" w:rsidRDefault="00895EA3" w:rsidP="000F21C4">
      <w:pPr>
        <w:pStyle w:val="Cmsor2"/>
        <w:keepLines/>
        <w:tabs>
          <w:tab w:val="left" w:pos="567"/>
        </w:tabs>
        <w:ind w:left="567"/>
        <w:rPr>
          <w:ins w:id="608" w:author="erdeim" w:date="2015-06-04T15:10:00Z"/>
        </w:rPr>
      </w:pPr>
      <w:ins w:id="609" w:author="erdeim" w:date="2015-06-04T15:10:00Z">
        <w:r>
          <w:t>A k</w:t>
        </w:r>
        <w:r w:rsidR="008419FD" w:rsidRPr="00FE4CE6">
          <w:t>önyvvizsgáló</w:t>
        </w:r>
        <w:bookmarkEnd w:id="604"/>
        <w:bookmarkEnd w:id="605"/>
      </w:ins>
    </w:p>
    <w:p w:rsidR="006D5439" w:rsidRPr="009D1458" w:rsidRDefault="00B85FA2" w:rsidP="009D1458">
      <w:pPr>
        <w:pStyle w:val="Szvegtrzs2"/>
      </w:pPr>
      <w:ins w:id="610" w:author="erdeim" w:date="2015-06-04T15:10:00Z">
        <w:r w:rsidRPr="009D1458">
          <w:tab/>
        </w:r>
      </w:ins>
      <w:r w:rsidR="006D5439" w:rsidRPr="009D1458">
        <w:t xml:space="preserve">A </w:t>
      </w:r>
      <w:r w:rsidR="00895EA3" w:rsidRPr="009D1458">
        <w:t>k</w:t>
      </w:r>
      <w:r w:rsidR="008419FD" w:rsidRPr="009D1458">
        <w:t>önyvvizsgáló</w:t>
      </w:r>
      <w:r w:rsidR="006D5439" w:rsidRPr="009D1458">
        <w:t xml:space="preserve"> jogállására és működésére a</w:t>
      </w:r>
      <w:r w:rsidR="000B2468" w:rsidRPr="009D1458">
        <w:t xml:space="preserve"> </w:t>
      </w:r>
      <w:del w:id="611" w:author="erdeim" w:date="2015-06-04T15:10:00Z">
        <w:r w:rsidR="006D5439">
          <w:delText>Gazdasági társaságokról</w:delText>
        </w:r>
      </w:del>
      <w:ins w:id="612" w:author="erdeim" w:date="2015-06-04T15:10:00Z">
        <w:r w:rsidR="000B2468" w:rsidRPr="009D1458">
          <w:t>Polgári Törvénykönyvről</w:t>
        </w:r>
      </w:ins>
      <w:r w:rsidR="000B2468" w:rsidRPr="009D1458">
        <w:t xml:space="preserve"> szóló </w:t>
      </w:r>
      <w:del w:id="613" w:author="erdeim" w:date="2015-06-04T15:10:00Z">
        <w:r w:rsidR="006D5439">
          <w:delText>2006</w:delText>
        </w:r>
      </w:del>
      <w:ins w:id="614" w:author="erdeim" w:date="2015-06-04T15:10:00Z">
        <w:r w:rsidR="000B2468" w:rsidRPr="009D1458">
          <w:t>2013.</w:t>
        </w:r>
        <w:r w:rsidR="008D0268" w:rsidRPr="009D1458">
          <w:t xml:space="preserve"> </w:t>
        </w:r>
        <w:r w:rsidR="000B2468" w:rsidRPr="009D1458">
          <w:t>évi V.</w:t>
        </w:r>
        <w:r w:rsidR="008D0268" w:rsidRPr="009D1458">
          <w:t xml:space="preserve"> </w:t>
        </w:r>
        <w:r w:rsidR="00972471" w:rsidRPr="009D1458">
          <w:t>tv.</w:t>
        </w:r>
        <w:r w:rsidR="006D5439" w:rsidRPr="009D1458">
          <w:t xml:space="preserve"> </w:t>
        </w:r>
        <w:r w:rsidR="00D56872" w:rsidRPr="009D1458">
          <w:t xml:space="preserve">és </w:t>
        </w:r>
        <w:r w:rsidR="00875D24" w:rsidRPr="009D1458">
          <w:t>a</w:t>
        </w:r>
        <w:r w:rsidR="00D56872" w:rsidRPr="009D1458">
          <w:t xml:space="preserve">z </w:t>
        </w:r>
        <w:r w:rsidR="000B2468" w:rsidRPr="009D1458">
          <w:t>egyesülési jogról, a közhasznú jogállásról, valamint a civil szervezetek működéséről és támogatásáról</w:t>
        </w:r>
        <w:r w:rsidR="008D0268" w:rsidRPr="009D1458">
          <w:t xml:space="preserve"> </w:t>
        </w:r>
        <w:r w:rsidR="00895EA3" w:rsidRPr="009D1458">
          <w:t xml:space="preserve">szóló </w:t>
        </w:r>
        <w:r w:rsidR="000B2468" w:rsidRPr="009D1458">
          <w:t>2011</w:t>
        </w:r>
      </w:ins>
      <w:r w:rsidR="000B2468" w:rsidRPr="009D1458">
        <w:t xml:space="preserve">. évi </w:t>
      </w:r>
      <w:del w:id="615" w:author="erdeim" w:date="2015-06-04T15:10:00Z">
        <w:r w:rsidR="006D5439">
          <w:delText>IV. törvény 40-44. §-aiban</w:delText>
        </w:r>
      </w:del>
      <w:ins w:id="616" w:author="erdeim" w:date="2015-06-04T15:10:00Z">
        <w:r w:rsidR="000B2468" w:rsidRPr="009D1458">
          <w:t xml:space="preserve">CLXXV. </w:t>
        </w:r>
        <w:r w:rsidR="00972471" w:rsidRPr="009D1458">
          <w:t>tv.</w:t>
        </w:r>
        <w:r w:rsidR="008D0268" w:rsidRPr="009D1458">
          <w:t xml:space="preserve"> </w:t>
        </w:r>
        <w:r w:rsidR="00D56872" w:rsidRPr="009D1458">
          <w:t>38§</w:t>
        </w:r>
        <w:r w:rsidR="008D0268" w:rsidRPr="009D1458">
          <w:t xml:space="preserve"> </w:t>
        </w:r>
        <w:r w:rsidR="00D56872" w:rsidRPr="009D1458">
          <w:t>(3)</w:t>
        </w:r>
        <w:r w:rsidR="00895EA3" w:rsidRPr="009D1458">
          <w:t xml:space="preserve"> </w:t>
        </w:r>
        <w:r w:rsidR="00D56872" w:rsidRPr="009D1458">
          <w:t>bek.-ben</w:t>
        </w:r>
      </w:ins>
      <w:r w:rsidR="00D56872" w:rsidRPr="009D1458">
        <w:t xml:space="preserve"> </w:t>
      </w:r>
      <w:r w:rsidR="006D5439" w:rsidRPr="009D1458">
        <w:t>foglalt rendelkezéseket</w:t>
      </w:r>
      <w:ins w:id="617" w:author="erdeim" w:date="2015-06-04T15:10:00Z">
        <w:r w:rsidR="00895EA3" w:rsidRPr="009D1458">
          <w:t>,</w:t>
        </w:r>
      </w:ins>
      <w:r w:rsidR="006D5439" w:rsidRPr="009D1458">
        <w:t xml:space="preserve"> az </w:t>
      </w:r>
      <w:del w:id="618" w:author="erdeim" w:date="2015-06-04T15:10:00Z">
        <w:r w:rsidR="006D5439">
          <w:delText>alapító okiratban</w:delText>
        </w:r>
      </w:del>
      <w:ins w:id="619" w:author="erdeim" w:date="2015-06-04T15:10:00Z">
        <w:r w:rsidR="002E4322" w:rsidRPr="009D1458">
          <w:t>Alapító Okirat</w:t>
        </w:r>
        <w:r w:rsidR="00895EA3" w:rsidRPr="009D1458">
          <w:t>ban</w:t>
        </w:r>
      </w:ins>
      <w:r w:rsidR="00895EA3" w:rsidRPr="009D1458">
        <w:t xml:space="preserve"> és</w:t>
      </w:r>
      <w:del w:id="620" w:author="erdeim" w:date="2015-06-04T15:10:00Z">
        <w:r w:rsidR="006D5439">
          <w:delText xml:space="preserve"> a</w:delText>
        </w:r>
      </w:del>
      <w:r w:rsidR="00895EA3" w:rsidRPr="009D1458">
        <w:t xml:space="preserve"> </w:t>
      </w:r>
      <w:r w:rsidR="006D5439" w:rsidRPr="009D1458">
        <w:t xml:space="preserve">jelen </w:t>
      </w:r>
      <w:del w:id="621" w:author="erdeim" w:date="2015-06-04T15:10:00Z">
        <w:r w:rsidR="006D5439">
          <w:delText>S</w:delText>
        </w:r>
        <w:r w:rsidR="00A641D0">
          <w:delText>z</w:delText>
        </w:r>
        <w:r w:rsidR="006D5439">
          <w:delText>MS</w:delText>
        </w:r>
        <w:r w:rsidR="00A641D0">
          <w:delText>z</w:delText>
        </w:r>
      </w:del>
      <w:ins w:id="622" w:author="erdeim" w:date="2015-06-04T15:10:00Z">
        <w:r w:rsidR="006D5439" w:rsidRPr="009D1458">
          <w:t>S</w:t>
        </w:r>
        <w:r w:rsidR="00895EA3" w:rsidRPr="009D1458">
          <w:t>Z</w:t>
        </w:r>
        <w:r w:rsidR="006D5439" w:rsidRPr="009D1458">
          <w:t>MS</w:t>
        </w:r>
        <w:r w:rsidR="00895EA3" w:rsidRPr="009D1458">
          <w:t>Z</w:t>
        </w:r>
      </w:ins>
      <w:r w:rsidR="006D5439" w:rsidRPr="009D1458">
        <w:t>-ben foglalt kiegészítésekkel kell alkalmazni.</w:t>
      </w:r>
    </w:p>
    <w:p w:rsidR="00084F6E" w:rsidRPr="009D1458" w:rsidRDefault="00084F6E" w:rsidP="009D1458">
      <w:pPr>
        <w:pStyle w:val="Szvegtrzs2"/>
      </w:pPr>
      <w:r w:rsidRPr="009D1458">
        <w:t xml:space="preserve">Az </w:t>
      </w:r>
      <w:del w:id="623" w:author="erdeim" w:date="2015-06-04T15:10:00Z">
        <w:r>
          <w:delText>ügyvezetés</w:delText>
        </w:r>
      </w:del>
      <w:ins w:id="624" w:author="erdeim" w:date="2015-06-04T15:10:00Z">
        <w:r w:rsidR="00895EA3" w:rsidRPr="009D1458">
          <w:t>Ü</w:t>
        </w:r>
        <w:r w:rsidRPr="009D1458">
          <w:t>gyvezetés</w:t>
        </w:r>
      </w:ins>
      <w:r w:rsidRPr="009D1458">
        <w:t xml:space="preserve"> ellenőrzését a </w:t>
      </w:r>
      <w:r w:rsidR="002E4322" w:rsidRPr="009D1458">
        <w:t>Felügyelő Bizottság</w:t>
      </w:r>
      <w:r w:rsidRPr="009D1458">
        <w:t xml:space="preserve"> mellett a </w:t>
      </w:r>
      <w:r w:rsidR="00895EA3" w:rsidRPr="009D1458">
        <w:t>k</w:t>
      </w:r>
      <w:r w:rsidR="008419FD" w:rsidRPr="009D1458">
        <w:t>önyvvizsgáló</w:t>
      </w:r>
      <w:r w:rsidRPr="009D1458">
        <w:t xml:space="preserve"> végzi. A </w:t>
      </w:r>
      <w:r w:rsidR="00895EA3" w:rsidRPr="009D1458">
        <w:t>k</w:t>
      </w:r>
      <w:r w:rsidR="008419FD" w:rsidRPr="009D1458">
        <w:t>önyvvizsgáló</w:t>
      </w:r>
      <w:r w:rsidRPr="009D1458">
        <w:t xml:space="preserve"> személyét az Alapító választja meg</w:t>
      </w:r>
      <w:ins w:id="625" w:author="erdeim" w:date="2015-06-04T15:10:00Z">
        <w:r w:rsidR="008D0268" w:rsidRPr="009D1458">
          <w:t>,</w:t>
        </w:r>
      </w:ins>
      <w:r w:rsidRPr="009D1458">
        <w:t xml:space="preserve"> határozott időre, az </w:t>
      </w:r>
      <w:del w:id="626" w:author="erdeim" w:date="2015-06-04T15:10:00Z">
        <w:r>
          <w:delText>alapító</w:delText>
        </w:r>
      </w:del>
      <w:ins w:id="627" w:author="erdeim" w:date="2015-06-04T15:10:00Z">
        <w:r w:rsidR="00331FEA" w:rsidRPr="009D1458">
          <w:t>A</w:t>
        </w:r>
        <w:r w:rsidRPr="009D1458">
          <w:t>lapító</w:t>
        </w:r>
      </w:ins>
      <w:r w:rsidRPr="009D1458">
        <w:t xml:space="preserve"> által meghatározott díjazásban részesül. </w:t>
      </w:r>
    </w:p>
    <w:p w:rsidR="00084F6E" w:rsidRPr="009D1458" w:rsidRDefault="00084F6E" w:rsidP="009D1458">
      <w:pPr>
        <w:pStyle w:val="Szvegtrzs2"/>
      </w:pPr>
      <w:r w:rsidRPr="009D1458">
        <w:t xml:space="preserve">A </w:t>
      </w:r>
      <w:r w:rsidR="00895EA3" w:rsidRPr="009D1458">
        <w:t>k</w:t>
      </w:r>
      <w:r w:rsidR="008419FD" w:rsidRPr="009D1458">
        <w:t>önyvvizsgáló</w:t>
      </w:r>
      <w:r w:rsidRPr="009D1458">
        <w:t xml:space="preserve"> a </w:t>
      </w:r>
      <w:r w:rsidR="002E4322" w:rsidRPr="009D1458">
        <w:t xml:space="preserve">Felügyelő </w:t>
      </w:r>
      <w:del w:id="628" w:author="erdeim" w:date="2015-06-04T15:10:00Z">
        <w:r>
          <w:delText>Bizottsággal</w:delText>
        </w:r>
      </w:del>
      <w:ins w:id="629" w:author="erdeim" w:date="2015-06-04T15:10:00Z">
        <w:r w:rsidR="002E4322" w:rsidRPr="009D1458">
          <w:t>Bizottság</w:t>
        </w:r>
        <w:r w:rsidR="00875D24" w:rsidRPr="009D1458">
          <w:t>hoz</w:t>
        </w:r>
      </w:ins>
      <w:r w:rsidRPr="009D1458">
        <w:t xml:space="preserve"> hasonló funkciót lát el, ezért jogaira és kötelezettségeire a </w:t>
      </w:r>
      <w:r w:rsidR="002E4322" w:rsidRPr="009D1458">
        <w:t>Felügyelő Bizottság</w:t>
      </w:r>
      <w:r w:rsidRPr="009D1458">
        <w:t>nál leírtak irányadók. Fentieken kívül</w:t>
      </w:r>
      <w:ins w:id="630" w:author="erdeim" w:date="2015-06-04T15:10:00Z">
        <w:r w:rsidR="00E43238" w:rsidRPr="009D1458">
          <w:t>:</w:t>
        </w:r>
      </w:ins>
      <w:r w:rsidRPr="009D1458">
        <w:t xml:space="preserve"> </w:t>
      </w:r>
    </w:p>
    <w:p w:rsidR="00084F6E" w:rsidRPr="00FE4CE6" w:rsidRDefault="00084F6E" w:rsidP="00234778">
      <w:pPr>
        <w:pStyle w:val="Cmsor3"/>
        <w:tabs>
          <w:tab w:val="left" w:pos="567"/>
        </w:tabs>
        <w:ind w:left="567"/>
        <w:pPrChange w:id="631" w:author="erdeim" w:date="2015-06-04T15:10:00Z">
          <w:pPr>
            <w:pStyle w:val="Cmsor3"/>
          </w:pPr>
        </w:pPrChange>
      </w:pPr>
      <w:bookmarkStart w:id="632" w:name="_Toc13900600"/>
      <w:bookmarkStart w:id="633" w:name="_Toc413747971"/>
      <w:bookmarkStart w:id="634" w:name="_Toc420567387"/>
      <w:bookmarkStart w:id="635" w:name="_Toc283736117"/>
      <w:r w:rsidRPr="00FE4CE6">
        <w:t xml:space="preserve">A </w:t>
      </w:r>
      <w:r w:rsidR="00895EA3">
        <w:t>k</w:t>
      </w:r>
      <w:r w:rsidR="008419FD" w:rsidRPr="00FE4CE6">
        <w:t>önyvvizsgáló</w:t>
      </w:r>
      <w:r w:rsidRPr="00FE4CE6">
        <w:t xml:space="preserve"> további joga</w:t>
      </w:r>
      <w:bookmarkEnd w:id="632"/>
      <w:bookmarkEnd w:id="633"/>
      <w:bookmarkEnd w:id="634"/>
      <w:bookmarkEnd w:id="635"/>
      <w:r w:rsidRPr="00FE4CE6">
        <w:t xml:space="preserve"> </w:t>
      </w:r>
    </w:p>
    <w:p w:rsidR="00084F6E" w:rsidRPr="00FE4CE6" w:rsidRDefault="00084F6E" w:rsidP="00C84C54">
      <w:pPr>
        <w:pStyle w:val="Szvegtrzs3"/>
        <w:numPr>
          <w:ilvl w:val="0"/>
          <w:numId w:val="17"/>
        </w:numPr>
        <w:tabs>
          <w:tab w:val="left" w:pos="567"/>
        </w:tabs>
        <w:pPrChange w:id="636" w:author="erdeim" w:date="2015-06-04T15:10:00Z">
          <w:pPr>
            <w:pStyle w:val="Szvegtrzs3"/>
          </w:pPr>
        </w:pPrChange>
      </w:pPr>
      <w:r w:rsidRPr="00FE4CE6">
        <w:t xml:space="preserve">a </w:t>
      </w:r>
      <w:r w:rsidR="00E43238">
        <w:t>Társaság</w:t>
      </w:r>
      <w:r w:rsidRPr="00FE4CE6">
        <w:t xml:space="preserve"> pénztárának, értékpapír állományának, szerződéseinek, valamint bankszámlájának a megvizsgálása, a számla</w:t>
      </w:r>
      <w:r w:rsidR="0008152C">
        <w:t>forgalom rendszeres ellenőrzése</w:t>
      </w:r>
      <w:del w:id="637" w:author="erdeim" w:date="2015-06-04T15:10:00Z">
        <w:r>
          <w:delText>.</w:delText>
        </w:r>
      </w:del>
      <w:ins w:id="638" w:author="erdeim" w:date="2015-06-04T15:10:00Z">
        <w:r w:rsidR="0008152C">
          <w:t>,</w:t>
        </w:r>
      </w:ins>
    </w:p>
    <w:p w:rsidR="00084F6E" w:rsidRPr="00FE4CE6" w:rsidRDefault="00084F6E" w:rsidP="00C84C54">
      <w:pPr>
        <w:pStyle w:val="Szvegtrzs3"/>
        <w:numPr>
          <w:ilvl w:val="0"/>
          <w:numId w:val="17"/>
        </w:numPr>
        <w:tabs>
          <w:tab w:val="left" w:pos="567"/>
        </w:tabs>
        <w:pPrChange w:id="639" w:author="erdeim" w:date="2015-06-04T15:10:00Z">
          <w:pPr>
            <w:pStyle w:val="Szvegtrzs3"/>
          </w:pPr>
        </w:pPrChange>
      </w:pPr>
      <w:del w:id="640" w:author="erdeim" w:date="2015-06-04T15:10:00Z">
        <w:r>
          <w:delText>A</w:delText>
        </w:r>
      </w:del>
      <w:ins w:id="641" w:author="erdeim" w:date="2015-06-04T15:10:00Z">
        <w:r w:rsidR="00972471">
          <w:t>a</w:t>
        </w:r>
      </w:ins>
      <w:r w:rsidRPr="00FE4CE6">
        <w:t xml:space="preserve"> </w:t>
      </w:r>
      <w:r w:rsidR="00895EA3">
        <w:t>k</w:t>
      </w:r>
      <w:r w:rsidR="008419FD" w:rsidRPr="00FE4CE6">
        <w:t>önyvvizsgáló</w:t>
      </w:r>
      <w:r w:rsidRPr="00FE4CE6">
        <w:t xml:space="preserve"> jelen lehet a </w:t>
      </w:r>
      <w:r w:rsidR="002E4322" w:rsidRPr="00FE4CE6">
        <w:t>Felügyelő Bizottság</w:t>
      </w:r>
      <w:r w:rsidRPr="00FE4CE6">
        <w:t xml:space="preserve"> ülésein.</w:t>
      </w:r>
    </w:p>
    <w:p w:rsidR="00084F6E" w:rsidRPr="00FE4CE6" w:rsidRDefault="00084F6E" w:rsidP="00234778">
      <w:pPr>
        <w:pStyle w:val="Cmsor3"/>
        <w:tabs>
          <w:tab w:val="left" w:pos="567"/>
        </w:tabs>
        <w:ind w:left="567"/>
        <w:pPrChange w:id="642" w:author="erdeim" w:date="2015-06-04T15:10:00Z">
          <w:pPr>
            <w:pStyle w:val="Cmsor3"/>
          </w:pPr>
        </w:pPrChange>
      </w:pPr>
      <w:bookmarkStart w:id="643" w:name="_Toc13900601"/>
      <w:bookmarkStart w:id="644" w:name="_Toc413747972"/>
      <w:bookmarkStart w:id="645" w:name="_Toc420567388"/>
      <w:bookmarkStart w:id="646" w:name="_Toc283736118"/>
      <w:r w:rsidRPr="00FE4CE6">
        <w:t xml:space="preserve">A </w:t>
      </w:r>
      <w:r w:rsidR="00895EA3">
        <w:t>k</w:t>
      </w:r>
      <w:r w:rsidR="008419FD" w:rsidRPr="00FE4CE6">
        <w:t>önyvvizsgáló</w:t>
      </w:r>
      <w:r w:rsidRPr="00FE4CE6">
        <w:t xml:space="preserve"> további kötelessége</w:t>
      </w:r>
      <w:bookmarkEnd w:id="643"/>
      <w:bookmarkEnd w:id="644"/>
      <w:bookmarkEnd w:id="645"/>
      <w:bookmarkEnd w:id="646"/>
    </w:p>
    <w:p w:rsidR="00084F6E" w:rsidRPr="00FE4CE6" w:rsidRDefault="00084F6E" w:rsidP="00895EA3">
      <w:pPr>
        <w:pStyle w:val="Szvegtrzs3"/>
        <w:numPr>
          <w:ilvl w:val="0"/>
          <w:numId w:val="18"/>
        </w:numPr>
        <w:ind w:left="1276"/>
        <w:pPrChange w:id="647" w:author="erdeim" w:date="2015-06-04T15:10:00Z">
          <w:pPr>
            <w:pStyle w:val="Szvegtrzs3"/>
          </w:pPr>
        </w:pPrChange>
      </w:pPr>
      <w:r w:rsidRPr="00FE4CE6">
        <w:t xml:space="preserve">vizsgálatainak eredményét az </w:t>
      </w:r>
      <w:del w:id="648" w:author="erdeim" w:date="2015-06-04T15:10:00Z">
        <w:r>
          <w:delText>alapító</w:delText>
        </w:r>
      </w:del>
      <w:ins w:id="649" w:author="erdeim" w:date="2015-06-04T15:10:00Z">
        <w:r w:rsidR="00331FEA" w:rsidRPr="00FE4CE6">
          <w:t>A</w:t>
        </w:r>
        <w:r w:rsidRPr="00FE4CE6">
          <w:t>lapító</w:t>
        </w:r>
      </w:ins>
      <w:r w:rsidRPr="00FE4CE6">
        <w:t xml:space="preserve"> elé terjeszteni, az </w:t>
      </w:r>
      <w:del w:id="650" w:author="erdeim" w:date="2015-06-04T15:10:00Z">
        <w:r>
          <w:delText>alapító</w:delText>
        </w:r>
      </w:del>
      <w:ins w:id="651" w:author="erdeim" w:date="2015-06-04T15:10:00Z">
        <w:r w:rsidR="00331FEA" w:rsidRPr="00FE4CE6">
          <w:t>A</w:t>
        </w:r>
        <w:r w:rsidRPr="00FE4CE6">
          <w:t>lapító</w:t>
        </w:r>
      </w:ins>
      <w:r w:rsidRPr="00FE4CE6">
        <w:t xml:space="preserve"> ülésén részt venni</w:t>
      </w:r>
      <w:del w:id="652" w:author="erdeim" w:date="2015-06-04T15:10:00Z">
        <w:r>
          <w:delText>;</w:delText>
        </w:r>
      </w:del>
      <w:ins w:id="653" w:author="erdeim" w:date="2015-06-04T15:10:00Z">
        <w:r w:rsidR="0008152C">
          <w:t>,</w:t>
        </w:r>
      </w:ins>
    </w:p>
    <w:p w:rsidR="00084F6E" w:rsidRDefault="00084F6E" w:rsidP="006D5439">
      <w:pPr>
        <w:pStyle w:val="Szvegtrzs3"/>
        <w:rPr>
          <w:del w:id="654" w:author="erdeim" w:date="2015-06-04T15:10:00Z"/>
        </w:rPr>
      </w:pPr>
      <w:del w:id="655" w:author="erdeim" w:date="2015-06-04T15:10:00Z">
        <w:r>
          <w:delText>hogy őrködjön</w:delText>
        </w:r>
      </w:del>
      <w:ins w:id="656" w:author="erdeim" w:date="2015-06-04T15:10:00Z">
        <w:r w:rsidR="00972471">
          <w:t>ő</w:t>
        </w:r>
        <w:r w:rsidRPr="00FE4CE6">
          <w:t>rködn</w:t>
        </w:r>
        <w:r w:rsidR="00895EA3">
          <w:t>i</w:t>
        </w:r>
      </w:ins>
      <w:r w:rsidRPr="00FE4CE6">
        <w:t xml:space="preserve"> afelett, hogy az </w:t>
      </w:r>
      <w:del w:id="657" w:author="erdeim" w:date="2015-06-04T15:10:00Z">
        <w:r>
          <w:delText>alapító</w:delText>
        </w:r>
      </w:del>
      <w:ins w:id="658" w:author="erdeim" w:date="2015-06-04T15:10:00Z">
        <w:r w:rsidR="00331FEA" w:rsidRPr="00FE4CE6">
          <w:t>A</w:t>
        </w:r>
        <w:r w:rsidRPr="00FE4CE6">
          <w:t>lapító</w:t>
        </w:r>
      </w:ins>
      <w:r w:rsidRPr="00FE4CE6">
        <w:t xml:space="preserve"> elé más szervtől kerülő jelentések valós adatokat tartalmazzanak, illetve a jogszab</w:t>
      </w:r>
      <w:r w:rsidR="00895EA3">
        <w:t>ályi előírásoknak megfeleljenek.</w:t>
      </w:r>
    </w:p>
    <w:p w:rsidR="00084F6E" w:rsidRPr="00FE4CE6" w:rsidRDefault="00DB3033" w:rsidP="00895EA3">
      <w:pPr>
        <w:pStyle w:val="Szvegtrzs3"/>
        <w:numPr>
          <w:ilvl w:val="0"/>
          <w:numId w:val="18"/>
        </w:numPr>
        <w:ind w:left="1276"/>
        <w:pPrChange w:id="659" w:author="erdeim" w:date="2015-06-04T15:10:00Z">
          <w:pPr>
            <w:pStyle w:val="Szvegtrzs3"/>
          </w:pPr>
        </w:pPrChange>
      </w:pPr>
      <w:ins w:id="660" w:author="erdeim" w:date="2015-06-04T15:10:00Z">
        <w:r w:rsidRPr="00FE4CE6">
          <w:t xml:space="preserve"> </w:t>
        </w:r>
      </w:ins>
      <w:r w:rsidR="00895EA3">
        <w:t>E</w:t>
      </w:r>
      <w:r w:rsidR="00084F6E" w:rsidRPr="00FE4CE6">
        <w:t xml:space="preserve">zekre vonatkozóan a </w:t>
      </w:r>
      <w:r w:rsidR="00895EA3">
        <w:t>k</w:t>
      </w:r>
      <w:r w:rsidR="008419FD" w:rsidRPr="00FE4CE6">
        <w:t>önyvvizsgáló</w:t>
      </w:r>
      <w:r w:rsidR="00084F6E" w:rsidRPr="00FE4CE6">
        <w:t xml:space="preserve"> véleményét ismertetni kell, enélkül</w:t>
      </w:r>
      <w:r w:rsidR="0008152C">
        <w:t xml:space="preserve"> érvényes határozat nem hozható</w:t>
      </w:r>
      <w:del w:id="661" w:author="erdeim" w:date="2015-06-04T15:10:00Z">
        <w:r w:rsidR="00084F6E">
          <w:delText>.</w:delText>
        </w:r>
      </w:del>
      <w:ins w:id="662" w:author="erdeim" w:date="2015-06-04T15:10:00Z">
        <w:r w:rsidR="0008152C">
          <w:t>,</w:t>
        </w:r>
      </w:ins>
    </w:p>
    <w:p w:rsidR="00084F6E" w:rsidRPr="00FE4CE6" w:rsidRDefault="00084F6E" w:rsidP="00895EA3">
      <w:pPr>
        <w:pStyle w:val="Szvegtrzs3"/>
        <w:numPr>
          <w:ilvl w:val="0"/>
          <w:numId w:val="18"/>
        </w:numPr>
        <w:ind w:left="1276"/>
        <w:pPrChange w:id="663" w:author="erdeim" w:date="2015-06-04T15:10:00Z">
          <w:pPr>
            <w:pStyle w:val="Szvegtrzs3"/>
          </w:pPr>
        </w:pPrChange>
      </w:pPr>
      <w:del w:id="664" w:author="erdeim" w:date="2015-06-04T15:10:00Z">
        <w:r>
          <w:delText>Ha</w:delText>
        </w:r>
      </w:del>
      <w:ins w:id="665" w:author="erdeim" w:date="2015-06-04T15:10:00Z">
        <w:r w:rsidR="00972471">
          <w:t>h</w:t>
        </w:r>
        <w:r w:rsidRPr="00FE4CE6">
          <w:t>a</w:t>
        </w:r>
      </w:ins>
      <w:r w:rsidRPr="00FE4CE6">
        <w:t xml:space="preserve"> a </w:t>
      </w:r>
      <w:r w:rsidR="00895EA3">
        <w:t>k</w:t>
      </w:r>
      <w:r w:rsidR="008419FD" w:rsidRPr="00FE4CE6">
        <w:t>önyvvizsgáló</w:t>
      </w:r>
      <w:r w:rsidRPr="00FE4CE6">
        <w:t xml:space="preserve"> tudomást szerez arról, hogy a </w:t>
      </w:r>
      <w:r w:rsidR="00E43238">
        <w:t>Társaság</w:t>
      </w:r>
      <w:r w:rsidRPr="00FE4CE6">
        <w:t xml:space="preserve"> vagyonának jelentős csökkentése várható, vagy olyan tényről, amely a vezető tisztségviselők, vagy a </w:t>
      </w:r>
      <w:r w:rsidR="002E4322" w:rsidRPr="00FE4CE6">
        <w:t>Felügyelő Bizottság</w:t>
      </w:r>
      <w:r w:rsidRPr="00FE4CE6">
        <w:t xml:space="preserve"> tagjainak a </w:t>
      </w:r>
      <w:del w:id="666" w:author="erdeim" w:date="2015-06-04T15:10:00Z">
        <w:r>
          <w:delText>társasági törvényben</w:delText>
        </w:r>
      </w:del>
      <w:ins w:id="667" w:author="erdeim" w:date="2015-06-04T15:10:00Z">
        <w:r w:rsidR="00895EA3">
          <w:t>Polgári</w:t>
        </w:r>
        <w:r w:rsidRPr="00FE4CE6">
          <w:t xml:space="preserve"> </w:t>
        </w:r>
        <w:r w:rsidR="00895EA3">
          <w:t>T</w:t>
        </w:r>
        <w:r w:rsidRPr="00FE4CE6">
          <w:t>örvény</w:t>
        </w:r>
        <w:r w:rsidR="00895EA3">
          <w:t>könyv</w:t>
        </w:r>
        <w:r w:rsidRPr="00FE4CE6">
          <w:t>ben</w:t>
        </w:r>
      </w:ins>
      <w:r w:rsidRPr="00FE4CE6">
        <w:t xml:space="preserve"> meghatározott felelősségét vonják maguk után, köteles erről a </w:t>
      </w:r>
      <w:r w:rsidR="002E4322" w:rsidRPr="00FE4CE6">
        <w:t>Felügyelő Bizottság</w:t>
      </w:r>
      <w:r w:rsidRPr="00FE4CE6">
        <w:t xml:space="preserve">ot és az </w:t>
      </w:r>
      <w:del w:id="668" w:author="erdeim" w:date="2015-06-04T15:10:00Z">
        <w:r>
          <w:delText>alapítót</w:delText>
        </w:r>
      </w:del>
      <w:ins w:id="669" w:author="erdeim" w:date="2015-06-04T15:10:00Z">
        <w:r w:rsidR="00331FEA" w:rsidRPr="00FE4CE6">
          <w:t>A</w:t>
        </w:r>
        <w:r w:rsidRPr="00FE4CE6">
          <w:t>lapítót</w:t>
        </w:r>
      </w:ins>
      <w:r w:rsidRPr="00FE4CE6">
        <w:t xml:space="preserve"> tájékoztatni</w:t>
      </w:r>
      <w:ins w:id="670" w:author="erdeim" w:date="2015-06-04T15:10:00Z">
        <w:r w:rsidR="00895EA3">
          <w:t>,</w:t>
        </w:r>
      </w:ins>
      <w:r w:rsidRPr="00FE4CE6">
        <w:t xml:space="preserve"> és a </w:t>
      </w:r>
      <w:r w:rsidR="00E43238">
        <w:t>Társaság</w:t>
      </w:r>
      <w:r w:rsidRPr="00FE4CE6">
        <w:t xml:space="preserve"> legfőbb szerv</w:t>
      </w:r>
      <w:r w:rsidR="0008152C">
        <w:t>ének összehívását kezdeményezni</w:t>
      </w:r>
      <w:del w:id="671" w:author="erdeim" w:date="2015-06-04T15:10:00Z">
        <w:r>
          <w:delText>.</w:delText>
        </w:r>
      </w:del>
      <w:ins w:id="672" w:author="erdeim" w:date="2015-06-04T15:10:00Z">
        <w:r w:rsidR="0008152C">
          <w:t>,</w:t>
        </w:r>
      </w:ins>
    </w:p>
    <w:p w:rsidR="00084F6E" w:rsidRPr="00FE4CE6" w:rsidRDefault="00084F6E" w:rsidP="00895EA3">
      <w:pPr>
        <w:pStyle w:val="Szvegtrzs3"/>
        <w:numPr>
          <w:ilvl w:val="0"/>
          <w:numId w:val="18"/>
        </w:numPr>
        <w:ind w:left="1276"/>
        <w:pPrChange w:id="673" w:author="erdeim" w:date="2015-06-04T15:10:00Z">
          <w:pPr>
            <w:pStyle w:val="Szvegtrzs3"/>
          </w:pPr>
        </w:pPrChange>
      </w:pPr>
      <w:del w:id="674" w:author="erdeim" w:date="2015-06-04T15:10:00Z">
        <w:r>
          <w:delText>Ha</w:delText>
        </w:r>
      </w:del>
      <w:ins w:id="675" w:author="erdeim" w:date="2015-06-04T15:10:00Z">
        <w:r w:rsidR="00972471">
          <w:t>h</w:t>
        </w:r>
        <w:r w:rsidRPr="00FE4CE6">
          <w:t>a</w:t>
        </w:r>
      </w:ins>
      <w:r w:rsidRPr="00FE4CE6">
        <w:t xml:space="preserve"> a </w:t>
      </w:r>
      <w:r w:rsidR="00E43238">
        <w:t>Társaság</w:t>
      </w:r>
      <w:r w:rsidRPr="00FE4CE6">
        <w:t xml:space="preserve"> legfőbb szerve a szükséges döntéseket nem hozza meg, a </w:t>
      </w:r>
      <w:r w:rsidR="001F69BD">
        <w:t>k</w:t>
      </w:r>
      <w:r w:rsidR="008419FD" w:rsidRPr="00FE4CE6">
        <w:t>önyvvizsgáló</w:t>
      </w:r>
      <w:r w:rsidRPr="00FE4CE6">
        <w:t xml:space="preserve"> erről a cégbíróságot értesíti.</w:t>
      </w:r>
    </w:p>
    <w:p w:rsidR="00084F6E" w:rsidRDefault="00084F6E" w:rsidP="00333084">
      <w:pPr>
        <w:pStyle w:val="Cmsor2"/>
        <w:keepLines/>
        <w:tabs>
          <w:tab w:val="clear" w:pos="3338"/>
          <w:tab w:val="num" w:pos="426"/>
        </w:tabs>
        <w:ind w:left="0"/>
        <w:rPr>
          <w:del w:id="676" w:author="erdeim" w:date="2015-06-04T15:10:00Z"/>
        </w:rPr>
      </w:pPr>
      <w:bookmarkStart w:id="677" w:name="_Toc513974643"/>
      <w:bookmarkStart w:id="678" w:name="_Toc513975014"/>
      <w:bookmarkStart w:id="679" w:name="_Toc13900602"/>
      <w:bookmarkStart w:id="680" w:name="_Toc283736119"/>
      <w:del w:id="681" w:author="erdeim" w:date="2015-06-04T15:10:00Z">
        <w:r>
          <w:delText>Felügyelő Bizottság és könyvvizsgáló felelőssége</w:delText>
        </w:r>
        <w:bookmarkEnd w:id="677"/>
        <w:bookmarkEnd w:id="678"/>
        <w:bookmarkEnd w:id="679"/>
        <w:bookmarkEnd w:id="680"/>
      </w:del>
    </w:p>
    <w:p w:rsidR="00084F6E" w:rsidRPr="007B3448" w:rsidRDefault="00084F6E" w:rsidP="007B3448">
      <w:pPr>
        <w:pStyle w:val="Szvegtrzs2"/>
        <w:rPr>
          <w:del w:id="682" w:author="erdeim" w:date="2015-06-04T15:10:00Z"/>
        </w:rPr>
      </w:pPr>
      <w:del w:id="683" w:author="erdeim" w:date="2015-06-04T15:10:00Z">
        <w:r w:rsidRPr="007B3448">
          <w:delText xml:space="preserve">A felsorolt kötelezettségek megszegéséből származó minden kárért a Bizottságot, illetve a könyvvizsgálót terheli a felelősség. </w:delText>
        </w:r>
      </w:del>
    </w:p>
    <w:p w:rsidR="00084F6E" w:rsidRDefault="00084F6E" w:rsidP="007B3448">
      <w:pPr>
        <w:pStyle w:val="Szvegtrzs2"/>
        <w:rPr>
          <w:del w:id="684" w:author="erdeim" w:date="2015-06-04T15:10:00Z"/>
        </w:rPr>
      </w:pPr>
      <w:del w:id="685" w:author="erdeim" w:date="2015-06-04T15:10:00Z">
        <w:r w:rsidRPr="007B3448">
          <w:delText xml:space="preserve">A tisztséget betöltő személyek polgári jogi szerződés alapján látják el a feladatukat, a kötelezettségeik megszegéseivel okozott kárért a polgári jog általános szabályai szerint felelősek, az okozott kárt kötelesek megtéríteni. Mivel a kár szerződésszegésből ered, a kártérítés mérséklésének általában nincs helye. </w:delText>
        </w:r>
      </w:del>
    </w:p>
    <w:p w:rsidR="00F52E57" w:rsidRDefault="00F52E57" w:rsidP="009D1458">
      <w:pPr>
        <w:pStyle w:val="Szvegtrzs2"/>
      </w:pPr>
    </w:p>
    <w:p w:rsidR="004A5144" w:rsidRPr="00F52E57" w:rsidRDefault="00794110" w:rsidP="00F52E57">
      <w:pPr>
        <w:pStyle w:val="Cmsor2"/>
        <w:keepLines/>
        <w:tabs>
          <w:tab w:val="clear" w:pos="3338"/>
          <w:tab w:val="left" w:pos="567"/>
        </w:tabs>
        <w:ind w:left="567"/>
        <w:pPrChange w:id="686" w:author="erdeim" w:date="2015-06-04T15:10:00Z">
          <w:pPr>
            <w:pStyle w:val="Cmsor2"/>
          </w:pPr>
        </w:pPrChange>
      </w:pPr>
      <w:bookmarkStart w:id="687" w:name="_Toc413747974"/>
      <w:bookmarkStart w:id="688" w:name="_Toc414374637"/>
      <w:bookmarkStart w:id="689" w:name="_Toc420567389"/>
      <w:bookmarkStart w:id="690" w:name="_Toc283736120"/>
      <w:r w:rsidRPr="007B2DD5">
        <w:t xml:space="preserve">Az </w:t>
      </w:r>
      <w:r w:rsidR="001F69BD" w:rsidRPr="007B2DD5">
        <w:t>ü</w:t>
      </w:r>
      <w:r w:rsidR="002E4322" w:rsidRPr="007B2DD5">
        <w:t>gyvezető</w:t>
      </w:r>
      <w:bookmarkEnd w:id="687"/>
      <w:bookmarkEnd w:id="690"/>
      <w:ins w:id="691" w:author="erdeim" w:date="2015-06-04T15:10:00Z">
        <w:r w:rsidR="001F69BD" w:rsidRPr="007B2DD5">
          <w:t xml:space="preserve"> igazgató</w:t>
        </w:r>
      </w:ins>
      <w:bookmarkEnd w:id="688"/>
      <w:bookmarkEnd w:id="689"/>
    </w:p>
    <w:p w:rsidR="00523992" w:rsidRPr="00FE4CE6" w:rsidRDefault="00794110" w:rsidP="009D1458">
      <w:pPr>
        <w:pStyle w:val="Szvegtrzs2"/>
      </w:pPr>
      <w:r w:rsidRPr="00FE4CE6">
        <w:t xml:space="preserve">Az </w:t>
      </w:r>
      <w:r w:rsidR="001F69BD">
        <w:t>ü</w:t>
      </w:r>
      <w:r w:rsidR="002E4322" w:rsidRPr="00FE4CE6">
        <w:t>gyvezető</w:t>
      </w:r>
      <w:r w:rsidR="001F69BD">
        <w:t xml:space="preserve"> </w:t>
      </w:r>
      <w:ins w:id="692" w:author="erdeim" w:date="2015-06-04T15:10:00Z">
        <w:r w:rsidR="001F69BD">
          <w:t>igazgató (továbbiakban: ügyvezető)</w:t>
        </w:r>
        <w:r w:rsidRPr="00FE4CE6">
          <w:t xml:space="preserve"> </w:t>
        </w:r>
      </w:ins>
      <w:r w:rsidRPr="00FE4CE6">
        <w:t xml:space="preserve">jogállását, jogait és kötelezettségeit, valamint felelősségét </w:t>
      </w:r>
      <w:del w:id="693" w:author="erdeim" w:date="2015-06-04T15:10:00Z">
        <w:r>
          <w:delText xml:space="preserve">a </w:delText>
        </w:r>
      </w:del>
      <w:r w:rsidRPr="00FE4CE6">
        <w:t xml:space="preserve">jelen </w:t>
      </w:r>
      <w:del w:id="694" w:author="erdeim" w:date="2015-06-04T15:10:00Z">
        <w:r>
          <w:delText>SzMSz</w:delText>
        </w:r>
      </w:del>
      <w:ins w:id="695" w:author="erdeim" w:date="2015-06-04T15:10:00Z">
        <w:r w:rsidRPr="00FE4CE6">
          <w:t>S</w:t>
        </w:r>
        <w:r w:rsidR="001F69BD">
          <w:t>Z</w:t>
        </w:r>
        <w:r w:rsidRPr="00FE4CE6">
          <w:t>MS</w:t>
        </w:r>
        <w:r w:rsidR="001F69BD">
          <w:t>Z</w:t>
        </w:r>
      </w:ins>
      <w:r w:rsidRPr="00FE4CE6">
        <w:t xml:space="preserve"> III/1. pontja tartalmazza.</w:t>
      </w:r>
    </w:p>
    <w:p w:rsidR="00084F6E" w:rsidRPr="00FE4CE6" w:rsidRDefault="00084F6E" w:rsidP="00234778">
      <w:pPr>
        <w:pStyle w:val="Cmsor1"/>
        <w:keepLines/>
        <w:tabs>
          <w:tab w:val="left" w:pos="567"/>
        </w:tabs>
        <w:ind w:left="567"/>
        <w:pPrChange w:id="696" w:author="erdeim" w:date="2015-06-04T15:10:00Z">
          <w:pPr>
            <w:pStyle w:val="Cmsor1"/>
            <w:keepLines/>
          </w:pPr>
        </w:pPrChange>
      </w:pPr>
      <w:bookmarkStart w:id="697" w:name="_Toc513974644"/>
      <w:bookmarkStart w:id="698" w:name="_Toc513975015"/>
      <w:bookmarkStart w:id="699" w:name="_Toc13900603"/>
      <w:bookmarkStart w:id="700" w:name="_Toc413747975"/>
      <w:bookmarkStart w:id="701" w:name="_Toc420567390"/>
      <w:bookmarkStart w:id="702" w:name="_Toc283736121"/>
      <w:r w:rsidRPr="00FE4CE6">
        <w:lastRenderedPageBreak/>
        <w:t xml:space="preserve">A </w:t>
      </w:r>
      <w:r w:rsidR="00E43238">
        <w:t>Társaság</w:t>
      </w:r>
      <w:r w:rsidRPr="00FE4CE6">
        <w:t xml:space="preserve"> </w:t>
      </w:r>
      <w:bookmarkEnd w:id="697"/>
      <w:bookmarkEnd w:id="698"/>
      <w:r w:rsidRPr="00FE4CE6">
        <w:t>működési rendje</w:t>
      </w:r>
      <w:bookmarkEnd w:id="699"/>
      <w:bookmarkEnd w:id="700"/>
      <w:bookmarkEnd w:id="701"/>
      <w:bookmarkEnd w:id="702"/>
    </w:p>
    <w:p w:rsidR="00084F6E" w:rsidRPr="00FE4CE6" w:rsidRDefault="00FA41B2" w:rsidP="00234778">
      <w:pPr>
        <w:pStyle w:val="Szvegtrzs"/>
        <w:ind w:left="567"/>
        <w:pPrChange w:id="703" w:author="erdeim" w:date="2015-06-04T15:10:00Z">
          <w:pPr>
            <w:pStyle w:val="Szvegtrzs"/>
          </w:pPr>
        </w:pPrChange>
      </w:pPr>
      <w:r w:rsidRPr="00FE4CE6">
        <w:t xml:space="preserve">A </w:t>
      </w:r>
      <w:r w:rsidR="00E43238">
        <w:t>Társaság</w:t>
      </w:r>
      <w:r w:rsidRPr="00FE4CE6">
        <w:t xml:space="preserve"> tevékenységeit –</w:t>
      </w:r>
      <w:r w:rsidR="00084F6E" w:rsidRPr="00FE4CE6">
        <w:t xml:space="preserve"> az </w:t>
      </w:r>
      <w:r w:rsidR="001F69BD">
        <w:t>ü</w:t>
      </w:r>
      <w:r w:rsidR="002E4322" w:rsidRPr="00FE4CE6">
        <w:t>gyvezető</w:t>
      </w:r>
      <w:r w:rsidR="00084F6E" w:rsidRPr="00FE4CE6">
        <w:t xml:space="preserve"> irányításával </w:t>
      </w:r>
      <w:r w:rsidRPr="00FE4CE6">
        <w:t>–</w:t>
      </w:r>
      <w:r w:rsidR="00084F6E" w:rsidRPr="00FE4CE6">
        <w:t xml:space="preserve"> az </w:t>
      </w:r>
      <w:r w:rsidRPr="00FE4CE6">
        <w:t xml:space="preserve">alábbi, illetve az </w:t>
      </w:r>
      <w:del w:id="704" w:author="erdeim" w:date="2015-06-04T15:10:00Z">
        <w:r w:rsidR="00084F6E">
          <w:delText>S</w:delText>
        </w:r>
        <w:r w:rsidR="00A641D0">
          <w:delText>z</w:delText>
        </w:r>
        <w:r w:rsidR="00084F6E">
          <w:delText>MS</w:delText>
        </w:r>
        <w:r w:rsidR="00A641D0">
          <w:delText>z</w:delText>
        </w:r>
        <w:r w:rsidR="00084F6E">
          <w:delText xml:space="preserve"> 1</w:delText>
        </w:r>
      </w:del>
      <w:ins w:id="705" w:author="erdeim" w:date="2015-06-04T15:10:00Z">
        <w:r w:rsidR="00084F6E" w:rsidRPr="00FE4CE6">
          <w:t>S</w:t>
        </w:r>
        <w:r w:rsidR="001F69BD">
          <w:t>Z</w:t>
        </w:r>
        <w:r w:rsidR="00084F6E" w:rsidRPr="00FE4CE6">
          <w:t>MS</w:t>
        </w:r>
        <w:r w:rsidR="001F69BD">
          <w:t>Z</w:t>
        </w:r>
        <w:r w:rsidR="00084F6E" w:rsidRPr="00FE4CE6">
          <w:t xml:space="preserve"> </w:t>
        </w:r>
        <w:r w:rsidR="001F69BD">
          <w:t>2</w:t>
        </w:r>
      </w:ins>
      <w:r w:rsidR="00084F6E" w:rsidRPr="00FE4CE6">
        <w:t>. sz. mellékletét képező szervezeti felépítési ábra szerinti szervezeti egységek végzik. A</w:t>
      </w:r>
      <w:r w:rsidR="00DA1A0E" w:rsidRPr="00FE4CE6">
        <w:t>z</w:t>
      </w:r>
      <w:r w:rsidR="00084F6E" w:rsidRPr="00FE4CE6">
        <w:t xml:space="preserve"> </w:t>
      </w:r>
      <w:del w:id="706" w:author="erdeim" w:date="2015-06-04T15:10:00Z">
        <w:r w:rsidR="00DA1A0E">
          <w:delText>ügy</w:delText>
        </w:r>
        <w:r w:rsidR="00084F6E">
          <w:delText>vezetést</w:delText>
        </w:r>
      </w:del>
      <w:ins w:id="707" w:author="erdeim" w:date="2015-06-04T15:10:00Z">
        <w:r w:rsidR="001F69BD">
          <w:t>Ü</w:t>
        </w:r>
        <w:r w:rsidR="00DA1A0E" w:rsidRPr="00FE4CE6">
          <w:t>gy</w:t>
        </w:r>
        <w:r w:rsidR="00084F6E" w:rsidRPr="00FE4CE6">
          <w:t>vezetést</w:t>
        </w:r>
      </w:ins>
      <w:r w:rsidR="00084F6E" w:rsidRPr="00FE4CE6">
        <w:t xml:space="preserve"> az </w:t>
      </w:r>
      <w:r w:rsidR="001F69BD" w:rsidRPr="001F69BD">
        <w:t>ü</w:t>
      </w:r>
      <w:r w:rsidR="002E4322" w:rsidRPr="001F69BD">
        <w:t>gyvezető</w:t>
      </w:r>
      <w:del w:id="708" w:author="erdeim" w:date="2015-06-04T15:10:00Z">
        <w:r w:rsidR="00084F6E">
          <w:delText xml:space="preserve"> igazgató</w:delText>
        </w:r>
      </w:del>
      <w:r w:rsidR="00084F6E" w:rsidRPr="00FE4CE6">
        <w:t xml:space="preserve"> biztosítja. </w:t>
      </w:r>
      <w:r w:rsidRPr="00FE4CE6">
        <w:t xml:space="preserve">Döntéseit </w:t>
      </w:r>
      <w:r w:rsidR="00576984" w:rsidRPr="00FE4CE6">
        <w:t xml:space="preserve">különösen </w:t>
      </w:r>
      <w:r w:rsidRPr="00FE4CE6">
        <w:t xml:space="preserve">a </w:t>
      </w:r>
      <w:r w:rsidR="00576984" w:rsidRPr="00FE4CE6">
        <w:t xml:space="preserve">vezető állású munkavállaló </w:t>
      </w:r>
      <w:r w:rsidR="001F69BD">
        <w:t>i</w:t>
      </w:r>
      <w:r w:rsidR="008419FD" w:rsidRPr="00FE4CE6">
        <w:t>gazgató</w:t>
      </w:r>
      <w:r w:rsidR="00576984" w:rsidRPr="00FE4CE6">
        <w:t xml:space="preserve">helyettesek, továbbá az alább felsorolt szervezeti egységek vezetői segítik. </w:t>
      </w:r>
      <w:r w:rsidR="00084F6E" w:rsidRPr="00FE4CE6">
        <w:t>Munkáj</w:t>
      </w:r>
      <w:r w:rsidR="00DA1A0E" w:rsidRPr="00FE4CE6">
        <w:t>ának</w:t>
      </w:r>
      <w:r w:rsidR="00084F6E" w:rsidRPr="00FE4CE6">
        <w:t xml:space="preserve"> adminisztratív segítését </w:t>
      </w:r>
      <w:r w:rsidR="00576984" w:rsidRPr="00FE4CE6">
        <w:t xml:space="preserve">a </w:t>
      </w:r>
      <w:del w:id="709" w:author="erdeim" w:date="2015-06-04T15:10:00Z">
        <w:r w:rsidR="00084F6E">
          <w:delText>titkár</w:delText>
        </w:r>
        <w:r w:rsidR="00FB4F76">
          <w:delText>ság</w:delText>
        </w:r>
      </w:del>
      <w:ins w:id="710" w:author="erdeim" w:date="2015-06-04T15:10:00Z">
        <w:r w:rsidR="001F69BD">
          <w:t>T</w:t>
        </w:r>
        <w:r w:rsidR="00084F6E" w:rsidRPr="00FE4CE6">
          <w:t>itkár</w:t>
        </w:r>
        <w:r w:rsidR="00FB4F76" w:rsidRPr="00FE4CE6">
          <w:t>ság</w:t>
        </w:r>
      </w:ins>
      <w:r w:rsidR="00084F6E" w:rsidRPr="00FE4CE6">
        <w:t xml:space="preserve"> végzi. </w:t>
      </w:r>
    </w:p>
    <w:p w:rsidR="00084F6E" w:rsidRPr="00FE4CE6" w:rsidRDefault="00F2366D" w:rsidP="00234778">
      <w:pPr>
        <w:pStyle w:val="Szvegtrzs"/>
        <w:ind w:left="567"/>
        <w:rPr>
          <w:b/>
          <w:sz w:val="28"/>
          <w:szCs w:val="28"/>
        </w:rPr>
        <w:pPrChange w:id="711" w:author="erdeim" w:date="2015-06-04T15:10:00Z">
          <w:pPr>
            <w:pStyle w:val="Szvegtrzs"/>
          </w:pPr>
        </w:pPrChange>
      </w:pPr>
      <w:r w:rsidRPr="00FE4CE6">
        <w:rPr>
          <w:b/>
          <w:sz w:val="28"/>
          <w:szCs w:val="28"/>
        </w:rPr>
        <w:br w:type="page"/>
      </w:r>
      <w:r w:rsidR="00084F6E" w:rsidRPr="00FE4CE6">
        <w:rPr>
          <w:b/>
          <w:sz w:val="28"/>
          <w:szCs w:val="28"/>
        </w:rPr>
        <w:lastRenderedPageBreak/>
        <w:t>Szervezeti egységek: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  <w:tblPrChange w:id="712" w:author="erdeim" w:date="2015-06-04T15:10:00Z"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70" w:type="dxa"/>
              <w:right w:w="70" w:type="dxa"/>
            </w:tblCellMar>
            <w:tblLook w:val="0000"/>
          </w:tblPr>
        </w:tblPrChange>
      </w:tblPr>
      <w:tblGrid>
        <w:gridCol w:w="4890"/>
        <w:gridCol w:w="4320"/>
        <w:tblGridChange w:id="713">
          <w:tblGrid>
            <w:gridCol w:w="4890"/>
            <w:gridCol w:w="4320"/>
          </w:tblGrid>
        </w:tblGridChange>
      </w:tblGrid>
      <w:tr w:rsidR="005973F8" w:rsidRPr="00FE4CE6" w:rsidTr="000E2AE8">
        <w:tc>
          <w:tcPr>
            <w:tcW w:w="4890" w:type="dxa"/>
            <w:vMerge w:val="restart"/>
            <w:vAlign w:val="center"/>
            <w:tcPrChange w:id="714" w:author="erdeim" w:date="2015-06-04T15:10:00Z">
              <w:tcPr>
                <w:tcW w:w="4890" w:type="dxa"/>
                <w:vMerge w:val="restart"/>
                <w:vAlign w:val="center"/>
              </w:tcPr>
            </w:tcPrChange>
          </w:tcPr>
          <w:p w:rsidR="005973F8" w:rsidRPr="00FE4CE6" w:rsidRDefault="005973F8" w:rsidP="001F69BD">
            <w:pPr>
              <w:pStyle w:val="Szvegtrzs"/>
              <w:tabs>
                <w:tab w:val="clear" w:pos="567"/>
                <w:tab w:val="left" w:pos="3261"/>
                <w:tab w:val="left" w:pos="5245"/>
              </w:tabs>
              <w:ind w:left="284"/>
              <w:jc w:val="left"/>
              <w:rPr>
                <w:sz w:val="28"/>
                <w:szCs w:val="28"/>
              </w:rPr>
              <w:pPrChange w:id="715" w:author="erdeim" w:date="2015-06-04T15:10:00Z">
                <w:pPr>
                  <w:pStyle w:val="Szvegtrzs"/>
                  <w:tabs>
                    <w:tab w:val="clear" w:pos="567"/>
                    <w:tab w:val="left" w:pos="3261"/>
                    <w:tab w:val="left" w:pos="5245"/>
                  </w:tabs>
                  <w:jc w:val="left"/>
                </w:pPr>
              </w:pPrChange>
            </w:pPr>
            <w:r w:rsidRPr="00FE4CE6">
              <w:rPr>
                <w:b/>
                <w:sz w:val="28"/>
                <w:szCs w:val="28"/>
              </w:rPr>
              <w:t>1. Ügyvezetés</w:t>
            </w:r>
            <w:r w:rsidRPr="00FE4CE6">
              <w:rPr>
                <w:sz w:val="28"/>
                <w:szCs w:val="28"/>
              </w:rPr>
              <w:t xml:space="preserve"> </w:t>
            </w:r>
            <w:r w:rsidRPr="00FE4CE6">
              <w:rPr>
                <w:sz w:val="28"/>
                <w:szCs w:val="28"/>
              </w:rPr>
              <w:tab/>
            </w:r>
          </w:p>
          <w:p w:rsidR="005973F8" w:rsidRPr="00FE4CE6" w:rsidRDefault="005973F8" w:rsidP="001F69BD">
            <w:pPr>
              <w:pStyle w:val="Szvegtrzs"/>
              <w:tabs>
                <w:tab w:val="clear" w:pos="567"/>
                <w:tab w:val="left" w:pos="3261"/>
                <w:tab w:val="left" w:pos="5245"/>
              </w:tabs>
              <w:ind w:left="284"/>
              <w:jc w:val="left"/>
              <w:rPr>
                <w:sz w:val="28"/>
                <w:szCs w:val="28"/>
              </w:rPr>
              <w:pPrChange w:id="716" w:author="erdeim" w:date="2015-06-04T15:10:00Z">
                <w:pPr>
                  <w:pStyle w:val="Szvegtrzs"/>
                  <w:tabs>
                    <w:tab w:val="clear" w:pos="567"/>
                    <w:tab w:val="left" w:pos="3261"/>
                    <w:tab w:val="left" w:pos="5245"/>
                  </w:tabs>
                  <w:jc w:val="left"/>
                </w:pPr>
              </w:pPrChange>
            </w:pPr>
            <w:r>
              <w:rPr>
                <w:sz w:val="28"/>
                <w:szCs w:val="28"/>
              </w:rPr>
              <w:t>(</w:t>
            </w:r>
            <w:ins w:id="717" w:author="erdeim" w:date="2015-06-04T15:10:00Z">
              <w:r>
                <w:rPr>
                  <w:sz w:val="28"/>
                  <w:szCs w:val="28"/>
                </w:rPr>
                <w:t xml:space="preserve">ügyvezető </w:t>
              </w:r>
            </w:ins>
            <w:r>
              <w:rPr>
                <w:sz w:val="28"/>
                <w:szCs w:val="28"/>
              </w:rPr>
              <w:t>i</w:t>
            </w:r>
            <w:r w:rsidRPr="00FE4CE6">
              <w:rPr>
                <w:sz w:val="28"/>
                <w:szCs w:val="28"/>
              </w:rPr>
              <w:t>gazgató)</w:t>
            </w:r>
          </w:p>
        </w:tc>
        <w:tc>
          <w:tcPr>
            <w:tcW w:w="4320" w:type="dxa"/>
            <w:vAlign w:val="center"/>
            <w:tcPrChange w:id="718" w:author="erdeim" w:date="2015-06-04T15:10:00Z">
              <w:tcPr>
                <w:tcW w:w="4320" w:type="dxa"/>
              </w:tcPr>
            </w:tcPrChange>
          </w:tcPr>
          <w:p w:rsidR="005973F8" w:rsidRPr="00FE4CE6" w:rsidRDefault="00AD653C" w:rsidP="00C14D24">
            <w:pPr>
              <w:pStyle w:val="Felsorols2"/>
              <w:pPrChange w:id="719" w:author="erdeim" w:date="2015-06-04T15:10:00Z">
                <w:pPr>
                  <w:pStyle w:val="Felsorols2"/>
                  <w:tabs>
                    <w:tab w:val="clear" w:pos="1701"/>
                    <w:tab w:val="left" w:pos="497"/>
                  </w:tabs>
                </w:pPr>
              </w:pPrChange>
            </w:pPr>
            <w:del w:id="720" w:author="erdeim" w:date="2015-06-04T15:10:00Z">
              <w:r w:rsidRPr="006316D7">
                <w:delText>Ügyvezető</w:delText>
              </w:r>
            </w:del>
            <w:ins w:id="721" w:author="erdeim" w:date="2015-06-04T15:10:00Z">
              <w:r w:rsidR="005973F8">
                <w:t>ü</w:t>
              </w:r>
              <w:r w:rsidR="005973F8" w:rsidRPr="00FE4CE6">
                <w:t>gyvezető</w:t>
              </w:r>
            </w:ins>
            <w:r w:rsidR="005973F8" w:rsidRPr="00FE4CE6">
              <w:t xml:space="preserve"> </w:t>
            </w:r>
            <w:r w:rsidR="005973F8" w:rsidRPr="001F69BD">
              <w:t>igazgató</w:t>
            </w:r>
          </w:p>
        </w:tc>
      </w:tr>
      <w:tr w:rsidR="005973F8" w:rsidRPr="00FE4CE6" w:rsidTr="000E2AE8">
        <w:trPr>
          <w:ins w:id="722" w:author="erdeim" w:date="2015-06-04T15:10:00Z"/>
        </w:trPr>
        <w:tc>
          <w:tcPr>
            <w:tcW w:w="4890" w:type="dxa"/>
            <w:vMerge/>
            <w:vAlign w:val="center"/>
          </w:tcPr>
          <w:p w:rsidR="005973F8" w:rsidRPr="00FE4CE6" w:rsidRDefault="005973F8" w:rsidP="001F69BD">
            <w:pPr>
              <w:pStyle w:val="Szvegtrzs"/>
              <w:tabs>
                <w:tab w:val="clear" w:pos="567"/>
                <w:tab w:val="left" w:pos="3261"/>
                <w:tab w:val="left" w:pos="5245"/>
              </w:tabs>
              <w:ind w:left="284"/>
              <w:jc w:val="left"/>
              <w:rPr>
                <w:ins w:id="723" w:author="erdeim" w:date="2015-06-04T15:10:00Z"/>
                <w:sz w:val="28"/>
                <w:szCs w:val="28"/>
              </w:rPr>
            </w:pPr>
          </w:p>
        </w:tc>
        <w:tc>
          <w:tcPr>
            <w:tcW w:w="4320" w:type="dxa"/>
            <w:vAlign w:val="center"/>
          </w:tcPr>
          <w:p w:rsidR="005973F8" w:rsidRPr="00FE4CE6" w:rsidRDefault="005973F8" w:rsidP="00C14D24">
            <w:pPr>
              <w:pStyle w:val="Felsorols2"/>
              <w:rPr>
                <w:ins w:id="724" w:author="erdeim" w:date="2015-06-04T15:10:00Z"/>
              </w:rPr>
            </w:pPr>
            <w:ins w:id="725" w:author="erdeim" w:date="2015-06-04T15:10:00Z">
              <w:r w:rsidRPr="00FE4CE6">
                <w:t xml:space="preserve">Felügyelő Bizottság </w:t>
              </w:r>
            </w:ins>
          </w:p>
        </w:tc>
      </w:tr>
      <w:tr w:rsidR="005973F8" w:rsidRPr="00FE4CE6" w:rsidTr="000E2AE8">
        <w:trPr>
          <w:ins w:id="726" w:author="erdeim" w:date="2015-06-04T15:10:00Z"/>
        </w:trPr>
        <w:tc>
          <w:tcPr>
            <w:tcW w:w="4890" w:type="dxa"/>
            <w:vMerge/>
            <w:vAlign w:val="center"/>
          </w:tcPr>
          <w:p w:rsidR="005973F8" w:rsidRPr="00FE4CE6" w:rsidRDefault="005973F8" w:rsidP="001F69BD">
            <w:pPr>
              <w:pStyle w:val="Szvegtrzs"/>
              <w:tabs>
                <w:tab w:val="clear" w:pos="567"/>
                <w:tab w:val="left" w:pos="3261"/>
                <w:tab w:val="left" w:pos="5245"/>
              </w:tabs>
              <w:ind w:left="284"/>
              <w:jc w:val="left"/>
              <w:rPr>
                <w:ins w:id="727" w:author="erdeim" w:date="2015-06-04T15:10:00Z"/>
                <w:sz w:val="28"/>
                <w:szCs w:val="28"/>
              </w:rPr>
            </w:pPr>
          </w:p>
        </w:tc>
        <w:tc>
          <w:tcPr>
            <w:tcW w:w="4320" w:type="dxa"/>
            <w:vAlign w:val="center"/>
          </w:tcPr>
          <w:p w:rsidR="005973F8" w:rsidRPr="00FE4CE6" w:rsidRDefault="005973F8" w:rsidP="00C14D24">
            <w:pPr>
              <w:pStyle w:val="Felsorols2"/>
              <w:rPr>
                <w:ins w:id="728" w:author="erdeim" w:date="2015-06-04T15:10:00Z"/>
              </w:rPr>
            </w:pPr>
            <w:ins w:id="729" w:author="erdeim" w:date="2015-06-04T15:10:00Z">
              <w:r>
                <w:t>k</w:t>
              </w:r>
              <w:r w:rsidRPr="00FE4CE6">
                <w:t>önyvvizsgáló</w:t>
              </w:r>
            </w:ins>
          </w:p>
        </w:tc>
      </w:tr>
      <w:tr w:rsidR="005973F8" w:rsidRPr="00FE4CE6" w:rsidTr="000E2AE8">
        <w:tc>
          <w:tcPr>
            <w:tcW w:w="4890" w:type="dxa"/>
            <w:vMerge/>
            <w:vAlign w:val="center"/>
            <w:tcPrChange w:id="730" w:author="erdeim" w:date="2015-06-04T15:10:00Z">
              <w:tcPr>
                <w:tcW w:w="4890" w:type="dxa"/>
                <w:vMerge/>
                <w:vAlign w:val="center"/>
              </w:tcPr>
            </w:tcPrChange>
          </w:tcPr>
          <w:p w:rsidR="005973F8" w:rsidRPr="00FE4CE6" w:rsidRDefault="005973F8" w:rsidP="001F69BD">
            <w:pPr>
              <w:pStyle w:val="Szvegtrzs"/>
              <w:tabs>
                <w:tab w:val="clear" w:pos="567"/>
                <w:tab w:val="left" w:pos="3261"/>
                <w:tab w:val="left" w:pos="5245"/>
              </w:tabs>
              <w:ind w:left="284"/>
              <w:jc w:val="left"/>
              <w:rPr>
                <w:sz w:val="28"/>
                <w:szCs w:val="28"/>
              </w:rPr>
              <w:pPrChange w:id="731" w:author="erdeim" w:date="2015-06-04T15:10:00Z">
                <w:pPr>
                  <w:pStyle w:val="Szvegtrzs"/>
                  <w:tabs>
                    <w:tab w:val="clear" w:pos="567"/>
                    <w:tab w:val="left" w:pos="3261"/>
                    <w:tab w:val="left" w:pos="5245"/>
                  </w:tabs>
                  <w:jc w:val="left"/>
                </w:pPr>
              </w:pPrChange>
            </w:pPr>
          </w:p>
        </w:tc>
        <w:tc>
          <w:tcPr>
            <w:tcW w:w="4320" w:type="dxa"/>
            <w:vAlign w:val="center"/>
            <w:tcPrChange w:id="732" w:author="erdeim" w:date="2015-06-04T15:10:00Z">
              <w:tcPr>
                <w:tcW w:w="4320" w:type="dxa"/>
              </w:tcPr>
            </w:tcPrChange>
          </w:tcPr>
          <w:p w:rsidR="005973F8" w:rsidRPr="00FE4CE6" w:rsidRDefault="005973F8" w:rsidP="00C14D24">
            <w:pPr>
              <w:pStyle w:val="Felsorols2"/>
              <w:pPrChange w:id="733" w:author="erdeim" w:date="2015-06-04T15:10:00Z">
                <w:pPr>
                  <w:pStyle w:val="Felsorols2"/>
                  <w:tabs>
                    <w:tab w:val="clear" w:pos="1701"/>
                    <w:tab w:val="left" w:pos="497"/>
                  </w:tabs>
                </w:pPr>
              </w:pPrChange>
            </w:pPr>
            <w:r w:rsidRPr="00FE4CE6">
              <w:t>Titkárság</w:t>
            </w:r>
          </w:p>
        </w:tc>
      </w:tr>
      <w:tr w:rsidR="005973F8" w:rsidRPr="005973F8" w:rsidTr="000E2AE8">
        <w:trPr>
          <w:ins w:id="734" w:author="erdeim" w:date="2015-06-04T15:10:00Z"/>
        </w:trPr>
        <w:tc>
          <w:tcPr>
            <w:tcW w:w="4890" w:type="dxa"/>
            <w:vMerge/>
            <w:vAlign w:val="center"/>
          </w:tcPr>
          <w:p w:rsidR="005973F8" w:rsidRPr="005973F8" w:rsidRDefault="005973F8" w:rsidP="001F69BD">
            <w:pPr>
              <w:pStyle w:val="Szvegtrzs"/>
              <w:tabs>
                <w:tab w:val="clear" w:pos="567"/>
                <w:tab w:val="left" w:pos="3261"/>
                <w:tab w:val="left" w:pos="5245"/>
              </w:tabs>
              <w:ind w:left="284"/>
              <w:jc w:val="left"/>
              <w:rPr>
                <w:ins w:id="735" w:author="erdeim" w:date="2015-06-04T15:10:00Z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5973F8" w:rsidRPr="005973F8" w:rsidRDefault="005973F8" w:rsidP="00C14D24">
            <w:pPr>
              <w:pStyle w:val="Felsorols2"/>
              <w:rPr>
                <w:ins w:id="736" w:author="erdeim" w:date="2015-06-04T15:10:00Z"/>
              </w:rPr>
            </w:pPr>
            <w:ins w:id="737" w:author="erdeim" w:date="2015-06-04T15:10:00Z">
              <w:r w:rsidRPr="005973F8">
                <w:t>Szakipari Csoport</w:t>
              </w:r>
            </w:ins>
          </w:p>
        </w:tc>
      </w:tr>
      <w:tr w:rsidR="001F69BD" w:rsidRPr="00FE4CE6" w:rsidTr="000E2AE8">
        <w:trPr>
          <w:trHeight w:val="489"/>
        </w:trPr>
        <w:tc>
          <w:tcPr>
            <w:tcW w:w="4890" w:type="dxa"/>
            <w:vMerge w:val="restart"/>
            <w:vAlign w:val="center"/>
            <w:tcPrChange w:id="738" w:author="erdeim" w:date="2015-06-04T15:10:00Z">
              <w:tcPr>
                <w:tcW w:w="4890" w:type="dxa"/>
                <w:vMerge w:val="restart"/>
                <w:vAlign w:val="center"/>
              </w:tcPr>
            </w:tcPrChange>
          </w:tcPr>
          <w:p w:rsidR="001F69BD" w:rsidRPr="002D77D9" w:rsidRDefault="001F69BD" w:rsidP="001F69BD">
            <w:pPr>
              <w:pStyle w:val="Szvegtrzs"/>
              <w:tabs>
                <w:tab w:val="clear" w:pos="567"/>
                <w:tab w:val="left" w:pos="1701"/>
                <w:tab w:val="left" w:pos="3261"/>
                <w:tab w:val="left" w:pos="5245"/>
              </w:tabs>
              <w:ind w:left="284"/>
              <w:jc w:val="left"/>
              <w:rPr>
                <w:sz w:val="28"/>
                <w:szCs w:val="28"/>
              </w:rPr>
              <w:pPrChange w:id="739" w:author="erdeim" w:date="2015-06-04T15:10:00Z">
                <w:pPr>
                  <w:pStyle w:val="Szvegtrzs"/>
                  <w:tabs>
                    <w:tab w:val="clear" w:pos="567"/>
                    <w:tab w:val="left" w:pos="1701"/>
                    <w:tab w:val="left" w:pos="3261"/>
                    <w:tab w:val="left" w:pos="5245"/>
                  </w:tabs>
                  <w:jc w:val="left"/>
                </w:pPr>
              </w:pPrChange>
            </w:pPr>
            <w:r w:rsidRPr="002D77D9">
              <w:rPr>
                <w:b/>
                <w:sz w:val="28"/>
                <w:szCs w:val="28"/>
              </w:rPr>
              <w:t xml:space="preserve">2. Gazdasági </w:t>
            </w:r>
            <w:del w:id="740" w:author="erdeim" w:date="2015-06-04T15:10:00Z">
              <w:r w:rsidR="00AD653C" w:rsidRPr="00BC40E1">
                <w:rPr>
                  <w:b/>
                  <w:sz w:val="28"/>
                  <w:szCs w:val="28"/>
                </w:rPr>
                <w:delText>Csoport</w:delText>
              </w:r>
            </w:del>
            <w:ins w:id="741" w:author="erdeim" w:date="2015-06-04T15:10:00Z">
              <w:r w:rsidR="00116FCD" w:rsidRPr="002D77D9">
                <w:rPr>
                  <w:b/>
                  <w:sz w:val="28"/>
                  <w:szCs w:val="28"/>
                </w:rPr>
                <w:t>Iroda</w:t>
              </w:r>
            </w:ins>
            <w:r w:rsidRPr="002D77D9">
              <w:rPr>
                <w:sz w:val="28"/>
                <w:szCs w:val="28"/>
              </w:rPr>
              <w:t xml:space="preserve"> </w:t>
            </w:r>
            <w:r w:rsidRPr="002D77D9">
              <w:rPr>
                <w:sz w:val="28"/>
                <w:szCs w:val="28"/>
              </w:rPr>
              <w:tab/>
            </w:r>
          </w:p>
          <w:p w:rsidR="001F69BD" w:rsidRPr="002D77D9" w:rsidRDefault="001F69BD" w:rsidP="001F69BD">
            <w:pPr>
              <w:pStyle w:val="Szvegtrzs"/>
              <w:tabs>
                <w:tab w:val="clear" w:pos="567"/>
                <w:tab w:val="left" w:pos="1701"/>
                <w:tab w:val="left" w:pos="3261"/>
                <w:tab w:val="left" w:pos="5245"/>
              </w:tabs>
              <w:ind w:left="284"/>
              <w:jc w:val="left"/>
              <w:rPr>
                <w:sz w:val="28"/>
                <w:szCs w:val="28"/>
              </w:rPr>
              <w:pPrChange w:id="742" w:author="erdeim" w:date="2015-06-04T15:10:00Z">
                <w:pPr>
                  <w:pStyle w:val="Szvegtrzs"/>
                  <w:tabs>
                    <w:tab w:val="clear" w:pos="567"/>
                    <w:tab w:val="left" w:pos="1701"/>
                    <w:tab w:val="left" w:pos="3261"/>
                    <w:tab w:val="left" w:pos="5245"/>
                  </w:tabs>
                  <w:jc w:val="left"/>
                </w:pPr>
              </w:pPrChange>
            </w:pPr>
            <w:r w:rsidRPr="002D77D9">
              <w:rPr>
                <w:sz w:val="28"/>
                <w:szCs w:val="28"/>
              </w:rPr>
              <w:t>(igazgatóhelyettes)</w:t>
            </w:r>
          </w:p>
        </w:tc>
        <w:tc>
          <w:tcPr>
            <w:tcW w:w="4320" w:type="dxa"/>
            <w:vAlign w:val="center"/>
            <w:tcPrChange w:id="743" w:author="erdeim" w:date="2015-06-04T15:10:00Z">
              <w:tcPr>
                <w:tcW w:w="4320" w:type="dxa"/>
              </w:tcPr>
            </w:tcPrChange>
          </w:tcPr>
          <w:p w:rsidR="001F69BD" w:rsidRPr="002D77D9" w:rsidRDefault="001F69BD" w:rsidP="00C14D24">
            <w:pPr>
              <w:pStyle w:val="Felsorols2"/>
              <w:pPrChange w:id="744" w:author="erdeim" w:date="2015-06-04T15:10:00Z">
                <w:pPr>
                  <w:pStyle w:val="Felsorols2"/>
                  <w:tabs>
                    <w:tab w:val="clear" w:pos="1701"/>
                    <w:tab w:val="left" w:pos="497"/>
                  </w:tabs>
                </w:pPr>
              </w:pPrChange>
            </w:pPr>
            <w:r w:rsidRPr="002D77D9">
              <w:t xml:space="preserve">Pénzügyi </w:t>
            </w:r>
            <w:ins w:id="745" w:author="erdeim" w:date="2015-06-04T15:10:00Z">
              <w:r w:rsidR="000E2AE8" w:rsidRPr="002D77D9">
                <w:t xml:space="preserve">és Számviteli </w:t>
              </w:r>
            </w:ins>
            <w:r w:rsidRPr="002D77D9">
              <w:t>Csoport</w:t>
            </w:r>
            <w:del w:id="746" w:author="erdeim" w:date="2015-06-04T15:10:00Z">
              <w:r w:rsidR="00CF70A6">
                <w:delText xml:space="preserve"> </w:delText>
              </w:r>
            </w:del>
          </w:p>
        </w:tc>
      </w:tr>
      <w:tr w:rsidR="000E2AE8" w:rsidRPr="00FE4CE6" w:rsidTr="000E2AE8">
        <w:trPr>
          <w:trHeight w:val="350"/>
        </w:trPr>
        <w:tc>
          <w:tcPr>
            <w:tcW w:w="4890" w:type="dxa"/>
            <w:vMerge/>
            <w:vAlign w:val="center"/>
            <w:tcPrChange w:id="747" w:author="erdeim" w:date="2015-06-04T15:10:00Z">
              <w:tcPr>
                <w:tcW w:w="4890" w:type="dxa"/>
                <w:vMerge/>
                <w:vAlign w:val="center"/>
              </w:tcPr>
            </w:tcPrChange>
          </w:tcPr>
          <w:p w:rsidR="000E2AE8" w:rsidRPr="00FE4CE6" w:rsidRDefault="000E2AE8" w:rsidP="001F69BD">
            <w:pPr>
              <w:pStyle w:val="Szvegtrzs"/>
              <w:tabs>
                <w:tab w:val="clear" w:pos="567"/>
                <w:tab w:val="left" w:pos="1701"/>
                <w:tab w:val="left" w:pos="3261"/>
                <w:tab w:val="left" w:pos="5245"/>
              </w:tabs>
              <w:ind w:left="284"/>
              <w:jc w:val="left"/>
              <w:rPr>
                <w:strike/>
                <w:color w:val="FF0000"/>
                <w:sz w:val="28"/>
                <w:szCs w:val="28"/>
              </w:rPr>
              <w:pPrChange w:id="748" w:author="erdeim" w:date="2015-06-04T15:10:00Z">
                <w:pPr>
                  <w:pStyle w:val="Szvegtrzs"/>
                  <w:tabs>
                    <w:tab w:val="clear" w:pos="567"/>
                    <w:tab w:val="left" w:pos="1701"/>
                    <w:tab w:val="left" w:pos="3261"/>
                    <w:tab w:val="left" w:pos="5245"/>
                  </w:tabs>
                  <w:jc w:val="left"/>
                </w:pPr>
              </w:pPrChange>
            </w:pPr>
          </w:p>
        </w:tc>
        <w:tc>
          <w:tcPr>
            <w:tcW w:w="4320" w:type="dxa"/>
            <w:vAlign w:val="center"/>
            <w:tcPrChange w:id="749" w:author="erdeim" w:date="2015-06-04T15:10:00Z">
              <w:tcPr>
                <w:tcW w:w="4320" w:type="dxa"/>
              </w:tcPr>
            </w:tcPrChange>
          </w:tcPr>
          <w:p w:rsidR="000E2AE8" w:rsidRPr="00FE4CE6" w:rsidRDefault="000E2AE8" w:rsidP="00C14D24">
            <w:pPr>
              <w:pStyle w:val="Felsorols2"/>
              <w:pPrChange w:id="750" w:author="erdeim" w:date="2015-06-04T15:10:00Z">
                <w:pPr>
                  <w:pStyle w:val="Felsorols2"/>
                  <w:tabs>
                    <w:tab w:val="clear" w:pos="1701"/>
                    <w:tab w:val="left" w:pos="497"/>
                  </w:tabs>
                </w:pPr>
              </w:pPrChange>
            </w:pPr>
            <w:r w:rsidRPr="00FE4CE6">
              <w:t>Munkaügyi Csoport</w:t>
            </w:r>
            <w:del w:id="751" w:author="erdeim" w:date="2015-06-04T15:10:00Z">
              <w:r w:rsidR="00CF70A6">
                <w:delText xml:space="preserve"> </w:delText>
              </w:r>
            </w:del>
          </w:p>
        </w:tc>
      </w:tr>
      <w:tr w:rsidR="00AD653C" w:rsidRPr="00145756" w:rsidTr="00BC40E1">
        <w:trPr>
          <w:del w:id="752" w:author="erdeim" w:date="2015-06-04T15:10:00Z"/>
        </w:trPr>
        <w:tc>
          <w:tcPr>
            <w:tcW w:w="4890" w:type="dxa"/>
            <w:vAlign w:val="center"/>
          </w:tcPr>
          <w:p w:rsidR="00AD653C" w:rsidRPr="00145756" w:rsidRDefault="00AD653C" w:rsidP="00BC40E1">
            <w:pPr>
              <w:pStyle w:val="Szvegtrzs"/>
              <w:tabs>
                <w:tab w:val="clear" w:pos="567"/>
                <w:tab w:val="left" w:pos="1701"/>
                <w:tab w:val="left" w:pos="3261"/>
                <w:tab w:val="left" w:pos="5245"/>
              </w:tabs>
              <w:jc w:val="left"/>
              <w:rPr>
                <w:del w:id="753" w:author="erdeim" w:date="2015-06-04T15:10:00Z"/>
                <w:sz w:val="28"/>
                <w:szCs w:val="28"/>
              </w:rPr>
            </w:pPr>
            <w:del w:id="754" w:author="erdeim" w:date="2015-06-04T15:10:00Z">
              <w:r w:rsidRPr="00BC40E1">
                <w:rPr>
                  <w:b/>
                  <w:sz w:val="28"/>
                  <w:szCs w:val="28"/>
                </w:rPr>
                <w:delText>3. Szakipari Csoport</w:delText>
              </w:r>
            </w:del>
          </w:p>
        </w:tc>
        <w:tc>
          <w:tcPr>
            <w:tcW w:w="4320" w:type="dxa"/>
          </w:tcPr>
          <w:p w:rsidR="00AD653C" w:rsidRPr="006965A9" w:rsidRDefault="00AD653C" w:rsidP="00946382">
            <w:pPr>
              <w:pStyle w:val="Felsorols2"/>
              <w:numPr>
                <w:ilvl w:val="0"/>
                <w:numId w:val="0"/>
              </w:numPr>
              <w:tabs>
                <w:tab w:val="left" w:pos="497"/>
              </w:tabs>
              <w:ind w:left="497"/>
              <w:rPr>
                <w:del w:id="755" w:author="erdeim" w:date="2015-06-04T15:10:00Z"/>
                <w:sz w:val="28"/>
                <w:szCs w:val="28"/>
              </w:rPr>
            </w:pPr>
          </w:p>
        </w:tc>
      </w:tr>
      <w:tr w:rsidR="00EC00AA" w:rsidRPr="00FE4CE6" w:rsidTr="000E2AE8">
        <w:tc>
          <w:tcPr>
            <w:tcW w:w="4890" w:type="dxa"/>
            <w:vMerge w:val="restart"/>
            <w:vAlign w:val="center"/>
            <w:tcPrChange w:id="756" w:author="erdeim" w:date="2015-06-04T15:10:00Z">
              <w:tcPr>
                <w:tcW w:w="4890" w:type="dxa"/>
                <w:vMerge w:val="restart"/>
                <w:vAlign w:val="center"/>
              </w:tcPr>
            </w:tcPrChange>
          </w:tcPr>
          <w:p w:rsidR="00EC00AA" w:rsidRPr="00FE4CE6" w:rsidRDefault="00AD653C" w:rsidP="001F69BD">
            <w:pPr>
              <w:pStyle w:val="Szvegtrzs"/>
              <w:tabs>
                <w:tab w:val="clear" w:pos="567"/>
                <w:tab w:val="left" w:pos="1701"/>
                <w:tab w:val="left" w:pos="3261"/>
                <w:tab w:val="left" w:pos="5245"/>
              </w:tabs>
              <w:ind w:left="284"/>
              <w:jc w:val="left"/>
              <w:rPr>
                <w:sz w:val="28"/>
                <w:szCs w:val="28"/>
              </w:rPr>
              <w:pPrChange w:id="757" w:author="erdeim" w:date="2015-06-04T15:10:00Z">
                <w:pPr>
                  <w:pStyle w:val="Szvegtrzs"/>
                  <w:tabs>
                    <w:tab w:val="clear" w:pos="567"/>
                    <w:tab w:val="left" w:pos="1701"/>
                    <w:tab w:val="left" w:pos="3261"/>
                    <w:tab w:val="left" w:pos="5245"/>
                  </w:tabs>
                  <w:jc w:val="left"/>
                </w:pPr>
              </w:pPrChange>
            </w:pPr>
            <w:del w:id="758" w:author="erdeim" w:date="2015-06-04T15:10:00Z">
              <w:r w:rsidRPr="00BC40E1">
                <w:rPr>
                  <w:b/>
                  <w:sz w:val="28"/>
                  <w:szCs w:val="28"/>
                </w:rPr>
                <w:delText>4</w:delText>
              </w:r>
            </w:del>
            <w:ins w:id="759" w:author="erdeim" w:date="2015-06-04T15:10:00Z">
              <w:r w:rsidR="005973F8">
                <w:rPr>
                  <w:b/>
                  <w:sz w:val="28"/>
                  <w:szCs w:val="28"/>
                </w:rPr>
                <w:t>3</w:t>
              </w:r>
            </w:ins>
            <w:r w:rsidR="00EC00AA" w:rsidRPr="00FE4CE6">
              <w:rPr>
                <w:b/>
                <w:sz w:val="28"/>
                <w:szCs w:val="28"/>
              </w:rPr>
              <w:t xml:space="preserve">. FEMI </w:t>
            </w:r>
            <w:r w:rsidR="00EC00AA" w:rsidRPr="00FE4CE6">
              <w:rPr>
                <w:sz w:val="28"/>
                <w:szCs w:val="28"/>
              </w:rPr>
              <w:t>(Fővárosi</w:t>
            </w:r>
            <w:r w:rsidR="00EC00AA" w:rsidRPr="00FE4CE6">
              <w:rPr>
                <w:b/>
                <w:sz w:val="28"/>
                <w:szCs w:val="28"/>
              </w:rPr>
              <w:t xml:space="preserve"> </w:t>
            </w:r>
            <w:r w:rsidR="00EC00AA" w:rsidRPr="00FE4CE6">
              <w:rPr>
                <w:sz w:val="28"/>
                <w:szCs w:val="28"/>
              </w:rPr>
              <w:t xml:space="preserve">Esélyegyenlőségi Módszertani Iroda) </w:t>
            </w:r>
          </w:p>
        </w:tc>
        <w:tc>
          <w:tcPr>
            <w:tcW w:w="4320" w:type="dxa"/>
            <w:vAlign w:val="center"/>
            <w:tcPrChange w:id="760" w:author="erdeim" w:date="2015-06-04T15:10:00Z">
              <w:tcPr>
                <w:tcW w:w="4320" w:type="dxa"/>
              </w:tcPr>
            </w:tcPrChange>
          </w:tcPr>
          <w:p w:rsidR="00EC00AA" w:rsidRPr="00FE4CE6" w:rsidRDefault="00EC00AA" w:rsidP="00C14D24">
            <w:pPr>
              <w:pStyle w:val="Felsorols2"/>
              <w:pPrChange w:id="761" w:author="erdeim" w:date="2015-06-04T15:10:00Z">
                <w:pPr>
                  <w:pStyle w:val="Felsorols2"/>
                  <w:tabs>
                    <w:tab w:val="clear" w:pos="1701"/>
                    <w:tab w:val="left" w:pos="497"/>
                  </w:tabs>
                </w:pPr>
              </w:pPrChange>
            </w:pPr>
            <w:r w:rsidRPr="00FE4CE6">
              <w:t xml:space="preserve">Módszertani </w:t>
            </w:r>
            <w:del w:id="762" w:author="erdeim" w:date="2015-06-04T15:10:00Z">
              <w:r w:rsidR="00651548">
                <w:delText>S</w:delText>
              </w:r>
              <w:r w:rsidR="00AD653C" w:rsidRPr="006316D7">
                <w:delText>zolgálat</w:delText>
              </w:r>
            </w:del>
            <w:ins w:id="763" w:author="erdeim" w:date="2015-06-04T15:10:00Z">
              <w:r w:rsidR="00397EDB" w:rsidRPr="00FE4CE6">
                <w:t>Csoport</w:t>
              </w:r>
            </w:ins>
          </w:p>
        </w:tc>
      </w:tr>
      <w:tr w:rsidR="00EC00AA" w:rsidRPr="00FE4CE6" w:rsidTr="000E2AE8">
        <w:tc>
          <w:tcPr>
            <w:tcW w:w="4890" w:type="dxa"/>
            <w:vMerge/>
            <w:vAlign w:val="center"/>
            <w:tcPrChange w:id="764" w:author="erdeim" w:date="2015-06-04T15:10:00Z">
              <w:tcPr>
                <w:tcW w:w="4890" w:type="dxa"/>
                <w:vMerge/>
                <w:vAlign w:val="center"/>
              </w:tcPr>
            </w:tcPrChange>
          </w:tcPr>
          <w:p w:rsidR="00EC00AA" w:rsidRPr="00FE4CE6" w:rsidRDefault="00EC00AA" w:rsidP="001F69BD">
            <w:pPr>
              <w:pStyle w:val="Szvegtrzs"/>
              <w:tabs>
                <w:tab w:val="clear" w:pos="567"/>
                <w:tab w:val="left" w:pos="1701"/>
                <w:tab w:val="left" w:pos="3261"/>
                <w:tab w:val="left" w:pos="5245"/>
              </w:tabs>
              <w:ind w:left="284"/>
              <w:jc w:val="left"/>
              <w:rPr>
                <w:sz w:val="28"/>
                <w:szCs w:val="28"/>
              </w:rPr>
              <w:pPrChange w:id="765" w:author="erdeim" w:date="2015-06-04T15:10:00Z">
                <w:pPr>
                  <w:pStyle w:val="Szvegtrzs"/>
                  <w:tabs>
                    <w:tab w:val="clear" w:pos="567"/>
                    <w:tab w:val="left" w:pos="1701"/>
                    <w:tab w:val="left" w:pos="3261"/>
                    <w:tab w:val="left" w:pos="5245"/>
                  </w:tabs>
                  <w:jc w:val="left"/>
                </w:pPr>
              </w:pPrChange>
            </w:pPr>
          </w:p>
        </w:tc>
        <w:tc>
          <w:tcPr>
            <w:tcW w:w="4320" w:type="dxa"/>
            <w:vAlign w:val="center"/>
            <w:tcPrChange w:id="766" w:author="erdeim" w:date="2015-06-04T15:10:00Z">
              <w:tcPr>
                <w:tcW w:w="4320" w:type="dxa"/>
              </w:tcPr>
            </w:tcPrChange>
          </w:tcPr>
          <w:p w:rsidR="00EC00AA" w:rsidRPr="00FE4CE6" w:rsidRDefault="00AD653C" w:rsidP="00C14D24">
            <w:pPr>
              <w:pStyle w:val="Felsorols2"/>
              <w:pPrChange w:id="767" w:author="erdeim" w:date="2015-06-04T15:10:00Z">
                <w:pPr>
                  <w:pStyle w:val="Felsorols2"/>
                  <w:tabs>
                    <w:tab w:val="clear" w:pos="1701"/>
                    <w:tab w:val="left" w:pos="497"/>
                  </w:tabs>
                </w:pPr>
              </w:pPrChange>
            </w:pPr>
            <w:del w:id="768" w:author="erdeim" w:date="2015-06-04T15:10:00Z">
              <w:r w:rsidRPr="006316D7">
                <w:delText>Felnőttképzési</w:delText>
              </w:r>
            </w:del>
            <w:ins w:id="769" w:author="erdeim" w:date="2015-06-04T15:10:00Z">
              <w:r w:rsidR="00992205" w:rsidRPr="00FE4CE6">
                <w:t>Képzési</w:t>
              </w:r>
            </w:ins>
            <w:r w:rsidR="00992205" w:rsidRPr="00FE4CE6">
              <w:t xml:space="preserve"> </w:t>
            </w:r>
            <w:r w:rsidR="00EC00AA" w:rsidRPr="00FE4CE6">
              <w:t>Csoport</w:t>
            </w:r>
            <w:del w:id="770" w:author="erdeim" w:date="2015-06-04T15:10:00Z">
              <w:r w:rsidR="00CF70A6">
                <w:delText xml:space="preserve"> </w:delText>
              </w:r>
            </w:del>
          </w:p>
        </w:tc>
      </w:tr>
      <w:tr w:rsidR="00EC00AA" w:rsidRPr="00FE4CE6" w:rsidTr="000E2AE8">
        <w:trPr>
          <w:ins w:id="771" w:author="erdeim" w:date="2015-06-04T15:10:00Z"/>
        </w:trPr>
        <w:tc>
          <w:tcPr>
            <w:tcW w:w="4890" w:type="dxa"/>
            <w:vMerge/>
            <w:vAlign w:val="center"/>
          </w:tcPr>
          <w:p w:rsidR="00EC00AA" w:rsidRPr="00FE4CE6" w:rsidRDefault="00EC00AA" w:rsidP="001F69BD">
            <w:pPr>
              <w:pStyle w:val="Szvegtrzs"/>
              <w:tabs>
                <w:tab w:val="clear" w:pos="567"/>
                <w:tab w:val="left" w:pos="1701"/>
                <w:tab w:val="left" w:pos="3261"/>
                <w:tab w:val="left" w:pos="5245"/>
              </w:tabs>
              <w:ind w:left="284"/>
              <w:jc w:val="left"/>
              <w:rPr>
                <w:ins w:id="772" w:author="erdeim" w:date="2015-06-04T15:10:00Z"/>
                <w:sz w:val="28"/>
                <w:szCs w:val="28"/>
              </w:rPr>
            </w:pPr>
          </w:p>
        </w:tc>
        <w:tc>
          <w:tcPr>
            <w:tcW w:w="4320" w:type="dxa"/>
            <w:vAlign w:val="center"/>
          </w:tcPr>
          <w:p w:rsidR="00EC00AA" w:rsidRPr="00FE4CE6" w:rsidRDefault="00397EDB" w:rsidP="00C14D24">
            <w:pPr>
              <w:pStyle w:val="Felsorols2"/>
              <w:rPr>
                <w:ins w:id="773" w:author="erdeim" w:date="2015-06-04T15:10:00Z"/>
              </w:rPr>
            </w:pPr>
            <w:ins w:id="774" w:author="erdeim" w:date="2015-06-04T15:10:00Z">
              <w:r w:rsidRPr="00FE4CE6">
                <w:t>Romaintegrációs Csoport</w:t>
              </w:r>
            </w:ins>
          </w:p>
        </w:tc>
      </w:tr>
      <w:tr w:rsidR="00EC00AA" w:rsidRPr="00FE4CE6" w:rsidTr="000E2AE8">
        <w:tc>
          <w:tcPr>
            <w:tcW w:w="4890" w:type="dxa"/>
            <w:vAlign w:val="center"/>
            <w:cellMerge w:id="775" w:author="erdeim" w:date="2015-06-04T15:10:00Z" w:vMerge="rest"/>
            <w:tcPrChange w:id="776" w:author="erdeim" w:date="2015-06-04T15:10:00Z">
              <w:tcPr>
                <w:tcW w:w="4890" w:type="dxa"/>
                <w:vAlign w:val="center"/>
                <w:cellMerge w:id="777" w:author="erdeim" w:date="2015-06-04T15:10:00Z" w:vMerge="rest"/>
              </w:tcPr>
            </w:tcPrChange>
          </w:tcPr>
          <w:p w:rsidR="00EC00AA" w:rsidRPr="00FE4CE6" w:rsidRDefault="00FA2A9A" w:rsidP="001F69BD">
            <w:pPr>
              <w:pStyle w:val="Szvegtrzs"/>
              <w:tabs>
                <w:tab w:val="clear" w:pos="567"/>
                <w:tab w:val="left" w:pos="3261"/>
                <w:tab w:val="left" w:pos="5245"/>
              </w:tabs>
              <w:ind w:left="284"/>
              <w:jc w:val="left"/>
              <w:rPr>
                <w:sz w:val="28"/>
                <w:szCs w:val="28"/>
              </w:rPr>
              <w:pPrChange w:id="778" w:author="erdeim" w:date="2015-06-04T15:10:00Z">
                <w:pPr>
                  <w:pStyle w:val="Szvegtrzs"/>
                  <w:tabs>
                    <w:tab w:val="clear" w:pos="567"/>
                    <w:tab w:val="left" w:pos="3261"/>
                    <w:tab w:val="left" w:pos="5245"/>
                  </w:tabs>
                  <w:jc w:val="left"/>
                </w:pPr>
              </w:pPrChange>
            </w:pPr>
            <w:del w:id="779" w:author="erdeim" w:date="2015-06-04T15:10:00Z">
              <w:r w:rsidRPr="00BC40E1">
                <w:rPr>
                  <w:b/>
                  <w:sz w:val="28"/>
                  <w:szCs w:val="28"/>
                </w:rPr>
                <w:delText>5</w:delText>
              </w:r>
            </w:del>
            <w:ins w:id="780" w:author="erdeim" w:date="2015-06-04T15:10:00Z">
              <w:r w:rsidR="005973F8">
                <w:rPr>
                  <w:b/>
                  <w:sz w:val="28"/>
                  <w:szCs w:val="28"/>
                </w:rPr>
                <w:t>4</w:t>
              </w:r>
            </w:ins>
            <w:r w:rsidR="00EC00AA" w:rsidRPr="00FE4CE6">
              <w:rPr>
                <w:b/>
                <w:sz w:val="28"/>
                <w:szCs w:val="28"/>
              </w:rPr>
              <w:t>. Programiroda</w:t>
            </w:r>
            <w:r w:rsidR="00EC00AA" w:rsidRPr="00FE4CE6">
              <w:rPr>
                <w:sz w:val="28"/>
                <w:szCs w:val="28"/>
              </w:rPr>
              <w:tab/>
            </w:r>
          </w:p>
          <w:p w:rsidR="00EC00AA" w:rsidRPr="00FE4CE6" w:rsidRDefault="00EC00AA" w:rsidP="001F69BD">
            <w:pPr>
              <w:pStyle w:val="Szvegtrzs"/>
              <w:tabs>
                <w:tab w:val="clear" w:pos="567"/>
                <w:tab w:val="left" w:pos="3261"/>
                <w:tab w:val="left" w:pos="5245"/>
              </w:tabs>
              <w:ind w:left="284"/>
              <w:jc w:val="left"/>
              <w:rPr>
                <w:sz w:val="28"/>
                <w:szCs w:val="28"/>
              </w:rPr>
              <w:pPrChange w:id="781" w:author="erdeim" w:date="2015-06-04T15:10:00Z">
                <w:pPr>
                  <w:pStyle w:val="Szvegtrzs"/>
                  <w:tabs>
                    <w:tab w:val="clear" w:pos="567"/>
                    <w:tab w:val="left" w:pos="3261"/>
                    <w:tab w:val="left" w:pos="5245"/>
                  </w:tabs>
                  <w:jc w:val="left"/>
                </w:pPr>
              </w:pPrChange>
            </w:pPr>
            <w:r w:rsidRPr="00FE4CE6">
              <w:rPr>
                <w:sz w:val="28"/>
                <w:szCs w:val="28"/>
              </w:rPr>
              <w:t>(</w:t>
            </w:r>
            <w:r w:rsidR="001F69BD">
              <w:rPr>
                <w:sz w:val="28"/>
                <w:szCs w:val="28"/>
              </w:rPr>
              <w:t>i</w:t>
            </w:r>
            <w:r w:rsidRPr="00FE4CE6">
              <w:rPr>
                <w:sz w:val="28"/>
                <w:szCs w:val="28"/>
              </w:rPr>
              <w:t>gazgatóhelyettes)</w:t>
            </w:r>
          </w:p>
        </w:tc>
        <w:tc>
          <w:tcPr>
            <w:tcW w:w="4320" w:type="dxa"/>
            <w:vAlign w:val="center"/>
            <w:tcPrChange w:id="782" w:author="erdeim" w:date="2015-06-04T15:10:00Z">
              <w:tcPr>
                <w:tcW w:w="4320" w:type="dxa"/>
              </w:tcPr>
            </w:tcPrChange>
          </w:tcPr>
          <w:p w:rsidR="00EC00AA" w:rsidRPr="00FE4CE6" w:rsidRDefault="00AD653C" w:rsidP="00C14D24">
            <w:pPr>
              <w:pStyle w:val="Felsorols2"/>
              <w:pPrChange w:id="783" w:author="erdeim" w:date="2015-06-04T15:10:00Z">
                <w:pPr>
                  <w:pStyle w:val="Felsorols2"/>
                  <w:tabs>
                    <w:tab w:val="clear" w:pos="1701"/>
                    <w:tab w:val="left" w:pos="497"/>
                  </w:tabs>
                </w:pPr>
              </w:pPrChange>
            </w:pPr>
            <w:del w:id="784" w:author="erdeim" w:date="2015-06-04T15:10:00Z">
              <w:r w:rsidRPr="006316D7">
                <w:delText>Önálló elszámolású projek</w:delText>
              </w:r>
              <w:r w:rsidR="006965A9" w:rsidRPr="006316D7">
                <w:delText>t egységek</w:delText>
              </w:r>
            </w:del>
            <w:ins w:id="785" w:author="erdeim" w:date="2015-06-04T15:10:00Z">
              <w:r w:rsidR="00292A18" w:rsidRPr="00FE4CE6">
                <w:t>P</w:t>
              </w:r>
              <w:r w:rsidR="00EC00AA" w:rsidRPr="00FE4CE6">
                <w:t xml:space="preserve">rojekt </w:t>
              </w:r>
              <w:r w:rsidR="00397EDB" w:rsidRPr="00FE4CE6">
                <w:t>Csoportok</w:t>
              </w:r>
            </w:ins>
          </w:p>
        </w:tc>
      </w:tr>
      <w:tr w:rsidR="00EC00AA" w:rsidRPr="00FE4CE6" w:rsidTr="000E2AE8">
        <w:trPr>
          <w:ins w:id="786" w:author="erdeim" w:date="2015-06-04T15:10:00Z"/>
        </w:trPr>
        <w:tc>
          <w:tcPr>
            <w:tcW w:w="4890" w:type="dxa"/>
            <w:vAlign w:val="center"/>
            <w:cellMerge w:id="787" w:author="erdeim" w:date="2015-06-04T15:10:00Z" w:vMerge="cont"/>
          </w:tcPr>
          <w:p w:rsidR="00EC00AA" w:rsidRPr="00FE4CE6" w:rsidRDefault="00EC00AA" w:rsidP="001F69BD">
            <w:pPr>
              <w:pStyle w:val="Szvegtrzs"/>
              <w:tabs>
                <w:tab w:val="clear" w:pos="567"/>
                <w:tab w:val="left" w:pos="3261"/>
                <w:tab w:val="left" w:pos="5245"/>
              </w:tabs>
              <w:ind w:left="284"/>
              <w:jc w:val="left"/>
              <w:rPr>
                <w:ins w:id="788" w:author="erdeim" w:date="2015-06-04T15:10:00Z"/>
                <w:b/>
                <w:sz w:val="28"/>
                <w:szCs w:val="28"/>
              </w:rPr>
            </w:pPr>
          </w:p>
        </w:tc>
        <w:tc>
          <w:tcPr>
            <w:tcW w:w="4320" w:type="dxa"/>
            <w:vAlign w:val="center"/>
          </w:tcPr>
          <w:p w:rsidR="00EC00AA" w:rsidRPr="00FE4CE6" w:rsidRDefault="00EC00AA" w:rsidP="00C14D24">
            <w:pPr>
              <w:pStyle w:val="Felsorols2"/>
              <w:rPr>
                <w:ins w:id="789" w:author="erdeim" w:date="2015-06-04T15:10:00Z"/>
              </w:rPr>
            </w:pPr>
            <w:ins w:id="790" w:author="erdeim" w:date="2015-06-04T15:10:00Z">
              <w:r w:rsidRPr="00FE4CE6">
                <w:t xml:space="preserve">Munkaerő-piaci </w:t>
              </w:r>
              <w:r w:rsidR="00397EDB" w:rsidRPr="00FE4CE6">
                <w:t>Szolgáltatási Csoport</w:t>
              </w:r>
            </w:ins>
          </w:p>
        </w:tc>
      </w:tr>
      <w:tr w:rsidR="001F69BD" w:rsidRPr="00FE4CE6" w:rsidTr="000E2AE8">
        <w:trPr>
          <w:trHeight w:val="349"/>
        </w:trPr>
        <w:tc>
          <w:tcPr>
            <w:tcW w:w="4890" w:type="dxa"/>
            <w:vMerge w:val="restart"/>
            <w:vAlign w:val="center"/>
            <w:tcPrChange w:id="791" w:author="erdeim" w:date="2015-06-04T15:10:00Z">
              <w:tcPr>
                <w:tcW w:w="4890" w:type="dxa"/>
                <w:vMerge w:val="restart"/>
                <w:vAlign w:val="center"/>
              </w:tcPr>
            </w:tcPrChange>
          </w:tcPr>
          <w:p w:rsidR="001F69BD" w:rsidRPr="002D77D9" w:rsidRDefault="00EF6FD1" w:rsidP="00116FCD">
            <w:pPr>
              <w:pStyle w:val="Szvegtrzs"/>
              <w:tabs>
                <w:tab w:val="clear" w:pos="567"/>
                <w:tab w:val="left" w:pos="1701"/>
                <w:tab w:val="left" w:pos="3261"/>
                <w:tab w:val="left" w:pos="5245"/>
              </w:tabs>
              <w:ind w:left="284"/>
              <w:jc w:val="left"/>
              <w:rPr>
                <w:strike/>
                <w:color w:val="FF0000"/>
                <w:sz w:val="28"/>
                <w:szCs w:val="28"/>
              </w:rPr>
              <w:pPrChange w:id="792" w:author="erdeim" w:date="2015-06-04T15:10:00Z">
                <w:pPr>
                  <w:pStyle w:val="Szvegtrzs"/>
                  <w:tabs>
                    <w:tab w:val="clear" w:pos="567"/>
                    <w:tab w:val="left" w:pos="1701"/>
                    <w:tab w:val="left" w:pos="3261"/>
                    <w:tab w:val="left" w:pos="5245"/>
                  </w:tabs>
                  <w:jc w:val="left"/>
                </w:pPr>
              </w:pPrChange>
            </w:pPr>
            <w:del w:id="793" w:author="erdeim" w:date="2015-06-04T15:10:00Z">
              <w:r>
                <w:rPr>
                  <w:b/>
                  <w:sz w:val="28"/>
                  <w:szCs w:val="28"/>
                </w:rPr>
                <w:delText>6. Foglalkoztatási S</w:delText>
              </w:r>
              <w:r w:rsidR="00AD653C" w:rsidRPr="00BC40E1">
                <w:rPr>
                  <w:b/>
                  <w:sz w:val="28"/>
                  <w:szCs w:val="28"/>
                </w:rPr>
                <w:delText>zolgálat</w:delText>
              </w:r>
            </w:del>
            <w:ins w:id="794" w:author="erdeim" w:date="2015-06-04T15:10:00Z">
              <w:r w:rsidR="005973F8">
                <w:rPr>
                  <w:b/>
                  <w:sz w:val="28"/>
                  <w:szCs w:val="28"/>
                </w:rPr>
                <w:t>5</w:t>
              </w:r>
              <w:r w:rsidR="001F69BD" w:rsidRPr="002D77D9">
                <w:rPr>
                  <w:b/>
                  <w:sz w:val="28"/>
                  <w:szCs w:val="28"/>
                </w:rPr>
                <w:t xml:space="preserve">. Közfoglalkoztatási </w:t>
              </w:r>
              <w:r w:rsidR="00116FCD" w:rsidRPr="002D77D9">
                <w:rPr>
                  <w:b/>
                  <w:sz w:val="28"/>
                  <w:szCs w:val="28"/>
                </w:rPr>
                <w:t>Iroda</w:t>
              </w:r>
              <w:r w:rsidR="001F69BD" w:rsidRPr="002D77D9">
                <w:rPr>
                  <w:b/>
                  <w:sz w:val="28"/>
                  <w:szCs w:val="28"/>
                </w:rPr>
                <w:t xml:space="preserve">  </w:t>
              </w:r>
            </w:ins>
          </w:p>
        </w:tc>
        <w:tc>
          <w:tcPr>
            <w:tcW w:w="4320" w:type="dxa"/>
            <w:vAlign w:val="center"/>
            <w:tcPrChange w:id="795" w:author="erdeim" w:date="2015-06-04T15:10:00Z">
              <w:tcPr>
                <w:tcW w:w="4320" w:type="dxa"/>
              </w:tcPr>
            </w:tcPrChange>
          </w:tcPr>
          <w:p w:rsidR="001F69BD" w:rsidRPr="002D77D9" w:rsidRDefault="001F69BD" w:rsidP="00C14D24">
            <w:pPr>
              <w:pStyle w:val="Felsorols2"/>
              <w:pPrChange w:id="796" w:author="erdeim" w:date="2015-06-04T15:10:00Z">
                <w:pPr>
                  <w:pStyle w:val="Felsorols2"/>
                  <w:tabs>
                    <w:tab w:val="clear" w:pos="1701"/>
                    <w:tab w:val="left" w:pos="497"/>
                  </w:tabs>
                </w:pPr>
              </w:pPrChange>
            </w:pPr>
            <w:r w:rsidRPr="002D77D9">
              <w:t xml:space="preserve">Fővárosi </w:t>
            </w:r>
            <w:del w:id="797" w:author="erdeim" w:date="2015-06-04T15:10:00Z">
              <w:r w:rsidR="00BC40E1" w:rsidRPr="006316D7">
                <w:delText>közfogl</w:delText>
              </w:r>
              <w:r w:rsidR="00B209C2">
                <w:delText>alkoztatási</w:delText>
              </w:r>
            </w:del>
            <w:ins w:id="798" w:author="erdeim" w:date="2015-06-04T15:10:00Z">
              <w:r w:rsidRPr="002D77D9">
                <w:t>Közfoglalkoztatási</w:t>
              </w:r>
            </w:ins>
            <w:r w:rsidRPr="002D77D9">
              <w:t xml:space="preserve"> Csoport</w:t>
            </w:r>
            <w:del w:id="799" w:author="erdeim" w:date="2015-06-04T15:10:00Z">
              <w:r w:rsidR="00CF70A6">
                <w:delText xml:space="preserve"> </w:delText>
              </w:r>
            </w:del>
          </w:p>
        </w:tc>
      </w:tr>
      <w:tr w:rsidR="00AD653C" w:rsidRPr="00145756" w:rsidTr="00BC40E1">
        <w:trPr>
          <w:del w:id="800" w:author="erdeim" w:date="2015-06-04T15:10:00Z"/>
        </w:trPr>
        <w:tc>
          <w:tcPr>
            <w:tcW w:w="4890" w:type="dxa"/>
            <w:vMerge/>
            <w:vAlign w:val="center"/>
          </w:tcPr>
          <w:p w:rsidR="00AD653C" w:rsidRPr="00145756" w:rsidRDefault="00AD653C" w:rsidP="00BC40E1">
            <w:pPr>
              <w:pStyle w:val="Szvegtrzs"/>
              <w:tabs>
                <w:tab w:val="clear" w:pos="567"/>
                <w:tab w:val="left" w:pos="1701"/>
                <w:tab w:val="left" w:pos="3261"/>
                <w:tab w:val="left" w:pos="5245"/>
              </w:tabs>
              <w:jc w:val="left"/>
              <w:rPr>
                <w:del w:id="801" w:author="erdeim" w:date="2015-06-04T15:10:00Z"/>
                <w:strike/>
                <w:color w:val="FF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AD653C" w:rsidRPr="006316D7" w:rsidRDefault="00AD653C" w:rsidP="00946382">
            <w:pPr>
              <w:pStyle w:val="Felsorols2"/>
              <w:tabs>
                <w:tab w:val="clear" w:pos="567"/>
                <w:tab w:val="clear" w:pos="1418"/>
                <w:tab w:val="left" w:pos="497"/>
              </w:tabs>
              <w:ind w:left="497"/>
              <w:rPr>
                <w:del w:id="802" w:author="erdeim" w:date="2015-06-04T15:10:00Z"/>
              </w:rPr>
            </w:pPr>
            <w:del w:id="803" w:author="erdeim" w:date="2015-06-04T15:10:00Z">
              <w:r w:rsidRPr="006316D7">
                <w:delText>Kerületi kirendeltségek</w:delText>
              </w:r>
            </w:del>
          </w:p>
        </w:tc>
      </w:tr>
      <w:tr w:rsidR="0065602A" w:rsidRPr="00FE4CE6" w:rsidTr="00116FCD">
        <w:trPr>
          <w:trHeight w:val="283"/>
        </w:trPr>
        <w:tc>
          <w:tcPr>
            <w:tcW w:w="4890" w:type="dxa"/>
            <w:vMerge/>
            <w:vAlign w:val="center"/>
            <w:tcPrChange w:id="804" w:author="erdeim" w:date="2015-06-04T15:10:00Z">
              <w:tcPr>
                <w:tcW w:w="4890" w:type="dxa"/>
                <w:vMerge/>
                <w:vAlign w:val="center"/>
              </w:tcPr>
            </w:tcPrChange>
          </w:tcPr>
          <w:p w:rsidR="0065602A" w:rsidRPr="00FE4CE6" w:rsidRDefault="0065602A" w:rsidP="001F69BD">
            <w:pPr>
              <w:pStyle w:val="Szvegtrzs"/>
              <w:tabs>
                <w:tab w:val="clear" w:pos="567"/>
                <w:tab w:val="left" w:pos="1701"/>
                <w:tab w:val="left" w:pos="3261"/>
                <w:tab w:val="left" w:pos="5245"/>
              </w:tabs>
              <w:ind w:left="284"/>
              <w:jc w:val="left"/>
              <w:rPr>
                <w:strike/>
                <w:color w:val="FF0000"/>
                <w:sz w:val="28"/>
                <w:szCs w:val="28"/>
              </w:rPr>
              <w:pPrChange w:id="805" w:author="erdeim" w:date="2015-06-04T15:10:00Z">
                <w:pPr>
                  <w:pStyle w:val="Szvegtrzs"/>
                  <w:tabs>
                    <w:tab w:val="clear" w:pos="567"/>
                    <w:tab w:val="left" w:pos="1701"/>
                    <w:tab w:val="left" w:pos="3261"/>
                    <w:tab w:val="left" w:pos="5245"/>
                  </w:tabs>
                  <w:jc w:val="left"/>
                </w:pPr>
              </w:pPrChange>
            </w:pPr>
          </w:p>
        </w:tc>
        <w:tc>
          <w:tcPr>
            <w:tcW w:w="4320" w:type="dxa"/>
            <w:vAlign w:val="center"/>
            <w:tcPrChange w:id="806" w:author="erdeim" w:date="2015-06-04T15:10:00Z">
              <w:tcPr>
                <w:tcW w:w="4320" w:type="dxa"/>
              </w:tcPr>
            </w:tcPrChange>
          </w:tcPr>
          <w:p w:rsidR="0065602A" w:rsidRPr="00FE4CE6" w:rsidRDefault="00AD653C" w:rsidP="00C14D24">
            <w:pPr>
              <w:pStyle w:val="Felsorols2"/>
              <w:pPrChange w:id="807" w:author="erdeim" w:date="2015-06-04T15:10:00Z">
                <w:pPr>
                  <w:pStyle w:val="Felsorols2"/>
                  <w:tabs>
                    <w:tab w:val="clear" w:pos="1701"/>
                    <w:tab w:val="left" w:pos="497"/>
                  </w:tabs>
                </w:pPr>
              </w:pPrChange>
            </w:pPr>
            <w:del w:id="808" w:author="erdeim" w:date="2015-06-04T15:10:00Z">
              <w:r w:rsidRPr="006316D7">
                <w:delText>Kerületi</w:delText>
              </w:r>
            </w:del>
            <w:ins w:id="809" w:author="erdeim" w:date="2015-06-04T15:10:00Z">
              <w:r w:rsidR="00C14D24">
                <w:t>k</w:t>
              </w:r>
              <w:r w:rsidR="0065602A" w:rsidRPr="00FE4CE6">
                <w:t>erületi</w:t>
              </w:r>
            </w:ins>
            <w:r w:rsidR="0065602A" w:rsidRPr="00FE4CE6">
              <w:t xml:space="preserve"> </w:t>
            </w:r>
            <w:r w:rsidR="00C14D24">
              <w:t xml:space="preserve">közfoglalkoztatási </w:t>
            </w:r>
            <w:del w:id="810" w:author="erdeim" w:date="2015-06-04T15:10:00Z">
              <w:r w:rsidR="00CF70A6">
                <w:delText xml:space="preserve">Csoport </w:delText>
              </w:r>
            </w:del>
            <w:ins w:id="811" w:author="erdeim" w:date="2015-06-04T15:10:00Z">
              <w:r w:rsidR="00C14D24">
                <w:t>k</w:t>
              </w:r>
              <w:r w:rsidR="002D77D9">
                <w:t>irendeltség</w:t>
              </w:r>
              <w:r w:rsidR="0065602A">
                <w:t>(</w:t>
              </w:r>
              <w:r w:rsidR="002D77D9">
                <w:t>e</w:t>
              </w:r>
              <w:r w:rsidR="0065602A">
                <w:t>k)</w:t>
              </w:r>
            </w:ins>
          </w:p>
        </w:tc>
      </w:tr>
      <w:tr w:rsidR="00EC00AA" w:rsidRPr="00FE4CE6" w:rsidTr="000E2AE8">
        <w:tc>
          <w:tcPr>
            <w:tcW w:w="4890" w:type="dxa"/>
            <w:vAlign w:val="center"/>
            <w:cellMerge w:id="812" w:author="erdeim" w:date="2015-06-04T15:10:00Z" w:vMergeOrig="cont"/>
            <w:tcPrChange w:id="813" w:author="erdeim" w:date="2015-06-04T15:10:00Z">
              <w:tcPr>
                <w:tcW w:w="4890" w:type="dxa"/>
                <w:vAlign w:val="center"/>
                <w:cellMerge w:id="814" w:author="erdeim" w:date="2015-06-04T15:10:00Z" w:vMergeOrig="cont"/>
              </w:tcPr>
            </w:tcPrChange>
          </w:tcPr>
          <w:p w:rsidR="00EC00AA" w:rsidRPr="00FE4CE6" w:rsidRDefault="00EC00AA" w:rsidP="001F69BD">
            <w:pPr>
              <w:pStyle w:val="Szvegtrzs"/>
              <w:tabs>
                <w:tab w:val="clear" w:pos="567"/>
                <w:tab w:val="left" w:pos="1701"/>
                <w:tab w:val="left" w:pos="3261"/>
                <w:tab w:val="left" w:pos="5245"/>
              </w:tabs>
              <w:ind w:left="284"/>
              <w:jc w:val="left"/>
              <w:rPr>
                <w:strike/>
                <w:color w:val="FF0000"/>
                <w:sz w:val="28"/>
                <w:szCs w:val="28"/>
              </w:rPr>
              <w:pPrChange w:id="815" w:author="erdeim" w:date="2015-06-04T15:10:00Z">
                <w:pPr>
                  <w:pStyle w:val="Szvegtrzs"/>
                  <w:tabs>
                    <w:tab w:val="clear" w:pos="567"/>
                    <w:tab w:val="left" w:pos="1701"/>
                    <w:tab w:val="left" w:pos="3261"/>
                    <w:tab w:val="left" w:pos="5245"/>
                  </w:tabs>
                  <w:jc w:val="left"/>
                </w:pPr>
              </w:pPrChange>
            </w:pPr>
          </w:p>
        </w:tc>
        <w:tc>
          <w:tcPr>
            <w:tcW w:w="4320" w:type="dxa"/>
            <w:vAlign w:val="center"/>
            <w:tcPrChange w:id="816" w:author="erdeim" w:date="2015-06-04T15:10:00Z">
              <w:tcPr>
                <w:tcW w:w="4320" w:type="dxa"/>
              </w:tcPr>
            </w:tcPrChange>
          </w:tcPr>
          <w:p w:rsidR="00EC00AA" w:rsidRPr="00FE4CE6" w:rsidRDefault="00AD653C" w:rsidP="00C14D24">
            <w:pPr>
              <w:pStyle w:val="Felsorols2"/>
              <w:numPr>
                <w:ilvl w:val="0"/>
                <w:numId w:val="0"/>
              </w:numPr>
              <w:ind w:left="567"/>
              <w:pPrChange w:id="817" w:author="erdeim" w:date="2015-06-04T15:10:00Z">
                <w:pPr>
                  <w:pStyle w:val="Felsorols2"/>
                  <w:tabs>
                    <w:tab w:val="clear" w:pos="1701"/>
                    <w:tab w:val="left" w:pos="497"/>
                  </w:tabs>
                </w:pPr>
              </w:pPrChange>
            </w:pPr>
            <w:del w:id="818" w:author="erdeim" w:date="2015-06-04T15:10:00Z">
              <w:r w:rsidRPr="006316D7">
                <w:delText>Kerületi szakreferens</w:delText>
              </w:r>
            </w:del>
          </w:p>
        </w:tc>
      </w:tr>
      <w:tr w:rsidR="00AD653C" w:rsidRPr="00145756" w:rsidTr="00BC40E1">
        <w:trPr>
          <w:del w:id="819" w:author="erdeim" w:date="2015-06-04T15:10:00Z"/>
        </w:trPr>
        <w:tc>
          <w:tcPr>
            <w:tcW w:w="4890" w:type="dxa"/>
            <w:vAlign w:val="center"/>
            <w:cellMerge w:id="820" w:author="erdeim" w:date="2015-06-04T15:10:00Z" w:vMergeOrig="cont"/>
          </w:tcPr>
          <w:p w:rsidR="00AD653C" w:rsidRPr="00145756" w:rsidRDefault="00AD653C" w:rsidP="00BC40E1">
            <w:pPr>
              <w:pStyle w:val="Szvegtrzs"/>
              <w:tabs>
                <w:tab w:val="clear" w:pos="567"/>
                <w:tab w:val="left" w:pos="1701"/>
                <w:tab w:val="left" w:pos="3261"/>
                <w:tab w:val="left" w:pos="5245"/>
              </w:tabs>
              <w:jc w:val="left"/>
              <w:rPr>
                <w:del w:id="821" w:author="erdeim" w:date="2015-06-04T15:10:00Z"/>
                <w:strike/>
                <w:color w:val="FF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AD653C" w:rsidRPr="006316D7" w:rsidRDefault="00AD653C" w:rsidP="00946382">
            <w:pPr>
              <w:pStyle w:val="Felsorols2"/>
              <w:tabs>
                <w:tab w:val="clear" w:pos="567"/>
                <w:tab w:val="clear" w:pos="1418"/>
                <w:tab w:val="left" w:pos="497"/>
              </w:tabs>
              <w:ind w:left="497"/>
              <w:rPr>
                <w:del w:id="822" w:author="erdeim" w:date="2015-06-04T15:10:00Z"/>
              </w:rPr>
            </w:pPr>
            <w:del w:id="823" w:author="erdeim" w:date="2015-06-04T15:10:00Z">
              <w:r w:rsidRPr="006316D7">
                <w:delText>Munkaerő-piaci szolgálat</w:delText>
              </w:r>
            </w:del>
          </w:p>
        </w:tc>
      </w:tr>
    </w:tbl>
    <w:p w:rsidR="006316D7" w:rsidRPr="00FE4CE6" w:rsidRDefault="006316D7" w:rsidP="00234778">
      <w:pPr>
        <w:pStyle w:val="Szvegtrzs"/>
        <w:ind w:left="567"/>
        <w:pPrChange w:id="824" w:author="erdeim" w:date="2015-06-04T15:10:00Z">
          <w:pPr>
            <w:pStyle w:val="Szvegtrzs"/>
          </w:pPr>
        </w:pPrChange>
      </w:pPr>
    </w:p>
    <w:p w:rsidR="00E673EE" w:rsidRPr="0099192F" w:rsidRDefault="00EF6FD1" w:rsidP="00145756">
      <w:pPr>
        <w:pStyle w:val="Szvegtrzs"/>
        <w:rPr>
          <w:del w:id="825" w:author="erdeim" w:date="2015-06-04T15:10:00Z"/>
        </w:rPr>
      </w:pPr>
      <w:r w:rsidRPr="00FE4CE6">
        <w:t xml:space="preserve">A </w:t>
      </w:r>
      <w:del w:id="826" w:author="erdeim" w:date="2015-06-04T15:10:00Z">
        <w:r w:rsidR="00FB08A1">
          <w:delText>T</w:delText>
        </w:r>
        <w:r w:rsidR="00E66F7E" w:rsidRPr="0099192F">
          <w:delText>ársaság székhelyén (korábban központi iroda) az ü</w:delText>
        </w:r>
        <w:r w:rsidR="00084F6E" w:rsidRPr="0099192F">
          <w:delText>g</w:delText>
        </w:r>
        <w:r w:rsidR="00E66F7E" w:rsidRPr="0099192F">
          <w:delText>y</w:delText>
        </w:r>
        <w:r w:rsidR="00084F6E" w:rsidRPr="0099192F">
          <w:delText>vezetés</w:delText>
        </w:r>
        <w:r w:rsidR="0081777E" w:rsidRPr="0099192F">
          <w:delText>,</w:delText>
        </w:r>
        <w:r w:rsidR="00084F6E" w:rsidRPr="0099192F">
          <w:delText xml:space="preserve"> a </w:delText>
        </w:r>
      </w:del>
      <w:r w:rsidRPr="00FE4CE6">
        <w:t xml:space="preserve">Gazdasági </w:t>
      </w:r>
      <w:del w:id="827" w:author="erdeim" w:date="2015-06-04T15:10:00Z">
        <w:r w:rsidR="00E673EE" w:rsidRPr="0099192F">
          <w:delText xml:space="preserve">Csoport, a Szakipari Szolgálat, a FEMI, a Programiroda és a Foglalkoztatási Szolgálaton belül a Fővárosi közfoglalkoztatási </w:delText>
        </w:r>
        <w:r w:rsidR="00CF70A6">
          <w:delText xml:space="preserve">Csoport </w:delText>
        </w:r>
        <w:r w:rsidR="00E673EE" w:rsidRPr="0099192F">
          <w:delText xml:space="preserve">és a Munkaerő-piaci szolgálat kap helyet. Ezen kívül, egyes kerületi </w:delText>
        </w:r>
        <w:r w:rsidR="0099192F" w:rsidRPr="0099192F">
          <w:delText>köz</w:delText>
        </w:r>
        <w:r w:rsidR="00E673EE" w:rsidRPr="0099192F">
          <w:delText>foglalkoztatási feladatok</w:delText>
        </w:r>
        <w:r w:rsidR="0099192F" w:rsidRPr="0099192F">
          <w:delText xml:space="preserve"> számára is helyet biztosít</w:delText>
        </w:r>
        <w:r w:rsidR="00E673EE" w:rsidRPr="0099192F">
          <w:delText>, az adott önkormányzattal kö</w:delText>
        </w:r>
        <w:r w:rsidR="00B209C2">
          <w:delText>t</w:delText>
        </w:r>
        <w:r w:rsidR="00E673EE" w:rsidRPr="0099192F">
          <w:delText>ött közszolgáltatási szerződés alapján</w:delText>
        </w:r>
        <w:r w:rsidR="00084F6E" w:rsidRPr="0099192F">
          <w:delText xml:space="preserve">. </w:delText>
        </w:r>
        <w:r w:rsidR="0099192F" w:rsidRPr="0099192F">
          <w:delText>Egyéb</w:delText>
        </w:r>
        <w:r w:rsidR="00E673EE" w:rsidRPr="0099192F">
          <w:delText xml:space="preserve"> kerületi közfoglalkoztatási feladatok ellátásához az adott önkormányzat biztosít </w:delText>
        </w:r>
        <w:r w:rsidR="007551ED">
          <w:delText xml:space="preserve">a </w:delText>
        </w:r>
        <w:r w:rsidR="00E673EE" w:rsidRPr="0099192F">
          <w:delText>kirendeltség</w:delText>
        </w:r>
        <w:r w:rsidR="0099192F" w:rsidRPr="0099192F">
          <w:delText xml:space="preserve"> vagy csoport számára helyisége</w:delText>
        </w:r>
        <w:r w:rsidR="00BA055F">
          <w:delText>t</w:delText>
        </w:r>
        <w:r w:rsidR="0099192F" w:rsidRPr="0099192F">
          <w:delText xml:space="preserve"> a kerületben.</w:delText>
        </w:r>
      </w:del>
    </w:p>
    <w:p w:rsidR="00F7273E" w:rsidRPr="00FE4CE6" w:rsidRDefault="00EF6FD1" w:rsidP="00234778">
      <w:pPr>
        <w:pStyle w:val="Szvegtrzs"/>
        <w:ind w:left="567"/>
        <w:pPrChange w:id="828" w:author="erdeim" w:date="2015-06-04T15:10:00Z">
          <w:pPr>
            <w:pStyle w:val="Szvegtrzs"/>
          </w:pPr>
        </w:pPrChange>
      </w:pPr>
      <w:del w:id="829" w:author="erdeim" w:date="2015-06-04T15:10:00Z">
        <w:r w:rsidRPr="00F7273E">
          <w:delText>A Gazdasági Csoportot</w:delText>
        </w:r>
      </w:del>
      <w:ins w:id="830" w:author="erdeim" w:date="2015-06-04T15:10:00Z">
        <w:r w:rsidR="00116FCD">
          <w:t>Irodát</w:t>
        </w:r>
      </w:ins>
      <w:r w:rsidRPr="00FE4CE6">
        <w:t xml:space="preserve"> </w:t>
      </w:r>
      <w:r w:rsidR="00012BAB" w:rsidRPr="001F69BD">
        <w:t>i</w:t>
      </w:r>
      <w:r w:rsidR="008419FD" w:rsidRPr="001F69BD">
        <w:t>gazgató</w:t>
      </w:r>
      <w:r w:rsidRPr="001F69BD">
        <w:t>helyettes</w:t>
      </w:r>
      <w:r w:rsidRPr="00FE4CE6">
        <w:t xml:space="preserve"> szintű vezető irányítja. </w:t>
      </w:r>
      <w:r w:rsidR="00B04EC2" w:rsidRPr="00FE4CE6">
        <w:t xml:space="preserve">A FEMI </w:t>
      </w:r>
      <w:del w:id="831" w:author="erdeim" w:date="2015-06-04T15:10:00Z">
        <w:r w:rsidR="00B04EC2" w:rsidRPr="00F7273E">
          <w:delText>két</w:delText>
        </w:r>
      </w:del>
      <w:ins w:id="832" w:author="erdeim" w:date="2015-06-04T15:10:00Z">
        <w:r w:rsidR="001F69BD">
          <w:t>három</w:t>
        </w:r>
      </w:ins>
      <w:r w:rsidR="00B04EC2" w:rsidRPr="00FE4CE6">
        <w:t xml:space="preserve"> egysége a Módszertani </w:t>
      </w:r>
      <w:del w:id="833" w:author="erdeim" w:date="2015-06-04T15:10:00Z">
        <w:r w:rsidRPr="00F7273E">
          <w:delText>szolgálat és</w:delText>
        </w:r>
      </w:del>
      <w:ins w:id="834" w:author="erdeim" w:date="2015-06-04T15:10:00Z">
        <w:r w:rsidR="00012BAB" w:rsidRPr="00FE4CE6">
          <w:t>Csoport</w:t>
        </w:r>
        <w:r w:rsidR="001F69BD">
          <w:t>,</w:t>
        </w:r>
      </w:ins>
      <w:r w:rsidRPr="00FE4CE6">
        <w:t xml:space="preserve"> a Felnőttképzési </w:t>
      </w:r>
      <w:r w:rsidR="00651548" w:rsidRPr="00FE4CE6">
        <w:t>Csoport</w:t>
      </w:r>
      <w:ins w:id="835" w:author="erdeim" w:date="2015-06-04T15:10:00Z">
        <w:r w:rsidR="001F69BD">
          <w:t xml:space="preserve"> és a Romaintegrációs Csoport</w:t>
        </w:r>
      </w:ins>
      <w:r w:rsidRPr="00FE4CE6">
        <w:t xml:space="preserve">. </w:t>
      </w:r>
      <w:r w:rsidR="0081777E" w:rsidRPr="00FE4CE6">
        <w:t>A</w:t>
      </w:r>
      <w:r w:rsidR="00084F6E" w:rsidRPr="00FE4CE6">
        <w:t xml:space="preserve"> </w:t>
      </w:r>
      <w:r w:rsidRPr="00FE4CE6">
        <w:t xml:space="preserve">Programiroda vezetője </w:t>
      </w:r>
      <w:r w:rsidR="00DC216D" w:rsidRPr="00FE4CE6">
        <w:t xml:space="preserve">szintén </w:t>
      </w:r>
      <w:r w:rsidR="00012BAB" w:rsidRPr="001F69BD">
        <w:t>i</w:t>
      </w:r>
      <w:r w:rsidR="008419FD" w:rsidRPr="001F69BD">
        <w:t>gazgató</w:t>
      </w:r>
      <w:r w:rsidRPr="001F69BD">
        <w:t>helyettes</w:t>
      </w:r>
      <w:r w:rsidRPr="00FE4CE6">
        <w:t xml:space="preserve">, az általa koordinált projektek önálló elszámolású egységek. A </w:t>
      </w:r>
      <w:del w:id="836" w:author="erdeim" w:date="2015-06-04T15:10:00Z">
        <w:r w:rsidR="00084F6E" w:rsidRPr="00F7273E">
          <w:delText>Foglalkoztatási Szolgálat</w:delText>
        </w:r>
      </w:del>
      <w:ins w:id="837" w:author="erdeim" w:date="2015-06-04T15:10:00Z">
        <w:r w:rsidR="006474C0" w:rsidRPr="00FE4CE6">
          <w:t xml:space="preserve">Közfoglalkoztatási </w:t>
        </w:r>
        <w:r w:rsidR="00116FCD">
          <w:t>Iroda</w:t>
        </w:r>
      </w:ins>
      <w:r w:rsidR="006474C0" w:rsidRPr="00FE4CE6">
        <w:t xml:space="preserve"> </w:t>
      </w:r>
      <w:r w:rsidR="00084F6E" w:rsidRPr="00FE4CE6">
        <w:t>szervezetileg és elszámolási rendszerében elkülönült</w:t>
      </w:r>
      <w:r w:rsidR="0081777E" w:rsidRPr="00FE4CE6">
        <w:t xml:space="preserve"> egységekből áll</w:t>
      </w:r>
      <w:r w:rsidR="00BA055F" w:rsidRPr="00FE4CE6">
        <w:t>, e</w:t>
      </w:r>
      <w:r w:rsidR="0081777E" w:rsidRPr="00FE4CE6">
        <w:t>zek</w:t>
      </w:r>
      <w:r w:rsidR="00084F6E" w:rsidRPr="00FE4CE6">
        <w:t xml:space="preserve"> a </w:t>
      </w:r>
      <w:del w:id="838" w:author="erdeim" w:date="2015-06-04T15:10:00Z">
        <w:r w:rsidR="00084F6E" w:rsidRPr="00F7273E">
          <w:delText>fővárosi</w:delText>
        </w:r>
      </w:del>
      <w:ins w:id="839" w:author="erdeim" w:date="2015-06-04T15:10:00Z">
        <w:r w:rsidR="001F69BD">
          <w:t>F</w:t>
        </w:r>
        <w:r w:rsidR="00084F6E" w:rsidRPr="00FE4CE6">
          <w:t>ővárosi</w:t>
        </w:r>
        <w:r w:rsidR="0081777E" w:rsidRPr="00FE4CE6">
          <w:t xml:space="preserve"> </w:t>
        </w:r>
        <w:r w:rsidR="00116FCD">
          <w:t>K</w:t>
        </w:r>
        <w:r w:rsidR="00116FCD" w:rsidRPr="00FE4CE6">
          <w:t xml:space="preserve">özfoglalkoztatási </w:t>
        </w:r>
        <w:r w:rsidR="00116FCD">
          <w:t>Csoport</w:t>
        </w:r>
      </w:ins>
      <w:r w:rsidR="00116FCD" w:rsidRPr="00FE4CE6">
        <w:t xml:space="preserve"> </w:t>
      </w:r>
      <w:r w:rsidR="00084F6E" w:rsidRPr="00FE4CE6">
        <w:t xml:space="preserve">és a </w:t>
      </w:r>
      <w:r w:rsidR="00116FCD">
        <w:t>k</w:t>
      </w:r>
      <w:r w:rsidR="001F69BD">
        <w:t>erületi</w:t>
      </w:r>
      <w:r w:rsidR="00116FCD">
        <w:t xml:space="preserve"> közfoglalkoztatási </w:t>
      </w:r>
      <w:del w:id="840" w:author="erdeim" w:date="2015-06-04T15:10:00Z">
        <w:r w:rsidR="00084F6E" w:rsidRPr="00F7273E">
          <w:delText>szervezeti egységek</w:delText>
        </w:r>
        <w:r w:rsidR="00BA055F">
          <w:delText xml:space="preserve">, valamint </w:delText>
        </w:r>
        <w:r w:rsidR="00084F6E" w:rsidRPr="00F7273E">
          <w:delText xml:space="preserve">a kerületi </w:delText>
        </w:r>
      </w:del>
      <w:r w:rsidR="005973F8">
        <w:t>kirendeltségek</w:t>
      </w:r>
      <w:del w:id="841" w:author="erdeim" w:date="2015-06-04T15:10:00Z">
        <w:r w:rsidR="00084F6E" w:rsidRPr="00F7273E">
          <w:delText xml:space="preserve">, csoportok és </w:delText>
        </w:r>
        <w:r w:rsidR="00BA055F">
          <w:delText xml:space="preserve">a </w:delText>
        </w:r>
        <w:r w:rsidR="00084F6E" w:rsidRPr="00F7273E">
          <w:delText>szakreferens.</w:delText>
        </w:r>
      </w:del>
      <w:ins w:id="842" w:author="erdeim" w:date="2015-06-04T15:10:00Z">
        <w:r w:rsidR="00084F6E" w:rsidRPr="00FE4CE6">
          <w:t>.</w:t>
        </w:r>
      </w:ins>
      <w:r w:rsidR="00084F6E" w:rsidRPr="00FE4CE6">
        <w:t xml:space="preserve"> A </w:t>
      </w:r>
      <w:r w:rsidRPr="00FE4CE6">
        <w:t xml:space="preserve">szervezeti egységek </w:t>
      </w:r>
      <w:r w:rsidR="00084F6E" w:rsidRPr="00FE4CE6">
        <w:t xml:space="preserve">általános működési rendjét az </w:t>
      </w:r>
      <w:del w:id="843" w:author="erdeim" w:date="2015-06-04T15:10:00Z">
        <w:r w:rsidR="00084F6E" w:rsidRPr="00F7273E">
          <w:delText>S</w:delText>
        </w:r>
        <w:r w:rsidR="00A641D0">
          <w:delText>z</w:delText>
        </w:r>
        <w:r w:rsidR="00084F6E" w:rsidRPr="00F7273E">
          <w:delText>MS</w:delText>
        </w:r>
        <w:r w:rsidR="00A641D0">
          <w:delText>z</w:delText>
        </w:r>
        <w:r w:rsidR="00084F6E" w:rsidRPr="00F7273E">
          <w:delText>,</w:delText>
        </w:r>
        <w:r w:rsidRPr="00F7273E">
          <w:delText xml:space="preserve"> a konkrét működési folyamatok leírását</w:delText>
        </w:r>
        <w:r w:rsidR="00084F6E" w:rsidRPr="00F7273E">
          <w:delText xml:space="preserve"> a minőségügyi </w:delText>
        </w:r>
        <w:r w:rsidR="00F7273E" w:rsidRPr="00F7273E">
          <w:delText>szabályzatok tartalmazzák</w:delText>
        </w:r>
      </w:del>
      <w:ins w:id="844" w:author="erdeim" w:date="2015-06-04T15:10:00Z">
        <w:r w:rsidR="00084F6E" w:rsidRPr="00FE4CE6">
          <w:t>S</w:t>
        </w:r>
        <w:r w:rsidR="001F69BD">
          <w:t>Z</w:t>
        </w:r>
        <w:r w:rsidR="00084F6E" w:rsidRPr="00FE4CE6">
          <w:t>MS</w:t>
        </w:r>
        <w:r w:rsidR="001F69BD">
          <w:t>Z tartalmazza</w:t>
        </w:r>
      </w:ins>
      <w:r w:rsidR="00084F6E" w:rsidRPr="00FE4CE6">
        <w:t xml:space="preserve">. </w:t>
      </w:r>
      <w:bookmarkStart w:id="845" w:name="_Toc513974645"/>
      <w:bookmarkStart w:id="846" w:name="_Toc513975016"/>
    </w:p>
    <w:p w:rsidR="00CF613D" w:rsidRPr="00FE4CE6" w:rsidRDefault="00084F6E" w:rsidP="00CF613D">
      <w:pPr>
        <w:pStyle w:val="Szvegtrzs"/>
        <w:ind w:left="567"/>
        <w:pPrChange w:id="847" w:author="erdeim" w:date="2015-06-04T15:10:00Z">
          <w:pPr>
            <w:pStyle w:val="Szvegtrzs"/>
          </w:pPr>
        </w:pPrChange>
      </w:pPr>
      <w:r w:rsidRPr="00FE4CE6">
        <w:lastRenderedPageBreak/>
        <w:t xml:space="preserve">A </w:t>
      </w:r>
      <w:r w:rsidR="00E43238">
        <w:t>Társaság</w:t>
      </w:r>
      <w:r w:rsidR="00FB08A1" w:rsidRPr="00FE4CE6">
        <w:t xml:space="preserve"> működésének részletes szabályozására az aktuális jogszabályokkal, azok alkalmazásával összhangban, a függelékben felsorolt belső szabályzatok az irányadók. E szabályzatok aktualizálásáért </w:t>
      </w:r>
      <w:r w:rsidRPr="00FE4CE6">
        <w:t xml:space="preserve">az </w:t>
      </w:r>
      <w:r w:rsidR="00012BAB" w:rsidRPr="00FE4CE6">
        <w:t>ü</w:t>
      </w:r>
      <w:r w:rsidR="002E4322" w:rsidRPr="00FE4CE6">
        <w:t>gyvezető</w:t>
      </w:r>
      <w:r w:rsidR="00C35CB5" w:rsidRPr="00FE4CE6">
        <w:rPr>
          <w:b/>
          <w:i/>
          <w:rPrChange w:id="848" w:author="erdeim" w:date="2015-06-04T15:10:00Z">
            <w:rPr/>
          </w:rPrChange>
        </w:rPr>
        <w:t xml:space="preserve"> </w:t>
      </w:r>
      <w:del w:id="849" w:author="erdeim" w:date="2015-06-04T15:10:00Z">
        <w:r w:rsidR="00C35CB5">
          <w:delText>igazgató</w:delText>
        </w:r>
        <w:r w:rsidRPr="00F7273E">
          <w:delText xml:space="preserve"> </w:delText>
        </w:r>
      </w:del>
      <w:r w:rsidR="00FB08A1" w:rsidRPr="00FE4CE6">
        <w:t>felelős. A szabályos működés ellenőrzéséért a</w:t>
      </w:r>
      <w:r w:rsidR="00FB08A1" w:rsidRPr="00FE4CE6">
        <w:rPr>
          <w:szCs w:val="24"/>
        </w:rPr>
        <w:t xml:space="preserve"> </w:t>
      </w:r>
      <w:r w:rsidR="00FB08A1" w:rsidRPr="001F69BD">
        <w:rPr>
          <w:rPrChange w:id="850" w:author="erdeim" w:date="2015-06-04T15:10:00Z">
            <w:rPr>
              <w:b/>
            </w:rPr>
          </w:rPrChange>
        </w:rPr>
        <w:t xml:space="preserve">belső </w:t>
      </w:r>
      <w:del w:id="851" w:author="erdeim" w:date="2015-06-04T15:10:00Z">
        <w:r w:rsidR="00FB08A1" w:rsidRPr="00224964">
          <w:rPr>
            <w:b/>
            <w:szCs w:val="24"/>
          </w:rPr>
          <w:delText>ellenőrzési vezető</w:delText>
        </w:r>
      </w:del>
      <w:ins w:id="852" w:author="erdeim" w:date="2015-06-04T15:10:00Z">
        <w:r w:rsidR="00FB08A1" w:rsidRPr="001F69BD">
          <w:rPr>
            <w:szCs w:val="24"/>
          </w:rPr>
          <w:t>ellenőr</w:t>
        </w:r>
      </w:ins>
      <w:r w:rsidR="00FB08A1" w:rsidRPr="00FE4CE6">
        <w:rPr>
          <w:szCs w:val="24"/>
        </w:rPr>
        <w:t xml:space="preserve"> felel.</w:t>
      </w:r>
      <w:r w:rsidR="00FB08A1" w:rsidRPr="00FE4CE6">
        <w:t xml:space="preserve"> </w:t>
      </w:r>
    </w:p>
    <w:p w:rsidR="00084F6E" w:rsidRPr="00FE4CE6" w:rsidRDefault="00352F79" w:rsidP="000F21C4">
      <w:pPr>
        <w:pStyle w:val="Cmsor2"/>
        <w:keepLines/>
        <w:tabs>
          <w:tab w:val="left" w:pos="567"/>
        </w:tabs>
        <w:ind w:left="567"/>
        <w:pPrChange w:id="853" w:author="erdeim" w:date="2015-06-04T15:10:00Z">
          <w:pPr>
            <w:pStyle w:val="Cmsor2"/>
            <w:keepLines/>
          </w:pPr>
        </w:pPrChange>
      </w:pPr>
      <w:bookmarkStart w:id="854" w:name="_Toc513974646"/>
      <w:bookmarkStart w:id="855" w:name="_Toc513975017"/>
      <w:bookmarkStart w:id="856" w:name="_Toc13900604"/>
      <w:bookmarkStart w:id="857" w:name="_Toc413747976"/>
      <w:bookmarkStart w:id="858" w:name="_Toc420567391"/>
      <w:bookmarkEnd w:id="845"/>
      <w:bookmarkEnd w:id="846"/>
      <w:del w:id="859" w:author="erdeim" w:date="2015-06-04T15:10:00Z">
        <w:r>
          <w:br w:type="page"/>
        </w:r>
      </w:del>
      <w:bookmarkStart w:id="860" w:name="_Toc283736122"/>
      <w:r w:rsidR="005F5BFF" w:rsidRPr="00FE4CE6">
        <w:lastRenderedPageBreak/>
        <w:t>Ügy</w:t>
      </w:r>
      <w:r w:rsidR="00084F6E" w:rsidRPr="00FE4CE6">
        <w:t>vezetés</w:t>
      </w:r>
      <w:bookmarkEnd w:id="854"/>
      <w:bookmarkEnd w:id="855"/>
      <w:bookmarkEnd w:id="856"/>
      <w:bookmarkEnd w:id="857"/>
      <w:bookmarkEnd w:id="858"/>
      <w:bookmarkEnd w:id="860"/>
    </w:p>
    <w:p w:rsidR="00084F6E" w:rsidRPr="009D1458" w:rsidRDefault="00084F6E" w:rsidP="009D1458">
      <w:pPr>
        <w:pStyle w:val="Szvegtrzs2"/>
      </w:pPr>
      <w:r w:rsidRPr="009D1458">
        <w:t xml:space="preserve">A </w:t>
      </w:r>
      <w:r w:rsidR="00E43238" w:rsidRPr="009D1458">
        <w:t>Társaság</w:t>
      </w:r>
      <w:r w:rsidRPr="009D1458">
        <w:t xml:space="preserve"> operatív irányítását, illetve a </w:t>
      </w:r>
      <w:r w:rsidR="00E43238" w:rsidRPr="009D1458">
        <w:t>Társaság</w:t>
      </w:r>
      <w:r w:rsidRPr="009D1458">
        <w:t xml:space="preserve"> tényleges gazdasági irányítását az </w:t>
      </w:r>
      <w:r w:rsidR="001F69BD" w:rsidRPr="009D1458">
        <w:t>ü</w:t>
      </w:r>
      <w:r w:rsidR="002E4322" w:rsidRPr="009D1458">
        <w:t>gyvezető</w:t>
      </w:r>
      <w:r w:rsidR="00C35CB5" w:rsidRPr="009D1458">
        <w:t xml:space="preserve"> </w:t>
      </w:r>
      <w:del w:id="861" w:author="erdeim" w:date="2015-06-04T15:10:00Z">
        <w:r w:rsidR="00C35CB5">
          <w:delText>igazgató</w:delText>
        </w:r>
        <w:r>
          <w:delText xml:space="preserve"> </w:delText>
        </w:r>
      </w:del>
      <w:r w:rsidRPr="009D1458">
        <w:t>látja el</w:t>
      </w:r>
      <w:del w:id="862" w:author="erdeim" w:date="2015-06-04T15:10:00Z">
        <w:r w:rsidR="006A726E">
          <w:delText xml:space="preserve"> (cégvezetés)</w:delText>
        </w:r>
        <w:r>
          <w:delText>.</w:delText>
        </w:r>
      </w:del>
      <w:ins w:id="863" w:author="erdeim" w:date="2015-06-04T15:10:00Z">
        <w:r w:rsidRPr="009D1458">
          <w:t>.</w:t>
        </w:r>
      </w:ins>
      <w:r w:rsidRPr="009D1458">
        <w:t xml:space="preserve"> Az </w:t>
      </w:r>
      <w:r w:rsidR="001F69BD" w:rsidRPr="009D1458">
        <w:t>ü</w:t>
      </w:r>
      <w:r w:rsidR="002E4322" w:rsidRPr="009D1458">
        <w:t>gyvezető</w:t>
      </w:r>
      <w:del w:id="864" w:author="erdeim" w:date="2015-06-04T15:10:00Z">
        <w:r w:rsidR="00C35CB5">
          <w:delText xml:space="preserve"> igazgató</w:delText>
        </w:r>
        <w:r>
          <w:delText xml:space="preserve"> </w:delText>
        </w:r>
        <w:r w:rsidR="00C35CB5">
          <w:delText>(továbbiakban: ügyvezető)</w:delText>
        </w:r>
      </w:del>
      <w:r w:rsidR="00C35CB5" w:rsidRPr="009D1458">
        <w:t xml:space="preserve"> </w:t>
      </w:r>
      <w:r w:rsidRPr="009D1458">
        <w:t xml:space="preserve">képviseli a </w:t>
      </w:r>
      <w:r w:rsidR="00E43238" w:rsidRPr="009D1458">
        <w:t>Társaság</w:t>
      </w:r>
      <w:r w:rsidRPr="009D1458">
        <w:t xml:space="preserve">ot bíróságok és más hatóságok előtt, harmadik személyekkel szemben. Az </w:t>
      </w:r>
      <w:r w:rsidR="001F69BD" w:rsidRPr="009D1458">
        <w:t>ü</w:t>
      </w:r>
      <w:r w:rsidR="002E4322" w:rsidRPr="009D1458">
        <w:t>gyvezető</w:t>
      </w:r>
      <w:r w:rsidR="00C35CB5" w:rsidRPr="009D1458">
        <w:t xml:space="preserve"> </w:t>
      </w:r>
      <w:r w:rsidRPr="009D1458">
        <w:t>képviseleti joga mindenre kiterjed, amit a törvény nem</w:t>
      </w:r>
      <w:r w:rsidR="001F69BD" w:rsidRPr="009D1458">
        <w:t xml:space="preserve"> utal az </w:t>
      </w:r>
      <w:del w:id="865" w:author="erdeim" w:date="2015-06-04T15:10:00Z">
        <w:r>
          <w:delText>alapító</w:delText>
        </w:r>
      </w:del>
      <w:ins w:id="866" w:author="erdeim" w:date="2015-06-04T15:10:00Z">
        <w:r w:rsidR="001F69BD" w:rsidRPr="009D1458">
          <w:t>A</w:t>
        </w:r>
        <w:r w:rsidRPr="009D1458">
          <w:t>lapító</w:t>
        </w:r>
      </w:ins>
      <w:r w:rsidRPr="009D1458">
        <w:t xml:space="preserve"> kizárólagos hatáskörébe. Az </w:t>
      </w:r>
      <w:r w:rsidR="001F69BD" w:rsidRPr="009D1458">
        <w:t>ü</w:t>
      </w:r>
      <w:r w:rsidR="002E4322" w:rsidRPr="009D1458">
        <w:t>gyvezető</w:t>
      </w:r>
      <w:r w:rsidR="00C35CB5" w:rsidRPr="009D1458">
        <w:t xml:space="preserve"> </w:t>
      </w:r>
      <w:r w:rsidRPr="009D1458">
        <w:t>e törvényes képviseleti jogának korlátozása kifelé, harmadik személyekkel szemben hatálytala</w:t>
      </w:r>
      <w:r w:rsidR="001F69BD" w:rsidRPr="009D1458">
        <w:t>n</w:t>
      </w:r>
      <w:del w:id="867" w:author="erdeim" w:date="2015-06-04T15:10:00Z">
        <w:r>
          <w:delText>, befelé azonban az ügyvezető</w:delText>
        </w:r>
        <w:r w:rsidR="00C35CB5">
          <w:delText xml:space="preserve">t </w:delText>
        </w:r>
        <w:r>
          <w:delText>korlátozások kötik.</w:delText>
        </w:r>
      </w:del>
      <w:ins w:id="868" w:author="erdeim" w:date="2015-06-04T15:10:00Z">
        <w:r w:rsidR="001F69BD" w:rsidRPr="009D1458">
          <w:t>.</w:t>
        </w:r>
      </w:ins>
      <w:r w:rsidRPr="009D1458">
        <w:t xml:space="preserve"> Az </w:t>
      </w:r>
      <w:r w:rsidR="001F69BD" w:rsidRPr="009D1458">
        <w:t>ü</w:t>
      </w:r>
      <w:r w:rsidR="002E4322" w:rsidRPr="009D1458">
        <w:t>gyvezető</w:t>
      </w:r>
      <w:r w:rsidRPr="009D1458">
        <w:t xml:space="preserve"> munkáját a jogszabályok, a </w:t>
      </w:r>
      <w:r w:rsidR="00E43238" w:rsidRPr="009D1458">
        <w:t>Társaság</w:t>
      </w:r>
      <w:r w:rsidRPr="009D1458">
        <w:t xml:space="preserve"> </w:t>
      </w:r>
      <w:del w:id="869" w:author="erdeim" w:date="2015-06-04T15:10:00Z">
        <w:r w:rsidR="008C551F">
          <w:delText>alapító</w:delText>
        </w:r>
        <w:r>
          <w:delText xml:space="preserve"> okirata</w:delText>
        </w:r>
      </w:del>
      <w:ins w:id="870" w:author="erdeim" w:date="2015-06-04T15:10:00Z">
        <w:r w:rsidR="00610C4B" w:rsidRPr="009D1458">
          <w:t>A</w:t>
        </w:r>
        <w:r w:rsidR="008C551F" w:rsidRPr="009D1458">
          <w:t>lapító</w:t>
        </w:r>
        <w:r w:rsidRPr="009D1458">
          <w:t xml:space="preserve"> </w:t>
        </w:r>
        <w:r w:rsidR="00610C4B" w:rsidRPr="009D1458">
          <w:t>O</w:t>
        </w:r>
        <w:r w:rsidRPr="009D1458">
          <w:t>kirata</w:t>
        </w:r>
      </w:ins>
      <w:r w:rsidRPr="009D1458">
        <w:t xml:space="preserve">, </w:t>
      </w:r>
      <w:r w:rsidR="006A726E" w:rsidRPr="009D1458">
        <w:t xml:space="preserve">az </w:t>
      </w:r>
      <w:del w:id="871" w:author="erdeim" w:date="2015-06-04T15:10:00Z">
        <w:r w:rsidR="006A726E">
          <w:delText>S</w:delText>
        </w:r>
        <w:r w:rsidR="00E267D0">
          <w:delText>z</w:delText>
        </w:r>
        <w:r w:rsidR="006A726E">
          <w:delText>MS</w:delText>
        </w:r>
        <w:r w:rsidR="00E267D0">
          <w:delText>z</w:delText>
        </w:r>
      </w:del>
      <w:ins w:id="872" w:author="erdeim" w:date="2015-06-04T15:10:00Z">
        <w:r w:rsidR="006A726E" w:rsidRPr="009D1458">
          <w:t>S</w:t>
        </w:r>
        <w:r w:rsidR="001F69BD" w:rsidRPr="009D1458">
          <w:t>Z</w:t>
        </w:r>
        <w:r w:rsidR="006A726E" w:rsidRPr="009D1458">
          <w:t>MS</w:t>
        </w:r>
        <w:r w:rsidR="001F69BD" w:rsidRPr="009D1458">
          <w:t>Z</w:t>
        </w:r>
      </w:ins>
      <w:r w:rsidRPr="009D1458">
        <w:t xml:space="preserve"> </w:t>
      </w:r>
      <w:r w:rsidR="006A726E" w:rsidRPr="009D1458">
        <w:t xml:space="preserve">és más belső szabályzatok </w:t>
      </w:r>
      <w:r w:rsidRPr="009D1458">
        <w:t>keretein belül, az elvárható szakértelemmel, gondossággal és körültekintéssel köteles ellátni</w:t>
      </w:r>
      <w:r w:rsidR="00C84C54" w:rsidRPr="009D1458">
        <w:t>,</w:t>
      </w:r>
      <w:r w:rsidR="00D212BE" w:rsidRPr="009D1458">
        <w:t xml:space="preserve"> </w:t>
      </w:r>
      <w:ins w:id="873" w:author="erdeim" w:date="2015-06-04T15:10:00Z">
        <w:r w:rsidR="00C84C54" w:rsidRPr="009D1458">
          <w:t>t</w:t>
        </w:r>
        <w:r w:rsidR="00D212BE" w:rsidRPr="009D1458">
          <w:t>ovábbá</w:t>
        </w:r>
        <w:r w:rsidRPr="009D1458">
          <w:t xml:space="preserve"> </w:t>
        </w:r>
      </w:ins>
      <w:r w:rsidRPr="009D1458">
        <w:t xml:space="preserve">az </w:t>
      </w:r>
      <w:del w:id="874" w:author="erdeim" w:date="2015-06-04T15:10:00Z">
        <w:r>
          <w:delText>alapító</w:delText>
        </w:r>
      </w:del>
      <w:ins w:id="875" w:author="erdeim" w:date="2015-06-04T15:10:00Z">
        <w:r w:rsidR="00610C4B" w:rsidRPr="009D1458">
          <w:t>A</w:t>
        </w:r>
        <w:r w:rsidRPr="009D1458">
          <w:t>lapító</w:t>
        </w:r>
      </w:ins>
      <w:r w:rsidRPr="009D1458">
        <w:t xml:space="preserve"> és a </w:t>
      </w:r>
      <w:r w:rsidR="002E4322" w:rsidRPr="009D1458">
        <w:t>Felügyelő Bizottság</w:t>
      </w:r>
      <w:r w:rsidRPr="009D1458">
        <w:t xml:space="preserve"> határozatait végrehajtani. </w:t>
      </w:r>
    </w:p>
    <w:p w:rsidR="00084F6E" w:rsidRPr="009D1458" w:rsidRDefault="00084F6E" w:rsidP="009D1458">
      <w:pPr>
        <w:pStyle w:val="Szvegtrzs2"/>
      </w:pPr>
      <w:r w:rsidRPr="009D1458">
        <w:t xml:space="preserve">Az </w:t>
      </w:r>
      <w:del w:id="876" w:author="erdeim" w:date="2015-06-04T15:10:00Z">
        <w:r>
          <w:delText>alapító</w:delText>
        </w:r>
      </w:del>
      <w:ins w:id="877" w:author="erdeim" w:date="2015-06-04T15:10:00Z">
        <w:r w:rsidR="00C5132C" w:rsidRPr="009D1458">
          <w:t>A</w:t>
        </w:r>
        <w:r w:rsidRPr="009D1458">
          <w:t>lapító</w:t>
        </w:r>
      </w:ins>
      <w:r w:rsidRPr="009D1458">
        <w:t xml:space="preserve"> és a </w:t>
      </w:r>
      <w:r w:rsidR="002E4322" w:rsidRPr="009D1458">
        <w:t>Felügyelő Bizottság</w:t>
      </w:r>
      <w:r w:rsidRPr="009D1458">
        <w:t xml:space="preserve"> döntését az </w:t>
      </w:r>
      <w:r w:rsidR="001F69BD" w:rsidRPr="009D1458">
        <w:t>ü</w:t>
      </w:r>
      <w:r w:rsidR="002E4322" w:rsidRPr="009D1458">
        <w:t>gyvezető</w:t>
      </w:r>
      <w:r w:rsidRPr="009D1458">
        <w:t xml:space="preserve"> köteles írásban kérni, és azt a határozatok gyűjteményében nyilvántartani.</w:t>
      </w:r>
      <w:del w:id="878" w:author="erdeim" w:date="2015-06-04T15:10:00Z">
        <w:r>
          <w:delText xml:space="preserve"> Az ügyvezető mentesül a felelősség alól, ha tiltakozását a tervezett intézkedés, vagy javasolt határozat ellen nyomban bejelentette.</w:delText>
        </w:r>
      </w:del>
      <w:r w:rsidRPr="009D1458">
        <w:t xml:space="preserve"> Az </w:t>
      </w:r>
      <w:r w:rsidR="001F69BD" w:rsidRPr="009D1458">
        <w:t>ü</w:t>
      </w:r>
      <w:r w:rsidR="002E4322" w:rsidRPr="009D1458">
        <w:t>gyvezető</w:t>
      </w:r>
      <w:r w:rsidRPr="009D1458">
        <w:t xml:space="preserve"> a munkaviszony fennállása alatt nem tanúsíthat olyan magatartást, amellyel a Fővárosi Önkormányzat</w:t>
      </w:r>
      <w:r w:rsidR="006A726E" w:rsidRPr="009D1458">
        <w:t xml:space="preserve">, vagy a </w:t>
      </w:r>
      <w:r w:rsidR="00E43238" w:rsidRPr="009D1458">
        <w:t>Társaság</w:t>
      </w:r>
      <w:r w:rsidRPr="009D1458">
        <w:t xml:space="preserve"> jogos gazdasági érdekeit veszélyezteti.</w:t>
      </w:r>
    </w:p>
    <w:p w:rsidR="00231401" w:rsidRPr="009D1458" w:rsidRDefault="00B85FA2" w:rsidP="009D1458">
      <w:pPr>
        <w:pStyle w:val="Szvegtrzs2"/>
      </w:pPr>
      <w:ins w:id="879" w:author="erdeim" w:date="2015-06-04T15:10:00Z">
        <w:r w:rsidRPr="009D1458">
          <w:tab/>
        </w:r>
      </w:ins>
      <w:r w:rsidR="00084F6E" w:rsidRPr="009D1458">
        <w:t xml:space="preserve">Az </w:t>
      </w:r>
      <w:r w:rsidR="001F69BD" w:rsidRPr="009D1458">
        <w:t>ü</w:t>
      </w:r>
      <w:r w:rsidR="002E4322" w:rsidRPr="009D1458">
        <w:t>gyvezető</w:t>
      </w:r>
      <w:r w:rsidR="00084F6E" w:rsidRPr="009D1458">
        <w:t xml:space="preserve"> munkaviszonyban áll a </w:t>
      </w:r>
      <w:r w:rsidR="00E43238" w:rsidRPr="009D1458">
        <w:t>Társaság</w:t>
      </w:r>
      <w:r w:rsidR="00084F6E" w:rsidRPr="009D1458">
        <w:t xml:space="preserve">gal. Az </w:t>
      </w:r>
      <w:r w:rsidR="001F69BD" w:rsidRPr="009D1458">
        <w:t>ü</w:t>
      </w:r>
      <w:r w:rsidR="002E4322" w:rsidRPr="009D1458">
        <w:t>gyvezető</w:t>
      </w:r>
      <w:r w:rsidR="00084F6E" w:rsidRPr="009D1458">
        <w:t xml:space="preserve"> fölötti munkáltatói jogokat az </w:t>
      </w:r>
      <w:del w:id="880" w:author="erdeim" w:date="2015-06-04T15:10:00Z">
        <w:r w:rsidR="00084F6E">
          <w:delText>alapító</w:delText>
        </w:r>
      </w:del>
      <w:ins w:id="881" w:author="erdeim" w:date="2015-06-04T15:10:00Z">
        <w:r w:rsidR="007917C5" w:rsidRPr="009D1458">
          <w:t>A</w:t>
        </w:r>
        <w:r w:rsidR="00084F6E" w:rsidRPr="009D1458">
          <w:t>lapító</w:t>
        </w:r>
      </w:ins>
      <w:r w:rsidR="00084F6E" w:rsidRPr="009D1458">
        <w:t xml:space="preserve"> gyakorolja. </w:t>
      </w:r>
      <w:bookmarkStart w:id="882" w:name="_Toc513974648"/>
      <w:bookmarkStart w:id="883" w:name="_Toc513975019"/>
      <w:bookmarkStart w:id="884" w:name="_Toc13900605"/>
      <w:r w:rsidR="00084F6E" w:rsidRPr="009D1458">
        <w:t xml:space="preserve">Az </w:t>
      </w:r>
      <w:r w:rsidR="00C84C54" w:rsidRPr="009D1458">
        <w:t>ü</w:t>
      </w:r>
      <w:r w:rsidR="002E4322" w:rsidRPr="009D1458">
        <w:t>gyvezető</w:t>
      </w:r>
      <w:r w:rsidR="00084F6E" w:rsidRPr="009D1458">
        <w:t xml:space="preserve"> </w:t>
      </w:r>
      <w:del w:id="885" w:author="erdeim" w:date="2015-06-04T15:10:00Z">
        <w:r w:rsidR="00084F6E">
          <w:delText>feladatai</w:delText>
        </w:r>
      </w:del>
      <w:ins w:id="886" w:author="erdeim" w:date="2015-06-04T15:10:00Z">
        <w:r w:rsidR="00084F6E" w:rsidRPr="009D1458">
          <w:t>feladata</w:t>
        </w:r>
        <w:bookmarkEnd w:id="882"/>
        <w:bookmarkEnd w:id="883"/>
        <w:bookmarkEnd w:id="884"/>
        <w:r w:rsidR="008F77B9" w:rsidRPr="009D1458">
          <w:t>:</w:t>
        </w:r>
      </w:ins>
    </w:p>
    <w:p w:rsidR="00084F6E" w:rsidRPr="00FE4CE6" w:rsidRDefault="00084F6E" w:rsidP="008F77B9">
      <w:pPr>
        <w:pStyle w:val="Felsorols2"/>
        <w:numPr>
          <w:ilvl w:val="0"/>
          <w:numId w:val="19"/>
        </w:numPr>
        <w:jc w:val="both"/>
        <w:pPrChange w:id="887" w:author="erdeim" w:date="2015-06-04T15:10:00Z">
          <w:pPr>
            <w:pStyle w:val="Felsorols"/>
          </w:pPr>
        </w:pPrChange>
      </w:pPr>
      <w:r w:rsidRPr="00FE4CE6">
        <w:t>a cég jogszerű működésének biztosítá</w:t>
      </w:r>
      <w:r w:rsidR="008F77B9">
        <w:t xml:space="preserve">sa, a cégbejegyzéshez szükséges </w:t>
      </w:r>
      <w:r w:rsidRPr="00FE4CE6">
        <w:t xml:space="preserve">okmányok </w:t>
      </w:r>
      <w:del w:id="888" w:author="erdeim" w:date="2015-06-04T15:10:00Z">
        <w:r w:rsidRPr="006A726E">
          <w:delText>elkészíttetése</w:delText>
        </w:r>
      </w:del>
      <w:ins w:id="889" w:author="erdeim" w:date="2015-06-04T15:10:00Z">
        <w:r w:rsidRPr="00FE4CE6">
          <w:t>elkészí</w:t>
        </w:r>
        <w:r w:rsidR="00C84C54">
          <w:t>t</w:t>
        </w:r>
        <w:r w:rsidRPr="00FE4CE6">
          <w:t>ése</w:t>
        </w:r>
      </w:ins>
      <w:r w:rsidRPr="00FE4CE6">
        <w:t xml:space="preserve"> és </w:t>
      </w:r>
      <w:del w:id="890" w:author="erdeim" w:date="2015-06-04T15:10:00Z">
        <w:r w:rsidRPr="006A726E">
          <w:delText xml:space="preserve">a </w:delText>
        </w:r>
      </w:del>
      <w:r w:rsidR="008F77B9">
        <w:t>cégbírósághoz való benyújtása,</w:t>
      </w:r>
    </w:p>
    <w:p w:rsidR="00084F6E" w:rsidRPr="00FE4CE6" w:rsidRDefault="008F77B9" w:rsidP="008F77B9">
      <w:pPr>
        <w:pStyle w:val="Felsorols2"/>
        <w:numPr>
          <w:ilvl w:val="0"/>
          <w:numId w:val="19"/>
        </w:numPr>
        <w:jc w:val="both"/>
        <w:pPrChange w:id="891" w:author="erdeim" w:date="2015-06-04T15:10:00Z">
          <w:pPr>
            <w:pStyle w:val="Felsorols"/>
          </w:pPr>
        </w:pPrChange>
      </w:pPr>
      <w:r>
        <w:t>a</w:t>
      </w:r>
      <w:r w:rsidR="00084F6E" w:rsidRPr="00FE4CE6">
        <w:t xml:space="preserve"> </w:t>
      </w:r>
      <w:r w:rsidR="00E43238">
        <w:t>Társaság</w:t>
      </w:r>
      <w:r w:rsidR="00084F6E" w:rsidRPr="00FE4CE6">
        <w:t xml:space="preserve"> </w:t>
      </w:r>
      <w:del w:id="892" w:author="erdeim" w:date="2015-06-04T15:10:00Z">
        <w:r w:rsidR="00084F6E" w:rsidRPr="006A726E">
          <w:delText>számviteli törvény</w:delText>
        </w:r>
      </w:del>
      <w:ins w:id="893" w:author="erdeim" w:date="2015-06-04T15:10:00Z">
        <w:r w:rsidR="009A7DF9">
          <w:t>Számviteli T</w:t>
        </w:r>
        <w:r w:rsidR="00084F6E" w:rsidRPr="00FE4CE6">
          <w:t>örvény</w:t>
        </w:r>
      </w:ins>
      <w:r w:rsidR="00084F6E" w:rsidRPr="00FE4CE6">
        <w:t xml:space="preserve"> szerinti éves beszámolójának, vagyonkimutatásának, közhasznúsági jelentésének elkészítése, az </w:t>
      </w:r>
      <w:del w:id="894" w:author="erdeim" w:date="2015-06-04T15:10:00Z">
        <w:r w:rsidR="00084F6E" w:rsidRPr="006A726E">
          <w:delText>alapító</w:delText>
        </w:r>
      </w:del>
      <w:ins w:id="895" w:author="erdeim" w:date="2015-06-04T15:10:00Z">
        <w:r w:rsidR="003C75DB" w:rsidRPr="00FE4CE6">
          <w:t>A</w:t>
        </w:r>
        <w:r w:rsidR="00084F6E" w:rsidRPr="00FE4CE6">
          <w:t>lapító</w:t>
        </w:r>
      </w:ins>
      <w:r w:rsidR="00084F6E" w:rsidRPr="00FE4CE6">
        <w:t xml:space="preserve"> és a jog</w:t>
      </w:r>
      <w:r>
        <w:t>szabályok által előírt formában,</w:t>
      </w:r>
    </w:p>
    <w:p w:rsidR="000138BF" w:rsidRPr="00FE4CE6" w:rsidRDefault="008F77B9" w:rsidP="008F77B9">
      <w:pPr>
        <w:pStyle w:val="Felsorols2"/>
        <w:numPr>
          <w:ilvl w:val="0"/>
          <w:numId w:val="19"/>
        </w:numPr>
        <w:jc w:val="both"/>
        <w:pPrChange w:id="896" w:author="erdeim" w:date="2015-06-04T15:10:00Z">
          <w:pPr>
            <w:pStyle w:val="Felsorols"/>
          </w:pPr>
        </w:pPrChange>
      </w:pPr>
      <w:r>
        <w:t>a</w:t>
      </w:r>
      <w:r w:rsidR="000138BF" w:rsidRPr="00FE4CE6">
        <w:t xml:space="preserve"> közhasznúsági jelentés nyilvánosságának biztosítása</w:t>
      </w:r>
      <w:r>
        <w:t>,</w:t>
      </w:r>
    </w:p>
    <w:p w:rsidR="000138BF" w:rsidRPr="00FE4CE6" w:rsidRDefault="008F77B9" w:rsidP="008F77B9">
      <w:pPr>
        <w:pStyle w:val="Felsorols2"/>
        <w:numPr>
          <w:ilvl w:val="0"/>
          <w:numId w:val="19"/>
        </w:numPr>
        <w:jc w:val="both"/>
        <w:pPrChange w:id="897" w:author="erdeim" w:date="2015-06-04T15:10:00Z">
          <w:pPr>
            <w:pStyle w:val="Felsorols"/>
          </w:pPr>
        </w:pPrChange>
      </w:pPr>
      <w:r>
        <w:t>a</w:t>
      </w:r>
      <w:r w:rsidR="00676942" w:rsidRPr="00FE4CE6">
        <w:t xml:space="preserve"> </w:t>
      </w:r>
      <w:r w:rsidR="00E43238">
        <w:t>Társaság</w:t>
      </w:r>
      <w:r w:rsidR="00676942" w:rsidRPr="00FE4CE6">
        <w:t xml:space="preserve"> és a Fővárosi Önkormányzat között fennálló Közszolgáltatási </w:t>
      </w:r>
      <w:r w:rsidR="000138BF" w:rsidRPr="00FE4CE6">
        <w:t>Kerets</w:t>
      </w:r>
      <w:r w:rsidR="00676942" w:rsidRPr="00FE4CE6">
        <w:t xml:space="preserve">zerződés </w:t>
      </w:r>
      <w:r w:rsidR="00C84C54">
        <w:t>értelmében</w:t>
      </w:r>
      <w:del w:id="898" w:author="erdeim" w:date="2015-06-04T15:10:00Z">
        <w:r w:rsidR="000138BF">
          <w:delText xml:space="preserve"> </w:delText>
        </w:r>
      </w:del>
    </w:p>
    <w:p w:rsidR="004A5144" w:rsidRPr="00FE4CE6" w:rsidRDefault="000138BF" w:rsidP="008F77B9">
      <w:pPr>
        <w:pStyle w:val="Felsorols2"/>
        <w:numPr>
          <w:ilvl w:val="2"/>
          <w:numId w:val="35"/>
        </w:numPr>
        <w:jc w:val="both"/>
        <w:pPrChange w:id="899" w:author="erdeim" w:date="2015-06-04T15:10:00Z">
          <w:pPr>
            <w:pStyle w:val="Felsorols2"/>
            <w:numPr>
              <w:numId w:val="4"/>
            </w:numPr>
            <w:tabs>
              <w:tab w:val="clear" w:pos="1701"/>
              <w:tab w:val="left" w:pos="1418"/>
            </w:tabs>
          </w:pPr>
        </w:pPrChange>
      </w:pPr>
      <w:r w:rsidRPr="00FE4CE6">
        <w:t>az Éves Közszolgáltatási Szerződés</w:t>
      </w:r>
      <w:r w:rsidR="00676942" w:rsidRPr="00FE4CE6">
        <w:t xml:space="preserve"> </w:t>
      </w:r>
      <w:r w:rsidRPr="00FE4CE6">
        <w:t>tervezetének elkészítése,</w:t>
      </w:r>
    </w:p>
    <w:p w:rsidR="004A5144" w:rsidRPr="00FE4CE6" w:rsidRDefault="00FA669E" w:rsidP="008F77B9">
      <w:pPr>
        <w:pStyle w:val="Felsorols2"/>
        <w:numPr>
          <w:ilvl w:val="2"/>
          <w:numId w:val="35"/>
        </w:numPr>
        <w:jc w:val="both"/>
        <w:pPrChange w:id="900" w:author="erdeim" w:date="2015-06-04T15:10:00Z">
          <w:pPr>
            <w:pStyle w:val="Felsorols2"/>
            <w:numPr>
              <w:numId w:val="4"/>
            </w:numPr>
            <w:tabs>
              <w:tab w:val="clear" w:pos="1701"/>
              <w:tab w:val="left" w:pos="1418"/>
            </w:tabs>
          </w:pPr>
        </w:pPrChange>
      </w:pPr>
      <w:r w:rsidRPr="00FE4CE6">
        <w:t xml:space="preserve">az éves foglalkoztatási </w:t>
      </w:r>
      <w:del w:id="901" w:author="erdeim" w:date="2015-06-04T15:10:00Z">
        <w:r w:rsidRPr="00FA669E">
          <w:delText xml:space="preserve">tervének </w:delText>
        </w:r>
      </w:del>
      <w:ins w:id="902" w:author="erdeim" w:date="2015-06-04T15:10:00Z">
        <w:r w:rsidRPr="00FE4CE6">
          <w:t>terv</w:t>
        </w:r>
      </w:ins>
      <w:r w:rsidRPr="00FE4CE6">
        <w:t xml:space="preserve"> elkészítése,</w:t>
      </w:r>
    </w:p>
    <w:p w:rsidR="004A5144" w:rsidRPr="00FE4CE6" w:rsidRDefault="00084F6E" w:rsidP="008F77B9">
      <w:pPr>
        <w:pStyle w:val="Felsorols2"/>
        <w:numPr>
          <w:ilvl w:val="2"/>
          <w:numId w:val="35"/>
        </w:numPr>
        <w:jc w:val="both"/>
        <w:pPrChange w:id="903" w:author="erdeim" w:date="2015-06-04T15:10:00Z">
          <w:pPr>
            <w:pStyle w:val="Felsorols2"/>
            <w:numPr>
              <w:numId w:val="4"/>
            </w:numPr>
            <w:tabs>
              <w:tab w:val="clear" w:pos="1701"/>
              <w:tab w:val="left" w:pos="1418"/>
            </w:tabs>
          </w:pPr>
        </w:pPrChange>
      </w:pPr>
      <w:r w:rsidRPr="00FE4CE6">
        <w:t>a</w:t>
      </w:r>
      <w:r w:rsidR="00FA669E" w:rsidRPr="00FE4CE6">
        <w:t>z</w:t>
      </w:r>
      <w:r w:rsidRPr="00FE4CE6">
        <w:t xml:space="preserve"> éves üzleti </w:t>
      </w:r>
      <w:del w:id="904" w:author="erdeim" w:date="2015-06-04T15:10:00Z">
        <w:r w:rsidRPr="00FA669E">
          <w:delText>tervének</w:delText>
        </w:r>
      </w:del>
      <w:ins w:id="905" w:author="erdeim" w:date="2015-06-04T15:10:00Z">
        <w:r w:rsidRPr="00FE4CE6">
          <w:t>terv</w:t>
        </w:r>
      </w:ins>
      <w:r w:rsidR="00FA669E" w:rsidRPr="00FE4CE6">
        <w:t xml:space="preserve"> elkészítése</w:t>
      </w:r>
      <w:r w:rsidRPr="00FE4CE6">
        <w:t xml:space="preserve">, </w:t>
      </w:r>
    </w:p>
    <w:p w:rsidR="004A5144" w:rsidRPr="00FE4CE6" w:rsidRDefault="00084F6E" w:rsidP="008F77B9">
      <w:pPr>
        <w:pStyle w:val="Felsorols2"/>
        <w:numPr>
          <w:ilvl w:val="2"/>
          <w:numId w:val="35"/>
        </w:numPr>
        <w:jc w:val="both"/>
        <w:pPrChange w:id="906" w:author="erdeim" w:date="2015-06-04T15:10:00Z">
          <w:pPr>
            <w:pStyle w:val="Felsorols2"/>
            <w:numPr>
              <w:numId w:val="4"/>
            </w:numPr>
            <w:tabs>
              <w:tab w:val="clear" w:pos="1701"/>
              <w:tab w:val="left" w:pos="1418"/>
            </w:tabs>
          </w:pPr>
        </w:pPrChange>
      </w:pPr>
      <w:r w:rsidRPr="00FE4CE6">
        <w:t>féléves</w:t>
      </w:r>
      <w:del w:id="907" w:author="erdeim" w:date="2015-06-04T15:10:00Z">
        <w:r w:rsidR="000138BF" w:rsidRPr="00FA669E">
          <w:delText xml:space="preserve">, háromnegyed </w:delText>
        </w:r>
      </w:del>
      <w:ins w:id="908" w:author="erdeim" w:date="2015-06-04T15:10:00Z">
        <w:r w:rsidR="000138BF" w:rsidRPr="00FE4CE6">
          <w:t xml:space="preserve"> </w:t>
        </w:r>
        <w:r w:rsidRPr="00FE4CE6">
          <w:t xml:space="preserve">és </w:t>
        </w:r>
      </w:ins>
      <w:r w:rsidR="00C84C54">
        <w:t>é</w:t>
      </w:r>
      <w:r w:rsidRPr="00FE4CE6">
        <w:t xml:space="preserve">ves </w:t>
      </w:r>
      <w:del w:id="909" w:author="erdeim" w:date="2015-06-04T15:10:00Z">
        <w:r w:rsidRPr="00FA669E">
          <w:delText xml:space="preserve">és </w:delText>
        </w:r>
        <w:r w:rsidR="00676942" w:rsidRPr="00FA669E">
          <w:delText>É</w:delText>
        </w:r>
        <w:r w:rsidRPr="00FA669E">
          <w:delText xml:space="preserve">ves </w:delText>
        </w:r>
        <w:r w:rsidR="00676942" w:rsidRPr="00FA669E">
          <w:delText>Működési J</w:delText>
        </w:r>
        <w:r w:rsidRPr="00FA669E">
          <w:delText>elentésének</w:delText>
        </w:r>
      </w:del>
      <w:ins w:id="910" w:author="erdeim" w:date="2015-06-04T15:10:00Z">
        <w:r w:rsidR="00C84C54">
          <w:t>működési j</w:t>
        </w:r>
        <w:r w:rsidRPr="00FE4CE6">
          <w:t>elentésének</w:t>
        </w:r>
      </w:ins>
      <w:r w:rsidRPr="00FE4CE6">
        <w:t xml:space="preserve"> elkészítése,</w:t>
      </w:r>
    </w:p>
    <w:p w:rsidR="004A5144" w:rsidRPr="00FE4CE6" w:rsidRDefault="009E7223" w:rsidP="008F77B9">
      <w:pPr>
        <w:pStyle w:val="Felsorols2"/>
        <w:numPr>
          <w:ilvl w:val="2"/>
          <w:numId w:val="35"/>
        </w:numPr>
        <w:jc w:val="both"/>
        <w:pPrChange w:id="911" w:author="erdeim" w:date="2015-06-04T15:10:00Z">
          <w:pPr>
            <w:pStyle w:val="Felsorols2"/>
            <w:numPr>
              <w:numId w:val="4"/>
            </w:numPr>
            <w:tabs>
              <w:tab w:val="clear" w:pos="1701"/>
              <w:tab w:val="left" w:pos="1418"/>
            </w:tabs>
          </w:pPr>
        </w:pPrChange>
      </w:pPr>
      <w:r w:rsidRPr="00FE4CE6">
        <w:t xml:space="preserve">az </w:t>
      </w:r>
      <w:del w:id="912" w:author="erdeim" w:date="2015-06-04T15:10:00Z">
        <w:r w:rsidRPr="009E7223">
          <w:delText>Éves Működési Jelentés</w:delText>
        </w:r>
      </w:del>
      <w:ins w:id="913" w:author="erdeim" w:date="2015-06-04T15:10:00Z">
        <w:r w:rsidR="00C84C54">
          <w:t>é</w:t>
        </w:r>
        <w:r w:rsidRPr="00FE4CE6">
          <w:t xml:space="preserve">ves </w:t>
        </w:r>
        <w:r w:rsidR="00C84C54">
          <w:t>működési jelentés</w:t>
        </w:r>
      </w:ins>
      <w:r w:rsidR="00C84C54">
        <w:t xml:space="preserve"> alapján</w:t>
      </w:r>
      <w:del w:id="914" w:author="erdeim" w:date="2015-06-04T15:10:00Z">
        <w:r w:rsidRPr="009E7223">
          <w:delText>,</w:delText>
        </w:r>
      </w:del>
      <w:r w:rsidR="00C84C54">
        <w:t xml:space="preserve"> az előző évre járó </w:t>
      </w:r>
      <w:del w:id="915" w:author="erdeim" w:date="2015-06-04T15:10:00Z">
        <w:r w:rsidRPr="009E7223">
          <w:delText>Jogos Kompenzációigény</w:delText>
        </w:r>
      </w:del>
      <w:ins w:id="916" w:author="erdeim" w:date="2015-06-04T15:10:00Z">
        <w:r w:rsidR="00C84C54">
          <w:t>j</w:t>
        </w:r>
        <w:r w:rsidR="008F77B9">
          <w:t xml:space="preserve">ogos </w:t>
        </w:r>
        <w:r w:rsidR="00C84C54">
          <w:t>k</w:t>
        </w:r>
        <w:r w:rsidRPr="00FE4CE6">
          <w:t>ompenzációigény</w:t>
        </w:r>
      </w:ins>
      <w:r w:rsidRPr="00FE4CE6">
        <w:t xml:space="preserve"> összegé</w:t>
      </w:r>
      <w:r w:rsidR="003645BF" w:rsidRPr="00FE4CE6">
        <w:t>nek,</w:t>
      </w:r>
      <w:r w:rsidRPr="00FE4CE6">
        <w:t xml:space="preserve"> valamint</w:t>
      </w:r>
      <w:r w:rsidR="003645BF" w:rsidRPr="00FE4CE6">
        <w:t xml:space="preserve"> </w:t>
      </w:r>
      <w:r w:rsidRPr="00FE4CE6">
        <w:t xml:space="preserve">a </w:t>
      </w:r>
      <w:del w:id="917" w:author="erdeim" w:date="2015-06-04T15:10:00Z">
        <w:r w:rsidRPr="009E7223">
          <w:delText>Jogos Kompenzációigény</w:delText>
        </w:r>
      </w:del>
      <w:ins w:id="918" w:author="erdeim" w:date="2015-06-04T15:10:00Z">
        <w:r w:rsidR="00C84C54">
          <w:t>j</w:t>
        </w:r>
        <w:r w:rsidRPr="00FE4CE6">
          <w:t>ogos</w:t>
        </w:r>
        <w:r w:rsidR="00C84C54">
          <w:t xml:space="preserve"> kompenzációigény</w:t>
        </w:r>
      </w:ins>
      <w:r w:rsidR="00C84C54">
        <w:t xml:space="preserve"> és a </w:t>
      </w:r>
      <w:del w:id="919" w:author="erdeim" w:date="2015-06-04T15:10:00Z">
        <w:r w:rsidRPr="009E7223">
          <w:delText>Kifizetett Kompenzáció</w:delText>
        </w:r>
      </w:del>
      <w:ins w:id="920" w:author="erdeim" w:date="2015-06-04T15:10:00Z">
        <w:r w:rsidR="00C84C54">
          <w:t>k</w:t>
        </w:r>
        <w:r w:rsidRPr="00FE4CE6">
          <w:t xml:space="preserve">ifizetett </w:t>
        </w:r>
        <w:r w:rsidR="00C84C54">
          <w:t>k</w:t>
        </w:r>
        <w:r w:rsidRPr="00FE4CE6">
          <w:t>ompenzáció</w:t>
        </w:r>
      </w:ins>
      <w:r w:rsidRPr="00FE4CE6">
        <w:t xml:space="preserve"> különbözeté</w:t>
      </w:r>
      <w:r w:rsidR="003645BF" w:rsidRPr="00FE4CE6">
        <w:t>nek meghatározása</w:t>
      </w:r>
      <w:del w:id="921" w:author="erdeim" w:date="2015-06-04T15:10:00Z">
        <w:r w:rsidR="003645BF">
          <w:delText>,</w:delText>
        </w:r>
      </w:del>
      <w:ins w:id="922" w:author="erdeim" w:date="2015-06-04T15:10:00Z">
        <w:r w:rsidR="00F752E1" w:rsidRPr="00FE4CE6">
          <w:t>.</w:t>
        </w:r>
      </w:ins>
    </w:p>
    <w:p w:rsidR="00084F6E" w:rsidRPr="00FE4CE6" w:rsidRDefault="008F77B9" w:rsidP="009D1458">
      <w:pPr>
        <w:pStyle w:val="Felsorols"/>
      </w:pPr>
      <w:r>
        <w:t>a</w:t>
      </w:r>
      <w:r w:rsidR="00084F6E" w:rsidRPr="00FE4CE6">
        <w:t xml:space="preserve">z </w:t>
      </w:r>
      <w:del w:id="923" w:author="erdeim" w:date="2015-06-04T15:10:00Z">
        <w:r w:rsidR="00084F6E" w:rsidRPr="006A726E">
          <w:delText>alapító</w:delText>
        </w:r>
      </w:del>
      <w:ins w:id="924" w:author="erdeim" w:date="2015-06-04T15:10:00Z">
        <w:r w:rsidR="003C75DB" w:rsidRPr="00FE4CE6">
          <w:t>A</w:t>
        </w:r>
        <w:r w:rsidR="00084F6E" w:rsidRPr="00FE4CE6">
          <w:t>lapító</w:t>
        </w:r>
      </w:ins>
      <w:r w:rsidR="00084F6E" w:rsidRPr="00FE4CE6">
        <w:t xml:space="preserve"> elé terjesztendő minden indítvány egyeztetése a </w:t>
      </w:r>
      <w:r w:rsidR="002E4322" w:rsidRPr="00FE4CE6">
        <w:t>Felügyelő Bizottság</w:t>
      </w:r>
      <w:r>
        <w:t>gal,</w:t>
      </w:r>
    </w:p>
    <w:p w:rsidR="00084F6E" w:rsidRPr="00FE4CE6" w:rsidRDefault="008F77B9" w:rsidP="009D1458">
      <w:pPr>
        <w:pStyle w:val="Felsorols"/>
      </w:pPr>
      <w:r>
        <w:t>a</w:t>
      </w:r>
      <w:r w:rsidR="00084F6E" w:rsidRPr="00FE4CE6">
        <w:t xml:space="preserve"> </w:t>
      </w:r>
      <w:r w:rsidR="002E4322" w:rsidRPr="00FE4CE6">
        <w:t>Felügyelő Bizottság</w:t>
      </w:r>
      <w:del w:id="925" w:author="erdeim" w:date="2015-06-04T15:10:00Z">
        <w:r w:rsidR="00084F6E" w:rsidRPr="006A726E">
          <w:delText>,</w:delText>
        </w:r>
      </w:del>
      <w:r w:rsidR="00084F6E" w:rsidRPr="00FE4CE6">
        <w:t xml:space="preserve"> és a </w:t>
      </w:r>
      <w:r w:rsidR="009A7DF9">
        <w:t>k</w:t>
      </w:r>
      <w:r w:rsidR="008419FD" w:rsidRPr="00FE4CE6">
        <w:t>önyvvizsgáló</w:t>
      </w:r>
      <w:r w:rsidR="00084F6E" w:rsidRPr="00FE4CE6">
        <w:t xml:space="preserve"> kérésére számukra</w:t>
      </w:r>
      <w:del w:id="926" w:author="erdeim" w:date="2015-06-04T15:10:00Z">
        <w:r w:rsidR="00084F6E" w:rsidRPr="006A726E">
          <w:delText>,</w:delText>
        </w:r>
      </w:del>
      <w:r w:rsidR="00084F6E" w:rsidRPr="00FE4CE6">
        <w:t xml:space="preserve"> a </w:t>
      </w:r>
      <w:r w:rsidR="00E43238">
        <w:t>Társaság</w:t>
      </w:r>
      <w:r w:rsidR="00084F6E" w:rsidRPr="00FE4CE6">
        <w:t xml:space="preserve"> irataiba való korlátozás nélküli betekintés, a szervezeti egységek vezetőivel való konzultáció lehetőségének biztosítása</w:t>
      </w:r>
      <w:r>
        <w:t>,</w:t>
      </w:r>
    </w:p>
    <w:p w:rsidR="008F77B9" w:rsidRDefault="008F77B9" w:rsidP="009D1458">
      <w:pPr>
        <w:pStyle w:val="Felsorols"/>
      </w:pPr>
      <w:r>
        <w:t>a</w:t>
      </w:r>
      <w:r w:rsidR="009D048B" w:rsidRPr="00FE4CE6">
        <w:t xml:space="preserve"> </w:t>
      </w:r>
      <w:r w:rsidR="00E43238">
        <w:t>Társaság</w:t>
      </w:r>
      <w:r w:rsidR="009A7DF9">
        <w:t xml:space="preserve"> </w:t>
      </w:r>
      <w:del w:id="927" w:author="erdeim" w:date="2015-06-04T15:10:00Z">
        <w:r w:rsidR="009D048B">
          <w:delText>alkalmazottaival szemben</w:delText>
        </w:r>
      </w:del>
      <w:ins w:id="928" w:author="erdeim" w:date="2015-06-04T15:10:00Z">
        <w:r w:rsidR="009A7DF9">
          <w:t>alkalmazottai</w:t>
        </w:r>
        <w:r w:rsidR="009D048B" w:rsidRPr="00FE4CE6">
          <w:t xml:space="preserve"> </w:t>
        </w:r>
        <w:r w:rsidR="009A7DF9">
          <w:t>felett</w:t>
        </w:r>
      </w:ins>
      <w:r w:rsidR="009D048B" w:rsidRPr="00FE4CE6">
        <w:t xml:space="preserve"> a munkáltatói jogok gyakorlása, </w:t>
      </w:r>
      <w:del w:id="929" w:author="erdeim" w:date="2015-06-04T15:10:00Z">
        <w:r w:rsidR="009D048B">
          <w:delText>melyet</w:delText>
        </w:r>
      </w:del>
      <w:ins w:id="930" w:author="erdeim" w:date="2015-06-04T15:10:00Z">
        <w:r w:rsidR="009A7DF9">
          <w:t>amit</w:t>
        </w:r>
      </w:ins>
      <w:r w:rsidR="009D048B" w:rsidRPr="00FE4CE6">
        <w:t xml:space="preserve"> a szervezeti egységek vezetőivel </w:t>
      </w:r>
      <w:ins w:id="931" w:author="erdeim" w:date="2015-06-04T15:10:00Z">
        <w:r w:rsidR="00B84A54" w:rsidRPr="007A597D">
          <w:t xml:space="preserve">szükség szerint </w:t>
        </w:r>
      </w:ins>
      <w:r w:rsidR="009D048B" w:rsidRPr="007A597D">
        <w:t>megosztva</w:t>
      </w:r>
      <w:r w:rsidR="009D048B" w:rsidRPr="00FE4CE6">
        <w:t xml:space="preserve">, illetve átruházott hatáskörrel </w:t>
      </w:r>
      <w:del w:id="932" w:author="erdeim" w:date="2015-06-04T15:10:00Z">
        <w:r w:rsidR="009D048B">
          <w:delText>gyakorol.</w:delText>
        </w:r>
      </w:del>
      <w:ins w:id="933" w:author="erdeim" w:date="2015-06-04T15:10:00Z">
        <w:r w:rsidR="009D048B" w:rsidRPr="00FE4CE6">
          <w:t>gyakoro</w:t>
        </w:r>
        <w:r>
          <w:t>lhat,</w:t>
        </w:r>
      </w:ins>
    </w:p>
    <w:p w:rsidR="00084F6E" w:rsidRPr="00FE4CE6" w:rsidRDefault="008F77B9" w:rsidP="009D1458">
      <w:pPr>
        <w:pStyle w:val="Felsorols"/>
      </w:pPr>
      <w:ins w:id="934" w:author="erdeim" w:date="2015-06-04T15:10:00Z">
        <w:r w:rsidRPr="00FE4CE6">
          <w:lastRenderedPageBreak/>
          <w:t xml:space="preserve"> </w:t>
        </w:r>
      </w:ins>
      <w:r>
        <w:t>a</w:t>
      </w:r>
      <w:r w:rsidR="00084F6E" w:rsidRPr="00FE4CE6">
        <w:t xml:space="preserve"> </w:t>
      </w:r>
      <w:r w:rsidR="00E43238">
        <w:t>Társaság</w:t>
      </w:r>
      <w:r w:rsidR="00084F6E" w:rsidRPr="00FE4CE6">
        <w:t xml:space="preserve"> gazdálkodásá</w:t>
      </w:r>
      <w:r w:rsidR="009A7DF9">
        <w:t xml:space="preserve">nak irányítása, a </w:t>
      </w:r>
      <w:del w:id="935" w:author="erdeim" w:date="2015-06-04T15:10:00Z">
        <w:r w:rsidR="00084F6E" w:rsidRPr="006A726E">
          <w:delText>gazdaságosságát</w:delText>
        </w:r>
      </w:del>
      <w:ins w:id="936" w:author="erdeim" w:date="2015-06-04T15:10:00Z">
        <w:r w:rsidR="009A7DF9">
          <w:t>gazdaságosságo</w:t>
        </w:r>
        <w:r w:rsidR="00084F6E" w:rsidRPr="00FE4CE6">
          <w:t>t</w:t>
        </w:r>
      </w:ins>
      <w:r w:rsidR="00084F6E" w:rsidRPr="00FE4CE6">
        <w:t xml:space="preserve"> meghatározó tevékenységek, bér- és </w:t>
      </w:r>
      <w:del w:id="937" w:author="erdeim" w:date="2015-06-04T15:10:00Z">
        <w:r w:rsidR="00084F6E" w:rsidRPr="006A726E">
          <w:delText>létszám-gazdálkodás</w:delText>
        </w:r>
      </w:del>
      <w:ins w:id="938" w:author="erdeim" w:date="2015-06-04T15:10:00Z">
        <w:r w:rsidR="00084F6E" w:rsidRPr="00FE4CE6">
          <w:t>létszámgazdálkodás</w:t>
        </w:r>
      </w:ins>
      <w:r w:rsidR="00084F6E" w:rsidRPr="00FE4CE6">
        <w:t xml:space="preserve"> tervezése</w:t>
      </w:r>
      <w:del w:id="939" w:author="erdeim" w:date="2015-06-04T15:10:00Z">
        <w:r w:rsidR="00084F6E" w:rsidRPr="006A726E">
          <w:delText xml:space="preserve"> és</w:delText>
        </w:r>
      </w:del>
      <w:ins w:id="940" w:author="erdeim" w:date="2015-06-04T15:10:00Z">
        <w:r w:rsidR="009A7DF9">
          <w:t>,</w:t>
        </w:r>
      </w:ins>
      <w:r w:rsidR="00084F6E" w:rsidRPr="00FE4CE6">
        <w:t xml:space="preserve"> irányítása és ellenőrzése, piackutatás, marketing tevékenység, az információel</w:t>
      </w:r>
      <w:r>
        <w:t>látás tervezése és koordinálása,</w:t>
      </w:r>
    </w:p>
    <w:p w:rsidR="00084F6E" w:rsidRPr="00FE4CE6" w:rsidRDefault="008F77B9" w:rsidP="009D1458">
      <w:pPr>
        <w:pStyle w:val="Felsorols"/>
      </w:pPr>
      <w:r>
        <w:t>a</w:t>
      </w:r>
      <w:r w:rsidR="00084F6E" w:rsidRPr="00FE4CE6">
        <w:t>z üzleti könyvek szabályszerű vezetésének biztosítása, a belső ellenőrzések irányítása</w:t>
      </w:r>
      <w:r>
        <w:t>,</w:t>
      </w:r>
    </w:p>
    <w:p w:rsidR="00084F6E" w:rsidRPr="00FE4CE6" w:rsidRDefault="008F77B9" w:rsidP="009D1458">
      <w:pPr>
        <w:pStyle w:val="Felsorols"/>
      </w:pPr>
      <w:r>
        <w:t>a</w:t>
      </w:r>
      <w:r w:rsidR="004947F2" w:rsidRPr="00FE4CE6">
        <w:t xml:space="preserve"> </w:t>
      </w:r>
      <w:r w:rsidR="00E43238">
        <w:t>Társaság</w:t>
      </w:r>
      <w:r w:rsidR="0072079C" w:rsidRPr="00FE4CE6">
        <w:t xml:space="preserve"> –</w:t>
      </w:r>
      <w:ins w:id="941" w:author="erdeim" w:date="2015-06-04T15:10:00Z">
        <w:r w:rsidR="009A7DF9">
          <w:t xml:space="preserve"> </w:t>
        </w:r>
      </w:ins>
      <w:r w:rsidR="0072079C" w:rsidRPr="00FE4CE6">
        <w:t>a függelékben felsorolt</w:t>
      </w:r>
      <w:ins w:id="942" w:author="erdeim" w:date="2015-06-04T15:10:00Z">
        <w:r w:rsidR="009A7DF9">
          <w:t xml:space="preserve"> </w:t>
        </w:r>
      </w:ins>
      <w:r w:rsidR="0072079C" w:rsidRPr="00FE4CE6">
        <w:t>–</w:t>
      </w:r>
      <w:r w:rsidR="00084F6E" w:rsidRPr="00FE4CE6">
        <w:t xml:space="preserve"> </w:t>
      </w:r>
      <w:r w:rsidR="00000E0C" w:rsidRPr="00FE4CE6">
        <w:t>belső szabályzatainak</w:t>
      </w:r>
      <w:r w:rsidR="009A7DF9">
        <w:t xml:space="preserve"> gondozása</w:t>
      </w:r>
      <w:del w:id="943" w:author="erdeim" w:date="2015-06-04T15:10:00Z">
        <w:r w:rsidR="004947F2" w:rsidRPr="006A726E">
          <w:delText>,</w:delText>
        </w:r>
      </w:del>
      <w:r w:rsidR="004947F2" w:rsidRPr="00FE4CE6">
        <w:t xml:space="preserve"> és ellenőrzése.</w:t>
      </w:r>
    </w:p>
    <w:p w:rsidR="00084F6E" w:rsidRPr="00FE4CE6" w:rsidRDefault="00F2366D" w:rsidP="00234778">
      <w:pPr>
        <w:pStyle w:val="Cmsor3"/>
        <w:tabs>
          <w:tab w:val="left" w:pos="567"/>
        </w:tabs>
        <w:ind w:left="567"/>
        <w:pPrChange w:id="944" w:author="erdeim" w:date="2015-06-04T15:10:00Z">
          <w:pPr>
            <w:pStyle w:val="Cmsor3"/>
          </w:pPr>
        </w:pPrChange>
      </w:pPr>
      <w:bookmarkStart w:id="945" w:name="_Toc13900606"/>
      <w:bookmarkStart w:id="946" w:name="_Toc413747977"/>
      <w:bookmarkStart w:id="947" w:name="_Toc420567392"/>
      <w:del w:id="948" w:author="erdeim" w:date="2015-06-04T15:10:00Z">
        <w:r>
          <w:br w:type="page"/>
        </w:r>
      </w:del>
      <w:bookmarkStart w:id="949" w:name="_Toc283736123"/>
      <w:r w:rsidR="00084F6E" w:rsidRPr="00FE4CE6">
        <w:lastRenderedPageBreak/>
        <w:t xml:space="preserve">Az </w:t>
      </w:r>
      <w:del w:id="950" w:author="erdeim" w:date="2015-06-04T15:10:00Z">
        <w:r w:rsidR="00084F6E">
          <w:delText>ügyvezető</w:delText>
        </w:r>
      </w:del>
      <w:ins w:id="951" w:author="erdeim" w:date="2015-06-04T15:10:00Z">
        <w:r w:rsidR="002E4322" w:rsidRPr="00FE4CE6">
          <w:t>Ügyvezető</w:t>
        </w:r>
      </w:ins>
      <w:r w:rsidR="00084F6E" w:rsidRPr="00FE4CE6">
        <w:t xml:space="preserve"> munkáltatói </w:t>
      </w:r>
      <w:del w:id="952" w:author="erdeim" w:date="2015-06-04T15:10:00Z">
        <w:r w:rsidR="00084F6E">
          <w:delText>jogai</w:delText>
        </w:r>
      </w:del>
      <w:bookmarkEnd w:id="949"/>
      <w:ins w:id="953" w:author="erdeim" w:date="2015-06-04T15:10:00Z">
        <w:r w:rsidR="00084F6E" w:rsidRPr="00FE4CE6">
          <w:t>jog</w:t>
        </w:r>
        <w:bookmarkEnd w:id="945"/>
        <w:bookmarkEnd w:id="946"/>
        <w:r w:rsidR="009A7DF9">
          <w:t>ának átruházása</w:t>
        </w:r>
      </w:ins>
      <w:bookmarkEnd w:id="947"/>
    </w:p>
    <w:p w:rsidR="0095526E" w:rsidRDefault="0095526E" w:rsidP="0095526E">
      <w:pPr>
        <w:pStyle w:val="Szvegtrzs31"/>
        <w:keepNext/>
        <w:keepLines/>
        <w:rPr>
          <w:del w:id="954" w:author="erdeim" w:date="2015-06-04T15:10:00Z"/>
        </w:rPr>
      </w:pPr>
    </w:p>
    <w:p w:rsidR="0095526E" w:rsidRDefault="0095526E" w:rsidP="0095526E">
      <w:pPr>
        <w:pStyle w:val="Szvegtrzs31"/>
        <w:keepNext/>
        <w:keepLines/>
        <w:rPr>
          <w:del w:id="955" w:author="erdeim" w:date="2015-06-04T15:10:00Z"/>
        </w:rPr>
      </w:pPr>
    </w:p>
    <w:p w:rsidR="0095526E" w:rsidRPr="009D1458" w:rsidRDefault="0095526E" w:rsidP="009D1458">
      <w:pPr>
        <w:pStyle w:val="Szvegtrzs2"/>
        <w:pPrChange w:id="956" w:author="erdeim" w:date="2015-06-04T15:10:00Z">
          <w:pPr>
            <w:pStyle w:val="Szvegtrzs2"/>
            <w:keepLines/>
          </w:pPr>
        </w:pPrChange>
      </w:pPr>
      <w:del w:id="957" w:author="erdeim" w:date="2015-06-04T15:10:00Z">
        <w:r>
          <w:delText>A Gazdasági társaságokról szóló 2006. évi törvény 28. §</w:delText>
        </w:r>
        <w:r w:rsidR="00DF0CD7">
          <w:delText>-ában</w:delText>
        </w:r>
      </w:del>
      <w:ins w:id="958" w:author="erdeim" w:date="2015-06-04T15:10:00Z">
        <w:r w:rsidR="0092590F" w:rsidRPr="009D1458">
          <w:t>A Polgári Törvénykönyvről szóló 2013.</w:t>
        </w:r>
        <w:r w:rsidR="00F752E1" w:rsidRPr="009D1458">
          <w:t xml:space="preserve"> </w:t>
        </w:r>
        <w:r w:rsidR="0092590F" w:rsidRPr="009D1458">
          <w:t>évi V.</w:t>
        </w:r>
        <w:r w:rsidR="00F752E1" w:rsidRPr="009D1458">
          <w:t xml:space="preserve"> </w:t>
        </w:r>
        <w:r w:rsidR="0092590F" w:rsidRPr="009D1458">
          <w:t xml:space="preserve">tv, </w:t>
        </w:r>
        <w:r w:rsidR="00FE1D38" w:rsidRPr="009D1458">
          <w:t xml:space="preserve">valamint </w:t>
        </w:r>
        <w:r w:rsidR="00B84A54" w:rsidRPr="009D1458">
          <w:t>a</w:t>
        </w:r>
        <w:r w:rsidR="00FE1D38" w:rsidRPr="009D1458">
          <w:t xml:space="preserve">z egyesülési jogról, a közhasznú jogállásról, valamint a civil szervezetek működéséről és támogatásáról szóló 2011. évi CLXXV. </w:t>
        </w:r>
        <w:r w:rsidR="00972471" w:rsidRPr="009D1458">
          <w:t>tv</w:t>
        </w:r>
        <w:r w:rsidR="00262342" w:rsidRPr="009D1458">
          <w:t>38</w:t>
        </w:r>
        <w:r w:rsidR="00DA3DF8" w:rsidRPr="009D1458">
          <w:t>.</w:t>
        </w:r>
        <w:r w:rsidR="00262342" w:rsidRPr="009D1458">
          <w:t>§</w:t>
        </w:r>
        <w:r w:rsidR="00F752E1" w:rsidRPr="009D1458">
          <w:t xml:space="preserve"> </w:t>
        </w:r>
        <w:r w:rsidR="00262342" w:rsidRPr="009D1458">
          <w:t>(1)</w:t>
        </w:r>
        <w:r w:rsidR="00F752E1" w:rsidRPr="009D1458">
          <w:t>,</w:t>
        </w:r>
        <w:r w:rsidR="009A7DF9" w:rsidRPr="009D1458">
          <w:t xml:space="preserve"> </w:t>
        </w:r>
        <w:r w:rsidR="00262342" w:rsidRPr="009D1458">
          <w:t>(3</w:t>
        </w:r>
        <w:r w:rsidR="00F752E1" w:rsidRPr="009D1458">
          <w:t>-</w:t>
        </w:r>
        <w:r w:rsidR="00262342" w:rsidRPr="009D1458">
          <w:t>5)</w:t>
        </w:r>
        <w:r w:rsidR="00F752E1" w:rsidRPr="009D1458">
          <w:t xml:space="preserve"> </w:t>
        </w:r>
        <w:r w:rsidR="00262342" w:rsidRPr="009D1458">
          <w:t>bek.</w:t>
        </w:r>
        <w:r w:rsidR="00F752E1" w:rsidRPr="009D1458">
          <w:t xml:space="preserve"> és </w:t>
        </w:r>
        <w:r w:rsidR="009A7DF9" w:rsidRPr="009D1458">
          <w:t>67§-</w:t>
        </w:r>
        <w:r w:rsidR="00262342" w:rsidRPr="009D1458">
          <w:t>ban</w:t>
        </w:r>
      </w:ins>
      <w:r w:rsidR="00F752E1" w:rsidRPr="009D1458">
        <w:t xml:space="preserve"> </w:t>
      </w:r>
      <w:r w:rsidRPr="009D1458">
        <w:t xml:space="preserve">kapott felhatalmazás alapján a </w:t>
      </w:r>
      <w:r w:rsidR="00E43238" w:rsidRPr="009D1458">
        <w:t>Társaság</w:t>
      </w:r>
      <w:r w:rsidRPr="009D1458">
        <w:t xml:space="preserve"> azon munkavállalói felett, akik az illetékes munkaügyi központtal kötött hatósági szerződés alapján kerülnek alkalm</w:t>
      </w:r>
      <w:r w:rsidR="009A7DF9" w:rsidRPr="009D1458">
        <w:t xml:space="preserve">azásra, a munkáltatói jogot a </w:t>
      </w:r>
      <w:del w:id="959" w:author="erdeim" w:date="2015-06-04T15:10:00Z">
        <w:r w:rsidRPr="0095526E">
          <w:delText>Fővárosi Közfoglalkoztatási Csoport</w:delText>
        </w:r>
      </w:del>
      <w:ins w:id="960" w:author="erdeim" w:date="2015-06-04T15:10:00Z">
        <w:r w:rsidR="009A7DF9" w:rsidRPr="009D1458">
          <w:t xml:space="preserve"> k</w:t>
        </w:r>
        <w:r w:rsidRPr="009D1458">
          <w:t xml:space="preserve">özfoglalkoztatási </w:t>
        </w:r>
        <w:r w:rsidR="009A7DF9" w:rsidRPr="009D1458">
          <w:t>k</w:t>
        </w:r>
        <w:r w:rsidR="00532D1A" w:rsidRPr="009D1458">
          <w:t>oordinátor</w:t>
        </w:r>
      </w:ins>
      <w:r w:rsidRPr="009D1458">
        <w:t xml:space="preserve">, a kerületi kirendeltségek és a Kerületi Közfoglalkoztatási </w:t>
      </w:r>
      <w:r w:rsidR="00645B35" w:rsidRPr="009D1458">
        <w:t>Csoport</w:t>
      </w:r>
      <w:r w:rsidRPr="009D1458">
        <w:t xml:space="preserve"> vezetői </w:t>
      </w:r>
      <w:del w:id="961" w:author="erdeim" w:date="2015-06-04T15:10:00Z">
        <w:r w:rsidRPr="0095526E">
          <w:delText>gyakorolják</w:delText>
        </w:r>
      </w:del>
      <w:ins w:id="962" w:author="erdeim" w:date="2015-06-04T15:10:00Z">
        <w:r w:rsidRPr="009D1458">
          <w:t>gyakorol</w:t>
        </w:r>
        <w:r w:rsidR="00D212BE" w:rsidRPr="009D1458">
          <w:t>hat</w:t>
        </w:r>
        <w:r w:rsidRPr="009D1458">
          <w:t>ják</w:t>
        </w:r>
        <w:r w:rsidR="00F752E1" w:rsidRPr="009D1458">
          <w:t>,</w:t>
        </w:r>
        <w:r w:rsidR="00733C88" w:rsidRPr="009D1458">
          <w:t xml:space="preserve"> az ügyvezető által átruházott jogkörben</w:t>
        </w:r>
      </w:ins>
      <w:r w:rsidR="00733C88" w:rsidRPr="009D1458">
        <w:t xml:space="preserve">. </w:t>
      </w:r>
      <w:r w:rsidRPr="009D1458">
        <w:t xml:space="preserve">A munkavállaló akkor minősül a hatósági szerződés keretében alkalmazott munkavállalónak, ha munkaköre a hatósági szerződésben meghatározott feladatokra és célokra szól, és a munkaviszonyra tekintettel megállapított juttatásai (így különösen munkabére) a hatósági szerződés terhére </w:t>
      </w:r>
      <w:del w:id="963" w:author="erdeim" w:date="2015-06-04T15:10:00Z">
        <w:r>
          <w:delText>kerül</w:delText>
        </w:r>
      </w:del>
      <w:ins w:id="964" w:author="erdeim" w:date="2015-06-04T15:10:00Z">
        <w:r w:rsidRPr="009D1458">
          <w:t>kerül</w:t>
        </w:r>
        <w:r w:rsidR="009A7DF9" w:rsidRPr="009D1458">
          <w:t>nek</w:t>
        </w:r>
      </w:ins>
      <w:r w:rsidRPr="009D1458">
        <w:t xml:space="preserve"> elszámolásra.</w:t>
      </w:r>
    </w:p>
    <w:p w:rsidR="0084330C" w:rsidRDefault="0084330C" w:rsidP="009D1458">
      <w:pPr>
        <w:pStyle w:val="Szvegtrzs2"/>
      </w:pPr>
    </w:p>
    <w:p w:rsidR="00084F6E" w:rsidRDefault="0095526E" w:rsidP="0095526E">
      <w:pPr>
        <w:pStyle w:val="Szvegtrzs2"/>
        <w:rPr>
          <w:del w:id="965" w:author="erdeim" w:date="2015-06-04T15:10:00Z"/>
        </w:rPr>
      </w:pPr>
      <w:del w:id="966" w:author="erdeim" w:date="2015-06-04T15:10:00Z">
        <w:r>
          <w:delText>Az Alapító a - Gazdasági társaságokról szóló 2006. évi törvény 28. §</w:delText>
        </w:r>
        <w:r w:rsidR="00DF0CD7">
          <w:delText>-ában</w:delText>
        </w:r>
        <w:r>
          <w:delText xml:space="preserve"> kapott felhatalmazás alapján</w:delText>
        </w:r>
        <w:r w:rsidR="0004685C">
          <w:delText xml:space="preserve"> az előző bekezdésbe nem tartozó</w:delText>
        </w:r>
        <w:r>
          <w:delText xml:space="preserve"> </w:delText>
        </w:r>
        <w:r w:rsidR="0004685C">
          <w:delText>(</w:delText>
        </w:r>
        <w:r>
          <w:delText xml:space="preserve">a Társaság </w:delText>
        </w:r>
        <w:r w:rsidR="0004685C">
          <w:delText>stábjának tekintett)</w:delText>
        </w:r>
        <w:r>
          <w:delText xml:space="preserve"> alkalmazottak </w:delText>
        </w:r>
        <w:r w:rsidR="0004685C">
          <w:delText xml:space="preserve">vonatkozásában </w:delText>
        </w:r>
        <w:r>
          <w:delText>a munkáltatói jogkört megosztja. Az Alapító a munkavállalók munkaviszonyának létesítése, megszüntetése és javadalmazása (bérmegállapítása, módosítása és premizálása) jogkörét az ügyvezető hatáskörébe</w:delText>
        </w:r>
        <w:r w:rsidR="0004685C">
          <w:delText>n tartja</w:delText>
        </w:r>
        <w:r>
          <w:delText xml:space="preserve">. Az Alapító az egyéb munkáltatói jogkörök gyakorlásával (így különösen közvetlen munkáltatói utasításadási joggal) </w:delText>
        </w:r>
        <w:r w:rsidR="0004685C">
          <w:delText xml:space="preserve">az egyes szervezeti egységek vezetőit </w:delText>
        </w:r>
        <w:r>
          <w:delText>ruházza fel a közvetlen irányításu</w:delText>
        </w:r>
        <w:r w:rsidR="0004685C">
          <w:delText>k</w:delText>
        </w:r>
        <w:r>
          <w:delText xml:space="preserve"> alá beosztott alkalmazottak vonatkozásában. A munkáltatói jogok megosztását az Alapító Okirat, az SzMSz és a munkaköri leírások szabályozzák.</w:delText>
        </w:r>
      </w:del>
    </w:p>
    <w:p w:rsidR="0084330C" w:rsidRPr="00FE4CE6" w:rsidRDefault="0084330C" w:rsidP="009D1458">
      <w:pPr>
        <w:pStyle w:val="Szvegtrzs2"/>
      </w:pPr>
    </w:p>
    <w:p w:rsidR="00084F6E" w:rsidRPr="00FE4CE6" w:rsidRDefault="00084F6E" w:rsidP="00234778">
      <w:pPr>
        <w:pStyle w:val="Cmsor3"/>
        <w:tabs>
          <w:tab w:val="left" w:pos="567"/>
        </w:tabs>
        <w:ind w:left="567"/>
        <w:pPrChange w:id="967" w:author="erdeim" w:date="2015-06-04T15:10:00Z">
          <w:pPr>
            <w:pStyle w:val="Cmsor3"/>
          </w:pPr>
        </w:pPrChange>
      </w:pPr>
      <w:bookmarkStart w:id="968" w:name="_Toc13900607"/>
      <w:bookmarkStart w:id="969" w:name="_Toc413747978"/>
      <w:bookmarkStart w:id="970" w:name="_Toc420567393"/>
      <w:bookmarkStart w:id="971" w:name="_Toc283736124"/>
      <w:r w:rsidRPr="00FE4CE6">
        <w:t xml:space="preserve">Az </w:t>
      </w:r>
      <w:r w:rsidR="009A7DF9">
        <w:t>ü</w:t>
      </w:r>
      <w:r w:rsidR="002E4322" w:rsidRPr="00FE4CE6">
        <w:t>gyvezető</w:t>
      </w:r>
      <w:r w:rsidRPr="00FE4CE6">
        <w:t xml:space="preserve"> </w:t>
      </w:r>
      <w:r w:rsidR="00433630" w:rsidRPr="00FE4CE6">
        <w:t xml:space="preserve">egyéb (nem munkáltatói) </w:t>
      </w:r>
      <w:r w:rsidRPr="00FE4CE6">
        <w:t>jogköreinek átruházása</w:t>
      </w:r>
      <w:bookmarkEnd w:id="968"/>
      <w:bookmarkEnd w:id="969"/>
      <w:bookmarkEnd w:id="970"/>
      <w:bookmarkEnd w:id="971"/>
    </w:p>
    <w:p w:rsidR="00F752E1" w:rsidRPr="00FE4CE6" w:rsidRDefault="00433630" w:rsidP="00234778">
      <w:pPr>
        <w:pStyle w:val="Szvegtrzs3"/>
        <w:tabs>
          <w:tab w:val="left" w:pos="567"/>
        </w:tabs>
        <w:ind w:left="567"/>
        <w:pPrChange w:id="972" w:author="erdeim" w:date="2015-06-04T15:10:00Z">
          <w:pPr>
            <w:pStyle w:val="Szvegtrzs3"/>
          </w:pPr>
        </w:pPrChange>
      </w:pPr>
      <w:del w:id="973" w:author="erdeim" w:date="2015-06-04T15:10:00Z">
        <w:r>
          <w:delText>A Gazdasági társaságokról szóló 2006. évi IV. törvény 29. § (2) bekezdésében kapott felhatalmazás alapján az</w:delText>
        </w:r>
      </w:del>
      <w:ins w:id="974" w:author="erdeim" w:date="2015-06-04T15:10:00Z">
        <w:r w:rsidR="00D212BE" w:rsidRPr="00FE4CE6">
          <w:t>A</w:t>
        </w:r>
        <w:r w:rsidRPr="00FE4CE6">
          <w:t>z</w:t>
        </w:r>
      </w:ins>
      <w:r w:rsidRPr="00FE4CE6">
        <w:t xml:space="preserve"> </w:t>
      </w:r>
      <w:r w:rsidR="009A7DF9">
        <w:t>ü</w:t>
      </w:r>
      <w:r w:rsidR="002E4322" w:rsidRPr="00FE4CE6">
        <w:t>gyvezető</w:t>
      </w:r>
      <w:r w:rsidRPr="00FE4CE6">
        <w:t xml:space="preserve"> az ügyek meghatározott csoportjára nézve a </w:t>
      </w:r>
      <w:r w:rsidR="00E43238">
        <w:t>Társaság</w:t>
      </w:r>
      <w:r w:rsidRPr="00FE4CE6">
        <w:t xml:space="preserve"> munkavállalóit képviseleti joggal ruházhatj</w:t>
      </w:r>
      <w:r w:rsidR="00311D5D" w:rsidRPr="00FE4CE6">
        <w:t>a</w:t>
      </w:r>
      <w:r w:rsidRPr="00FE4CE6">
        <w:t xml:space="preserve"> fel.</w:t>
      </w:r>
      <w:del w:id="975" w:author="erdeim" w:date="2015-06-04T15:10:00Z">
        <w:r w:rsidR="0037503C">
          <w:delText xml:space="preserve"> A képviseleti jog átruházása során figyelemmel kell lenni a Gt. </w:delText>
        </w:r>
        <w:r w:rsidR="00DF0CD7">
          <w:delText>2</w:delText>
        </w:r>
        <w:r w:rsidR="0037503C">
          <w:delText>9. § (</w:delText>
        </w:r>
        <w:r w:rsidR="00DF0CD7">
          <w:delText>3</w:delText>
        </w:r>
        <w:r w:rsidR="0037503C">
          <w:delText xml:space="preserve">) bekezdésére, amely szerint </w:delText>
        </w:r>
        <w:r w:rsidR="0036460A">
          <w:delText xml:space="preserve">ilyen esetben két képviseleti joggal felruházott (munkavállaló) személy </w:delText>
        </w:r>
        <w:r w:rsidR="00DF0CD7">
          <w:delText xml:space="preserve">együttes </w:delText>
        </w:r>
        <w:r w:rsidR="0036460A">
          <w:delText>aláírása szükséges a képviseleti cselekmény érvényesség</w:delText>
        </w:r>
        <w:r w:rsidR="00FB2801">
          <w:delText>é</w:delText>
        </w:r>
        <w:r w:rsidR="0036460A">
          <w:delText>hez.</w:delText>
        </w:r>
      </w:del>
      <w:ins w:id="976" w:author="erdeim" w:date="2015-06-04T15:10:00Z">
        <w:r w:rsidR="0037503C" w:rsidRPr="00FE4CE6">
          <w:t xml:space="preserve"> </w:t>
        </w:r>
      </w:ins>
      <w:bookmarkStart w:id="977" w:name="_Toc513974649"/>
      <w:bookmarkStart w:id="978" w:name="_Toc513975020"/>
      <w:bookmarkStart w:id="979" w:name="_Toc13900608"/>
    </w:p>
    <w:p w:rsidR="00084F6E" w:rsidRPr="00FE4CE6" w:rsidRDefault="00084F6E" w:rsidP="00234778">
      <w:pPr>
        <w:pStyle w:val="Cmsor3"/>
        <w:tabs>
          <w:tab w:val="left" w:pos="567"/>
        </w:tabs>
        <w:ind w:left="567"/>
        <w:pPrChange w:id="980" w:author="erdeim" w:date="2015-06-04T15:10:00Z">
          <w:pPr>
            <w:pStyle w:val="Cmsor3"/>
          </w:pPr>
        </w:pPrChange>
      </w:pPr>
      <w:bookmarkStart w:id="981" w:name="_Toc413747979"/>
      <w:bookmarkStart w:id="982" w:name="_Toc420567394"/>
      <w:bookmarkStart w:id="983" w:name="_Toc283736125"/>
      <w:r w:rsidRPr="00FE4CE6">
        <w:t xml:space="preserve">Az </w:t>
      </w:r>
      <w:r w:rsidR="00CF613D">
        <w:t>ü</w:t>
      </w:r>
      <w:r w:rsidR="002E4322" w:rsidRPr="00FE4CE6">
        <w:t>gyvezető</w:t>
      </w:r>
      <w:r w:rsidRPr="00FE4CE6">
        <w:t xml:space="preserve"> felelőssége</w:t>
      </w:r>
      <w:bookmarkEnd w:id="977"/>
      <w:bookmarkEnd w:id="978"/>
      <w:bookmarkEnd w:id="979"/>
      <w:bookmarkEnd w:id="981"/>
      <w:bookmarkEnd w:id="982"/>
      <w:bookmarkEnd w:id="983"/>
      <w:r w:rsidRPr="00FE4CE6">
        <w:t xml:space="preserve"> </w:t>
      </w:r>
    </w:p>
    <w:p w:rsidR="00084F6E" w:rsidRPr="00FE4CE6" w:rsidRDefault="00084F6E" w:rsidP="00234778">
      <w:pPr>
        <w:pStyle w:val="Szvegtrzsbehzssal"/>
        <w:keepNext/>
        <w:keepLines/>
        <w:tabs>
          <w:tab w:val="left" w:pos="567"/>
        </w:tabs>
        <w:ind w:left="567"/>
        <w:pPrChange w:id="984" w:author="erdeim" w:date="2015-06-04T15:10:00Z">
          <w:pPr>
            <w:pStyle w:val="Szvegtrzsbehzssal"/>
            <w:keepNext/>
            <w:keepLines/>
          </w:pPr>
        </w:pPrChange>
      </w:pPr>
      <w:r w:rsidRPr="00FE4CE6">
        <w:t xml:space="preserve">Az </w:t>
      </w:r>
      <w:r w:rsidR="00CF613D">
        <w:t>ü</w:t>
      </w:r>
      <w:r w:rsidR="002E4322" w:rsidRPr="00FE4CE6">
        <w:t>gyvezető</w:t>
      </w:r>
      <w:r w:rsidRPr="00FE4CE6">
        <w:t xml:space="preserve"> polgári jogi felelősséggel tartozik kötelezettsége megszegésével okozott kárért. </w:t>
      </w:r>
      <w:del w:id="985" w:author="erdeim" w:date="2015-06-04T15:10:00Z">
        <w:r>
          <w:delText xml:space="preserve">Különös felelősség terheli, ha a törzstőke terhére jogtalan kifizetést teljesít. </w:delText>
        </w:r>
      </w:del>
      <w:r w:rsidRPr="00FE4CE6">
        <w:t xml:space="preserve">Az </w:t>
      </w:r>
      <w:r w:rsidR="00CF613D">
        <w:t>ü</w:t>
      </w:r>
      <w:r w:rsidR="002E4322" w:rsidRPr="00FE4CE6">
        <w:t>gyvezető</w:t>
      </w:r>
      <w:r w:rsidRPr="00FE4CE6">
        <w:t xml:space="preserve">t a felelősség alól nem mentesíti az a tény sem, ha </w:t>
      </w:r>
      <w:del w:id="986" w:author="erdeim" w:date="2015-06-04T15:10:00Z">
        <w:r>
          <w:delText>a taggyűlési</w:delText>
        </w:r>
      </w:del>
      <w:ins w:id="987" w:author="erdeim" w:date="2015-06-04T15:10:00Z">
        <w:r w:rsidRPr="00FE4CE6">
          <w:t>a</w:t>
        </w:r>
        <w:r w:rsidR="00292A18" w:rsidRPr="00FE4CE6">
          <w:t>z</w:t>
        </w:r>
        <w:r w:rsidRPr="00FE4CE6">
          <w:t xml:space="preserve"> </w:t>
        </w:r>
        <w:r w:rsidR="00F752E1" w:rsidRPr="00CF613D">
          <w:t>alapítói</w:t>
        </w:r>
      </w:ins>
      <w:r w:rsidR="00F752E1" w:rsidRPr="00FE4CE6">
        <w:t xml:space="preserve"> </w:t>
      </w:r>
      <w:r w:rsidRPr="00FE4CE6">
        <w:t xml:space="preserve">határozatnak megfelelően járt el. A felelősség alól csak akkor mentesül, ha az alapítói határozat ellen azonnal tiltakozik, mihelyt az tudomására jut, és azt írásban benyújtja a </w:t>
      </w:r>
      <w:r w:rsidR="002E4322" w:rsidRPr="00FE4CE6">
        <w:t>Felügyelő Bizottság</w:t>
      </w:r>
      <w:r w:rsidRPr="00FE4CE6">
        <w:t>hoz.</w:t>
      </w:r>
    </w:p>
    <w:p w:rsidR="00084F6E" w:rsidRPr="00FE4CE6" w:rsidRDefault="00084F6E" w:rsidP="00234778">
      <w:pPr>
        <w:pStyle w:val="Szvegtrzsbehzssal"/>
        <w:keepNext/>
        <w:keepLines/>
        <w:tabs>
          <w:tab w:val="left" w:pos="567"/>
        </w:tabs>
        <w:ind w:left="567"/>
        <w:pPrChange w:id="988" w:author="erdeim" w:date="2015-06-04T15:10:00Z">
          <w:pPr>
            <w:pStyle w:val="Szvegtrzsbehzssal"/>
            <w:keepNext/>
            <w:keepLines/>
          </w:pPr>
        </w:pPrChange>
      </w:pPr>
      <w:r w:rsidRPr="00FE4CE6">
        <w:t xml:space="preserve">Az </w:t>
      </w:r>
      <w:r w:rsidR="00CF613D">
        <w:t>ü</w:t>
      </w:r>
      <w:r w:rsidR="002E4322" w:rsidRPr="00FE4CE6">
        <w:t>gyvezető</w:t>
      </w:r>
      <w:r w:rsidRPr="00FE4CE6">
        <w:t xml:space="preserve"> a </w:t>
      </w:r>
      <w:r w:rsidR="00E43238">
        <w:t>Társaság</w:t>
      </w:r>
      <w:r w:rsidRPr="00FE4CE6">
        <w:t>gal együtt egyetemlegesen felel harmadik személyekkel szemben a cégbíróságnak bejelentett adatok valótlansága esetén.</w:t>
      </w:r>
    </w:p>
    <w:p w:rsidR="00084F6E" w:rsidRPr="00FE4CE6" w:rsidRDefault="00084F6E" w:rsidP="00234778">
      <w:pPr>
        <w:pStyle w:val="Szvegtrzsbehzssal"/>
        <w:keepNext/>
        <w:keepLines/>
        <w:tabs>
          <w:tab w:val="left" w:pos="567"/>
        </w:tabs>
        <w:ind w:left="567"/>
        <w:pPrChange w:id="989" w:author="erdeim" w:date="2015-06-04T15:10:00Z">
          <w:pPr>
            <w:pStyle w:val="Szvegtrzsbehzssal"/>
            <w:keepNext/>
            <w:keepLines/>
          </w:pPr>
        </w:pPrChange>
      </w:pPr>
      <w:r w:rsidRPr="00FE4CE6">
        <w:t xml:space="preserve">Az </w:t>
      </w:r>
      <w:r w:rsidR="00CF613D">
        <w:t>ü</w:t>
      </w:r>
      <w:r w:rsidR="002E4322" w:rsidRPr="00FE4CE6">
        <w:t>gyvezető</w:t>
      </w:r>
      <w:r w:rsidRPr="00FE4CE6">
        <w:t xml:space="preserve"> köteles a munkája során tudomására jutott üzleti titkot, valamint a munkáltatóra és a tevékenységére vonatkozó alapvető fontosságú információkat megőrizni. </w:t>
      </w:r>
    </w:p>
    <w:p w:rsidR="00084F6E" w:rsidRPr="00FE4CE6" w:rsidRDefault="00084F6E" w:rsidP="00234778">
      <w:pPr>
        <w:pStyle w:val="Cmsor3"/>
        <w:tabs>
          <w:tab w:val="left" w:pos="567"/>
        </w:tabs>
        <w:ind w:left="567"/>
        <w:pPrChange w:id="990" w:author="erdeim" w:date="2015-06-04T15:10:00Z">
          <w:pPr>
            <w:pStyle w:val="Cmsor3"/>
          </w:pPr>
        </w:pPrChange>
      </w:pPr>
      <w:bookmarkStart w:id="991" w:name="_Toc13900609"/>
      <w:bookmarkStart w:id="992" w:name="_Toc413747980"/>
      <w:bookmarkStart w:id="993" w:name="_Toc420567395"/>
      <w:bookmarkStart w:id="994" w:name="_Toc283736126"/>
      <w:r w:rsidRPr="00FE4CE6">
        <w:t>Összeférhetetlenségi szabályok</w:t>
      </w:r>
      <w:bookmarkEnd w:id="991"/>
      <w:bookmarkEnd w:id="992"/>
      <w:bookmarkEnd w:id="993"/>
      <w:bookmarkEnd w:id="994"/>
    </w:p>
    <w:p w:rsidR="00084F6E" w:rsidRPr="00FE4CE6" w:rsidRDefault="00084F6E" w:rsidP="00234778">
      <w:pPr>
        <w:pStyle w:val="Szvegtrzsbehzssal"/>
        <w:keepNext/>
        <w:keepLines/>
        <w:tabs>
          <w:tab w:val="left" w:pos="567"/>
        </w:tabs>
        <w:ind w:left="567"/>
        <w:pPrChange w:id="995" w:author="erdeim" w:date="2015-06-04T15:10:00Z">
          <w:pPr>
            <w:pStyle w:val="Szvegtrzsbehzssal"/>
            <w:keepNext/>
            <w:keepLines/>
          </w:pPr>
        </w:pPrChange>
      </w:pPr>
      <w:r w:rsidRPr="00FE4CE6">
        <w:lastRenderedPageBreak/>
        <w:t xml:space="preserve">Az </w:t>
      </w:r>
      <w:r w:rsidR="00CF613D">
        <w:t>ü</w:t>
      </w:r>
      <w:r w:rsidR="002E4322" w:rsidRPr="00FE4CE6">
        <w:t>gyvezető</w:t>
      </w:r>
      <w:r w:rsidRPr="00FE4CE6">
        <w:t xml:space="preserve"> </w:t>
      </w:r>
      <w:r w:rsidRPr="00FE4CE6">
        <w:sym w:font="Symbol" w:char="F02D"/>
      </w:r>
      <w:r w:rsidRPr="00FE4CE6">
        <w:t xml:space="preserve"> a tudományos, oktatói, szerzői jogi védelem alá eső tevékenységek kivételével </w:t>
      </w:r>
      <w:r w:rsidRPr="00FE4CE6">
        <w:sym w:font="Symbol" w:char="F02D"/>
      </w:r>
      <w:r w:rsidRPr="00FE4CE6">
        <w:t xml:space="preserve"> további munkaviszonyt, illetve munkavégzésre irányuló egyéb jogviszonyt a </w:t>
      </w:r>
      <w:r w:rsidR="00E43238">
        <w:t>Társaság</w:t>
      </w:r>
      <w:r w:rsidRPr="00FE4CE6">
        <w:t>gal nem létesíthet.</w:t>
      </w:r>
    </w:p>
    <w:p w:rsidR="00D212BE" w:rsidRPr="00FE4CE6" w:rsidRDefault="00084F6E" w:rsidP="00234778">
      <w:pPr>
        <w:pStyle w:val="Szvegtrzsbehzssal"/>
        <w:keepNext/>
        <w:keepLines/>
        <w:tabs>
          <w:tab w:val="left" w:pos="567"/>
        </w:tabs>
        <w:ind w:left="567"/>
        <w:pPrChange w:id="996" w:author="erdeim" w:date="2015-06-04T15:10:00Z">
          <w:pPr>
            <w:pStyle w:val="Szvegtrzsbehzssal"/>
            <w:keepNext/>
            <w:keepLines/>
          </w:pPr>
        </w:pPrChange>
      </w:pPr>
      <w:r w:rsidRPr="00FE4CE6">
        <w:t xml:space="preserve">Az </w:t>
      </w:r>
      <w:r w:rsidR="00CF613D">
        <w:t>ü</w:t>
      </w:r>
      <w:r w:rsidR="002E4322" w:rsidRPr="00FE4CE6">
        <w:t>gyvezető</w:t>
      </w:r>
      <w:r w:rsidRPr="00FE4CE6">
        <w:t xml:space="preserve"> nem köthet saját nevében a Fővárosi Önkormányzat közszolgáltatási feladatai közé tartozó, a munkáltató tevékenységébe tartozó ügyletet, továbbá nem lehet tagja a munkáltatóéhoz hasonló tevékenységet folytató</w:t>
      </w:r>
      <w:ins w:id="997" w:author="erdeim" w:date="2015-06-04T15:10:00Z">
        <w:r w:rsidR="00F752E1" w:rsidRPr="00FE4CE6">
          <w:t>,</w:t>
        </w:r>
      </w:ins>
      <w:r w:rsidRPr="00FE4CE6">
        <w:t xml:space="preserve"> vagy a munkáltatóval </w:t>
      </w:r>
      <w:r w:rsidRPr="009D1458">
        <w:t xml:space="preserve">rendszeres gazdasági kapcsolatban álló gazdasági </w:t>
      </w:r>
      <w:del w:id="998" w:author="erdeim" w:date="2015-06-04T15:10:00Z">
        <w:r>
          <w:delText>társaságnak</w:delText>
        </w:r>
      </w:del>
      <w:ins w:id="999" w:author="erdeim" w:date="2015-06-04T15:10:00Z">
        <w:r w:rsidR="00E43238" w:rsidRPr="009D1458">
          <w:t>Társaság</w:t>
        </w:r>
        <w:r w:rsidRPr="009D1458">
          <w:t>nak</w:t>
        </w:r>
      </w:ins>
      <w:r w:rsidRPr="009D1458">
        <w:t xml:space="preserve">, állami vállalat </w:t>
      </w:r>
      <w:r w:rsidR="00CF613D" w:rsidRPr="009D1458">
        <w:t>felügyelő b</w:t>
      </w:r>
      <w:r w:rsidR="002E4322" w:rsidRPr="009D1458">
        <w:t>izottság</w:t>
      </w:r>
      <w:r w:rsidRPr="009D1458">
        <w:t>ának.</w:t>
      </w:r>
      <w:del w:id="1000" w:author="erdeim" w:date="2015-06-04T15:10:00Z">
        <w:r>
          <w:delText xml:space="preserve"> A Fővárosi Önkormányzat hozzájárul ahhoz, hogy az ügyvezető kiegészítő tevékenység keretében, egyéni vállalkozóként olyan közszolgáltatási feladatokat lásson el, amelyek kívül esnek a fővárosi és kerületi önkormányzat közszolgáltatásokkal kapcsolatos hatás- és feladatkörén.</w:delText>
        </w:r>
      </w:del>
      <w:r w:rsidRPr="009D1458">
        <w:t xml:space="preserve"> </w:t>
      </w:r>
      <w:r w:rsidR="00872DA6" w:rsidRPr="009D1458">
        <w:t xml:space="preserve">Az </w:t>
      </w:r>
      <w:r w:rsidR="00CF613D" w:rsidRPr="009D1458">
        <w:t>ü</w:t>
      </w:r>
      <w:r w:rsidR="002E4322" w:rsidRPr="009D1458">
        <w:t>gyvezető</w:t>
      </w:r>
      <w:r w:rsidR="00872DA6" w:rsidRPr="009D1458">
        <w:t xml:space="preserve"> összeférhetetlenségére egyebekben </w:t>
      </w:r>
      <w:r w:rsidR="00B30ECF" w:rsidRPr="009D1458">
        <w:t xml:space="preserve">a </w:t>
      </w:r>
      <w:del w:id="1001" w:author="erdeim" w:date="2015-06-04T15:10:00Z">
        <w:r w:rsidR="00872DA6">
          <w:delText>Gazdasági társaságokról</w:delText>
        </w:r>
      </w:del>
      <w:ins w:id="1002" w:author="erdeim" w:date="2015-06-04T15:10:00Z">
        <w:r w:rsidR="00B30ECF" w:rsidRPr="009D1458">
          <w:t>Polgári Törvénykönyvről</w:t>
        </w:r>
      </w:ins>
      <w:r w:rsidR="00B30ECF" w:rsidRPr="009D1458">
        <w:t xml:space="preserve"> szóló </w:t>
      </w:r>
      <w:del w:id="1003" w:author="erdeim" w:date="2015-06-04T15:10:00Z">
        <w:r w:rsidR="00872DA6">
          <w:delText>2006</w:delText>
        </w:r>
      </w:del>
      <w:ins w:id="1004" w:author="erdeim" w:date="2015-06-04T15:10:00Z">
        <w:r w:rsidR="00B30ECF" w:rsidRPr="009D1458">
          <w:t>2013</w:t>
        </w:r>
      </w:ins>
      <w:r w:rsidR="00B30ECF" w:rsidRPr="009D1458">
        <w:t>.</w:t>
      </w:r>
      <w:r w:rsidR="00F752E1" w:rsidRPr="009D1458">
        <w:t xml:space="preserve"> </w:t>
      </w:r>
      <w:r w:rsidR="00B30ECF" w:rsidRPr="009D1458">
        <w:t>évi</w:t>
      </w:r>
      <w:r w:rsidR="00B30ECF" w:rsidRPr="00FE4CE6">
        <w:t xml:space="preserve"> </w:t>
      </w:r>
      <w:del w:id="1005" w:author="erdeim" w:date="2015-06-04T15:10:00Z">
        <w:r w:rsidR="00872DA6">
          <w:delText>IV. törvény</w:delText>
        </w:r>
      </w:del>
      <w:ins w:id="1006" w:author="erdeim" w:date="2015-06-04T15:10:00Z">
        <w:r w:rsidR="00B30ECF" w:rsidRPr="00FE4CE6">
          <w:t>V.</w:t>
        </w:r>
        <w:r w:rsidR="00F752E1" w:rsidRPr="00FE4CE6">
          <w:t xml:space="preserve"> </w:t>
        </w:r>
        <w:r w:rsidR="00972471">
          <w:t>tv.</w:t>
        </w:r>
        <w:r w:rsidR="00F752E1" w:rsidRPr="00FE4CE6">
          <w:t xml:space="preserve"> </w:t>
        </w:r>
        <w:r w:rsidR="00B84A54">
          <w:t>és a</w:t>
        </w:r>
        <w:r w:rsidR="00CF613D">
          <w:t>z</w:t>
        </w:r>
        <w:r w:rsidR="00B30ECF" w:rsidRPr="00FE4CE6">
          <w:t xml:space="preserve"> egyesülési jogról, a közhasznú jogállásról, valamint a civil szervezetek működéséről és támogatásáról</w:t>
        </w:r>
        <w:r w:rsidR="00F752E1" w:rsidRPr="00FE4CE6">
          <w:t xml:space="preserve"> </w:t>
        </w:r>
        <w:r w:rsidR="00B30ECF" w:rsidRPr="00FE4CE6">
          <w:t xml:space="preserve">2011. évi CLXXV. </w:t>
        </w:r>
        <w:r w:rsidR="00972471">
          <w:t>tv.</w:t>
        </w:r>
      </w:ins>
      <w:r w:rsidR="00F752E1" w:rsidRPr="00FE4CE6">
        <w:t xml:space="preserve"> </w:t>
      </w:r>
      <w:r w:rsidR="00872DA6" w:rsidRPr="00FE4CE6">
        <w:t>rendelkezéseit kell alkalmazni</w:t>
      </w:r>
      <w:del w:id="1007" w:author="erdeim" w:date="2015-06-04T15:10:00Z">
        <w:r w:rsidR="00872DA6">
          <w:delText xml:space="preserve"> (így különösen a Gt. 23. és 25. §-ait).</w:delText>
        </w:r>
      </w:del>
      <w:ins w:id="1008" w:author="erdeim" w:date="2015-06-04T15:10:00Z">
        <w:r w:rsidR="00F752E1" w:rsidRPr="00FE4CE6">
          <w:t>.</w:t>
        </w:r>
        <w:r w:rsidR="00872DA6" w:rsidRPr="00FE4CE6">
          <w:t xml:space="preserve"> </w:t>
        </w:r>
      </w:ins>
    </w:p>
    <w:p w:rsidR="005F5BFF" w:rsidRDefault="005F5BFF" w:rsidP="00773F2B">
      <w:pPr>
        <w:pStyle w:val="Cmsor3"/>
        <w:tabs>
          <w:tab w:val="clear" w:pos="1800"/>
          <w:tab w:val="num" w:pos="1134"/>
        </w:tabs>
        <w:ind w:left="851"/>
        <w:rPr>
          <w:del w:id="1009" w:author="erdeim" w:date="2015-06-04T15:10:00Z"/>
        </w:rPr>
      </w:pPr>
      <w:bookmarkStart w:id="1010" w:name="_Toc413747981"/>
      <w:bookmarkStart w:id="1011" w:name="_Toc420567396"/>
      <w:bookmarkStart w:id="1012" w:name="_Toc283736127"/>
      <w:del w:id="1013" w:author="erdeim" w:date="2015-06-04T15:10:00Z">
        <w:r>
          <w:delText>Titkárságvezető</w:delText>
        </w:r>
        <w:bookmarkEnd w:id="1012"/>
      </w:del>
    </w:p>
    <w:p w:rsidR="005F5BFF" w:rsidRPr="00FE4CE6" w:rsidRDefault="00CF613D" w:rsidP="005005E2">
      <w:pPr>
        <w:pStyle w:val="Cmsor3"/>
        <w:tabs>
          <w:tab w:val="clear" w:pos="1800"/>
          <w:tab w:val="left" w:pos="567"/>
          <w:tab w:val="num" w:pos="1843"/>
        </w:tabs>
        <w:ind w:left="567"/>
        <w:rPr>
          <w:ins w:id="1014" w:author="erdeim" w:date="2015-06-04T15:10:00Z"/>
        </w:rPr>
      </w:pPr>
      <w:ins w:id="1015" w:author="erdeim" w:date="2015-06-04T15:10:00Z">
        <w:r>
          <w:t>A T</w:t>
        </w:r>
        <w:r w:rsidR="005F5BFF" w:rsidRPr="00FE4CE6">
          <w:t>itkárság</w:t>
        </w:r>
        <w:bookmarkEnd w:id="1010"/>
        <w:bookmarkEnd w:id="1011"/>
      </w:ins>
    </w:p>
    <w:p w:rsidR="00CF613D" w:rsidRDefault="005F5BFF" w:rsidP="00234778">
      <w:pPr>
        <w:pStyle w:val="Szvegtrzsbehzssal"/>
        <w:keepNext/>
        <w:keepLines/>
        <w:tabs>
          <w:tab w:val="left" w:pos="567"/>
        </w:tabs>
        <w:ind w:left="567"/>
        <w:pPrChange w:id="1016" w:author="erdeim" w:date="2015-06-04T15:10:00Z">
          <w:pPr>
            <w:pStyle w:val="Szvegtrzsbehzssal"/>
            <w:keepNext/>
            <w:keepLines/>
          </w:pPr>
        </w:pPrChange>
      </w:pPr>
      <w:r w:rsidRPr="00FE4CE6">
        <w:t xml:space="preserve">A </w:t>
      </w:r>
      <w:r w:rsidR="00E43238">
        <w:t>Társaság</w:t>
      </w:r>
      <w:r w:rsidR="005005E2">
        <w:t xml:space="preserve"> </w:t>
      </w:r>
      <w:del w:id="1017" w:author="erdeim" w:date="2015-06-04T15:10:00Z">
        <w:r>
          <w:delText>ügyvezetésének</w:delText>
        </w:r>
      </w:del>
      <w:ins w:id="1018" w:author="erdeim" w:date="2015-06-04T15:10:00Z">
        <w:r w:rsidR="005005E2">
          <w:t>Ü</w:t>
        </w:r>
        <w:r w:rsidRPr="00FE4CE6">
          <w:t>gyvezetésének</w:t>
        </w:r>
      </w:ins>
      <w:r w:rsidRPr="00FE4CE6">
        <w:t xml:space="preserve"> adminisztratív segítését, a </w:t>
      </w:r>
      <w:r w:rsidR="00E43238">
        <w:t>Társaság</w:t>
      </w:r>
      <w:r w:rsidR="00BE4E89" w:rsidRPr="00FE4CE6">
        <w:t xml:space="preserve"> székhelyén működő tevékenységek </w:t>
      </w:r>
      <w:del w:id="1019" w:author="erdeim" w:date="2015-06-04T15:10:00Z">
        <w:r w:rsidR="00BE4E89">
          <w:delText>levelezését</w:delText>
        </w:r>
      </w:del>
      <w:ins w:id="1020" w:author="erdeim" w:date="2015-06-04T15:10:00Z">
        <w:r w:rsidR="00BE4E89" w:rsidRPr="00FE4CE6">
          <w:t>levelezésé</w:t>
        </w:r>
        <w:r w:rsidR="00D606EA" w:rsidRPr="00FE4CE6">
          <w:t>nek iktatását</w:t>
        </w:r>
      </w:ins>
      <w:r w:rsidR="00BE4E89" w:rsidRPr="00FE4CE6">
        <w:t xml:space="preserve"> </w:t>
      </w:r>
      <w:r w:rsidRPr="00FE4CE6">
        <w:t>a</w:t>
      </w:r>
      <w:r w:rsidR="00CF613D">
        <w:t xml:space="preserve"> </w:t>
      </w:r>
      <w:del w:id="1021" w:author="erdeim" w:date="2015-06-04T15:10:00Z">
        <w:r>
          <w:delText>titkárságvezető</w:delText>
        </w:r>
      </w:del>
      <w:ins w:id="1022" w:author="erdeim" w:date="2015-06-04T15:10:00Z">
        <w:r w:rsidR="00CF613D">
          <w:t>Titkárság</w:t>
        </w:r>
      </w:ins>
      <w:r w:rsidRPr="00FE4CE6">
        <w:t xml:space="preserve"> végzi</w:t>
      </w:r>
      <w:r w:rsidR="005005E2">
        <w:t>.</w:t>
      </w:r>
      <w:r w:rsidR="00D606EA" w:rsidRPr="00FE4CE6">
        <w:t xml:space="preserve"> </w:t>
      </w:r>
      <w:del w:id="1023" w:author="erdeim" w:date="2015-06-04T15:10:00Z">
        <w:r w:rsidR="000A1A95">
          <w:delText>Irányítja</w:delText>
        </w:r>
      </w:del>
      <w:ins w:id="1024" w:author="erdeim" w:date="2015-06-04T15:10:00Z">
        <w:r w:rsidR="005005E2">
          <w:t>F</w:t>
        </w:r>
        <w:r w:rsidR="00F752E1" w:rsidRPr="00FE4CE6">
          <w:t xml:space="preserve">eladata </w:t>
        </w:r>
        <w:r w:rsidR="00D606EA" w:rsidRPr="00FE4CE6">
          <w:t>a közérdekű adatok nyilvánosságra hozatalának biztosítása</w:t>
        </w:r>
        <w:r w:rsidR="00455BD2">
          <w:t>. Továbbá</w:t>
        </w:r>
        <w:r w:rsidR="005005E2">
          <w:t xml:space="preserve"> a </w:t>
        </w:r>
        <w:r w:rsidR="00455BD2">
          <w:t xml:space="preserve">Szakipari Csoport, a </w:t>
        </w:r>
        <w:r w:rsidR="005005E2">
          <w:t xml:space="preserve">FEMI és a Programiroda tevékenységével összefüggő adminisztráció </w:t>
        </w:r>
        <w:r w:rsidR="00455BD2">
          <w:t>elvégzése</w:t>
        </w:r>
        <w:r w:rsidR="005005E2">
          <w:t>.</w:t>
        </w:r>
        <w:r w:rsidR="00F752E1" w:rsidRPr="00FE4CE6">
          <w:t xml:space="preserve"> </w:t>
        </w:r>
        <w:r w:rsidR="005005E2">
          <w:t>Tervezi, szervezi, i</w:t>
        </w:r>
        <w:r w:rsidR="000A1A95" w:rsidRPr="00FE4CE6">
          <w:t>rányítja</w:t>
        </w:r>
        <w:r w:rsidR="005005E2">
          <w:t xml:space="preserve"> és ellenőrzi</w:t>
        </w:r>
      </w:ins>
      <w:r w:rsidR="000A1A95" w:rsidRPr="00FE4CE6">
        <w:t xml:space="preserve"> </w:t>
      </w:r>
      <w:r w:rsidRPr="00FE4CE6">
        <w:t xml:space="preserve">a </w:t>
      </w:r>
      <w:r w:rsidR="00E43238">
        <w:t>Társaság</w:t>
      </w:r>
      <w:r w:rsidR="000A1A95" w:rsidRPr="00FE4CE6">
        <w:t xml:space="preserve"> székhelyének gondnoki feladatait</w:t>
      </w:r>
      <w:r w:rsidR="00BE4E89" w:rsidRPr="00FE4CE6">
        <w:t xml:space="preserve"> (épület üzemeltetés</w:t>
      </w:r>
      <w:r w:rsidR="004A5144" w:rsidRPr="00FE4CE6">
        <w:t>e</w:t>
      </w:r>
      <w:r w:rsidR="00BE4E89" w:rsidRPr="00FE4CE6">
        <w:t>, takarítás, irodagépek üzemeltetése)</w:t>
      </w:r>
      <w:r w:rsidRPr="00FE4CE6">
        <w:t>.</w:t>
      </w:r>
      <w:del w:id="1025" w:author="erdeim" w:date="2015-06-04T15:10:00Z">
        <w:r>
          <w:delText xml:space="preserve"> Munkájának részletes szabályzását munkaköri leírása rögzíti. </w:delText>
        </w:r>
        <w:r w:rsidR="00A945F4">
          <w:delText>Munkáját a Társaság belső szabályzatainak figyelembevételével – különösen a Biztonságpolitikai szabályzat</w:delText>
        </w:r>
        <w:r w:rsidR="004A5144">
          <w:delText xml:space="preserve"> </w:delText>
        </w:r>
        <w:r w:rsidR="00A945F4">
          <w:delText>–</w:delText>
        </w:r>
        <w:r w:rsidR="004A5144">
          <w:delText xml:space="preserve"> </w:delText>
        </w:r>
        <w:r w:rsidR="00A945F4">
          <w:delText>látja el.</w:delText>
        </w:r>
      </w:del>
      <w:ins w:id="1026" w:author="erdeim" w:date="2015-06-04T15:10:00Z">
        <w:r w:rsidRPr="00FE4CE6">
          <w:t xml:space="preserve"> </w:t>
        </w:r>
      </w:ins>
    </w:p>
    <w:p w:rsidR="00CF613D" w:rsidRPr="00FE4CE6" w:rsidRDefault="000B1558" w:rsidP="005005E2">
      <w:pPr>
        <w:pStyle w:val="Cmsor3"/>
        <w:tabs>
          <w:tab w:val="clear" w:pos="1800"/>
          <w:tab w:val="left" w:pos="567"/>
          <w:tab w:val="num" w:pos="1843"/>
        </w:tabs>
        <w:ind w:left="567"/>
        <w:rPr>
          <w:ins w:id="1027" w:author="erdeim" w:date="2015-06-04T15:10:00Z"/>
        </w:rPr>
      </w:pPr>
      <w:bookmarkStart w:id="1028" w:name="_Toc420567397"/>
      <w:bookmarkStart w:id="1029" w:name="_Toc283736128"/>
      <w:del w:id="1030" w:author="erdeim" w:date="2015-06-04T15:10:00Z">
        <w:r>
          <w:delText>Gazdasági</w:delText>
        </w:r>
      </w:del>
      <w:ins w:id="1031" w:author="erdeim" w:date="2015-06-04T15:10:00Z">
        <w:r w:rsidR="00CF613D">
          <w:t>A t</w:t>
        </w:r>
        <w:r w:rsidR="00CF613D" w:rsidRPr="00FE4CE6">
          <w:t>itkárság</w:t>
        </w:r>
        <w:r w:rsidR="00CF613D">
          <w:t>vezető</w:t>
        </w:r>
        <w:bookmarkEnd w:id="1028"/>
      </w:ins>
    </w:p>
    <w:p w:rsidR="000E2AE8" w:rsidRDefault="000E2AE8" w:rsidP="00234778">
      <w:pPr>
        <w:pStyle w:val="Szvegtrzsbehzssal"/>
        <w:keepNext/>
        <w:keepLines/>
        <w:tabs>
          <w:tab w:val="left" w:pos="567"/>
        </w:tabs>
        <w:ind w:left="567"/>
        <w:rPr>
          <w:ins w:id="1032" w:author="erdeim" w:date="2015-06-04T15:10:00Z"/>
        </w:rPr>
      </w:pPr>
      <w:ins w:id="1033" w:author="erdeim" w:date="2015-06-04T15:10:00Z">
        <w:r>
          <w:t>Feladatkörébe tartozik különösen:</w:t>
        </w:r>
      </w:ins>
    </w:p>
    <w:p w:rsidR="000E2AE8" w:rsidRDefault="000E2AE8" w:rsidP="000E2AE8">
      <w:pPr>
        <w:pStyle w:val="Szvegtrzsbehzssal"/>
        <w:keepNext/>
        <w:keepLines/>
        <w:numPr>
          <w:ilvl w:val="0"/>
          <w:numId w:val="22"/>
        </w:numPr>
        <w:tabs>
          <w:tab w:val="left" w:pos="567"/>
        </w:tabs>
        <w:rPr>
          <w:ins w:id="1034" w:author="erdeim" w:date="2015-06-04T15:10:00Z"/>
        </w:rPr>
      </w:pPr>
      <w:ins w:id="1035" w:author="erdeim" w:date="2015-06-04T15:10:00Z">
        <w:r>
          <w:t>a</w:t>
        </w:r>
        <w:r w:rsidR="00CF613D">
          <w:t xml:space="preserve"> Titkárság </w:t>
        </w:r>
        <w:r w:rsidR="00CF613D" w:rsidRPr="00FE4CE6">
          <w:t xml:space="preserve">feladatainak </w:t>
        </w:r>
        <w:r w:rsidR="005005E2">
          <w:t xml:space="preserve">tervezése, </w:t>
        </w:r>
        <w:r w:rsidR="00CF613D" w:rsidRPr="00FE4CE6">
          <w:t>szervezése, irányítása, kapcsolódó jelentések, adatszolgáltatások, nyilvántartások biztosítása</w:t>
        </w:r>
        <w:r w:rsidR="0093495C">
          <w:t>,</w:t>
        </w:r>
      </w:ins>
    </w:p>
    <w:p w:rsidR="000E2AE8" w:rsidRDefault="0093495C" w:rsidP="000E2AE8">
      <w:pPr>
        <w:pStyle w:val="Szvegtrzsbehzssal"/>
        <w:keepNext/>
        <w:keepLines/>
        <w:numPr>
          <w:ilvl w:val="0"/>
          <w:numId w:val="22"/>
        </w:numPr>
        <w:tabs>
          <w:tab w:val="left" w:pos="567"/>
        </w:tabs>
        <w:rPr>
          <w:ins w:id="1036" w:author="erdeim" w:date="2015-06-04T15:10:00Z"/>
        </w:rPr>
      </w:pPr>
      <w:ins w:id="1037" w:author="erdeim" w:date="2015-06-04T15:10:00Z">
        <w:r>
          <w:t>a</w:t>
        </w:r>
        <w:r w:rsidR="00CF613D" w:rsidRPr="00FE4CE6">
          <w:t xml:space="preserve"> </w:t>
        </w:r>
        <w:r w:rsidR="00CF613D">
          <w:t xml:space="preserve">munkafolyamatba épített </w:t>
        </w:r>
        <w:r w:rsidR="00CF613D" w:rsidRPr="00FE4CE6">
          <w:t xml:space="preserve">belső ellenőrzések </w:t>
        </w:r>
        <w:r w:rsidR="005005E2">
          <w:t>vezetése</w:t>
        </w:r>
        <w:r w:rsidR="00CF613D" w:rsidRPr="00FE4CE6">
          <w:t xml:space="preserve">. </w:t>
        </w:r>
      </w:ins>
    </w:p>
    <w:p w:rsidR="005F5BFF" w:rsidRDefault="00CF613D" w:rsidP="00234778">
      <w:pPr>
        <w:pStyle w:val="Szvegtrzsbehzssal"/>
        <w:keepNext/>
        <w:keepLines/>
        <w:tabs>
          <w:tab w:val="left" w:pos="567"/>
        </w:tabs>
        <w:ind w:left="567"/>
        <w:rPr>
          <w:ins w:id="1038" w:author="erdeim" w:date="2015-06-04T15:10:00Z"/>
        </w:rPr>
      </w:pPr>
      <w:ins w:id="1039" w:author="erdeim" w:date="2015-06-04T15:10:00Z">
        <w:r w:rsidRPr="00FE4CE6">
          <w:t xml:space="preserve">Munkájának részletes szabályozását és egyéb feladatait a munkaköri leírása rögzíti. Munkáját a vonatkozó jogszabályok, továbbá a </w:t>
        </w:r>
        <w:r w:rsidR="00E43238">
          <w:t>Társaság</w:t>
        </w:r>
        <w:r w:rsidRPr="00FE4CE6">
          <w:t xml:space="preserve"> belső szabályzatainak figyelembevételével látja el. A </w:t>
        </w:r>
        <w:r>
          <w:t>titkárság</w:t>
        </w:r>
        <w:r w:rsidRPr="00FE4CE6">
          <w:t>vezető – az ügyvezetőtől átvett átruházott hatáskörben – gyakorolja a hatáskörébe utalt munkáltatói jogokat.</w:t>
        </w:r>
        <w:r w:rsidR="005005E2">
          <w:t xml:space="preserve"> </w:t>
        </w:r>
      </w:ins>
    </w:p>
    <w:p w:rsidR="0084330C" w:rsidRDefault="0084330C" w:rsidP="00234778">
      <w:pPr>
        <w:pStyle w:val="Szvegtrzsbehzssal"/>
        <w:keepNext/>
        <w:keepLines/>
        <w:tabs>
          <w:tab w:val="left" w:pos="567"/>
        </w:tabs>
        <w:ind w:left="567"/>
        <w:rPr>
          <w:ins w:id="1040" w:author="erdeim" w:date="2015-06-04T15:10:00Z"/>
        </w:rPr>
      </w:pPr>
    </w:p>
    <w:p w:rsidR="005973F8" w:rsidRPr="00FE4CE6" w:rsidRDefault="005973F8" w:rsidP="005973F8">
      <w:pPr>
        <w:pStyle w:val="Cmsor3"/>
        <w:tabs>
          <w:tab w:val="left" w:pos="567"/>
        </w:tabs>
        <w:ind w:left="567"/>
        <w:pPrChange w:id="1041" w:author="erdeim" w:date="2015-06-04T15:10:00Z">
          <w:pPr>
            <w:pStyle w:val="Cmsor2"/>
            <w:keepLines/>
          </w:pPr>
        </w:pPrChange>
      </w:pPr>
      <w:bookmarkStart w:id="1042" w:name="_Toc413747988"/>
      <w:bookmarkStart w:id="1043" w:name="_Toc420567398"/>
      <w:ins w:id="1044" w:author="erdeim" w:date="2015-06-04T15:10:00Z">
        <w:r w:rsidRPr="00FE4CE6">
          <w:t>A</w:t>
        </w:r>
        <w:r>
          <w:t xml:space="preserve"> Szakipari</w:t>
        </w:r>
      </w:ins>
      <w:r>
        <w:t xml:space="preserve"> Csoport</w:t>
      </w:r>
      <w:bookmarkEnd w:id="1029"/>
      <w:bookmarkEnd w:id="1042"/>
      <w:bookmarkEnd w:id="1043"/>
    </w:p>
    <w:p w:rsidR="005973F8" w:rsidRDefault="005973F8" w:rsidP="005973F8">
      <w:pPr>
        <w:pStyle w:val="Szvegtrzs3"/>
        <w:tabs>
          <w:tab w:val="left" w:pos="567"/>
        </w:tabs>
        <w:ind w:left="567"/>
        <w:rPr>
          <w:ins w:id="1045" w:author="erdeim" w:date="2015-06-04T15:10:00Z"/>
          <w:color w:val="000000"/>
          <w:szCs w:val="24"/>
        </w:rPr>
      </w:pPr>
      <w:ins w:id="1046" w:author="erdeim" w:date="2015-06-04T15:10:00Z">
        <w:r>
          <w:t>A Szakipari Csoport alapvetően</w:t>
        </w:r>
        <w:r w:rsidRPr="00FE4CE6">
          <w:t xml:space="preserve"> közterületek, parkok közegészségügyi rendbetételét</w:t>
        </w:r>
        <w:r>
          <w:t xml:space="preserve"> végzi</w:t>
        </w:r>
        <w:r w:rsidRPr="00FE4CE6">
          <w:t>,</w:t>
        </w:r>
        <w:r>
          <w:t xml:space="preserve"> illetve</w:t>
        </w:r>
        <w:r w:rsidRPr="00FE4CE6">
          <w:t xml:space="preserve"> egyszerűbb szakipari munkákat végez. </w:t>
        </w:r>
        <w:r>
          <w:rPr>
            <w:color w:val="000000"/>
            <w:szCs w:val="24"/>
          </w:rPr>
          <w:t>A Csoport</w:t>
        </w:r>
        <w:r w:rsidRPr="00FE4CE6">
          <w:rPr>
            <w:color w:val="000000"/>
            <w:szCs w:val="24"/>
          </w:rPr>
          <w:t xml:space="preserve"> két</w:t>
        </w:r>
        <w:r>
          <w:rPr>
            <w:color w:val="000000"/>
            <w:szCs w:val="24"/>
          </w:rPr>
          <w:t>,</w:t>
        </w:r>
        <w:r w:rsidRPr="00FE4CE6">
          <w:rPr>
            <w:color w:val="000000"/>
            <w:szCs w:val="24"/>
          </w:rPr>
          <w:t xml:space="preserve"> pénzügyi nyilvántartási szempontból elkül</w:t>
        </w:r>
        <w:r>
          <w:rPr>
            <w:color w:val="000000"/>
            <w:szCs w:val="24"/>
          </w:rPr>
          <w:t>önített tevékenységi kört végez:</w:t>
        </w:r>
      </w:ins>
    </w:p>
    <w:p w:rsidR="005973F8" w:rsidRDefault="005973F8" w:rsidP="005973F8">
      <w:pPr>
        <w:pStyle w:val="Szvegtrzs3"/>
        <w:numPr>
          <w:ilvl w:val="0"/>
          <w:numId w:val="29"/>
        </w:numPr>
        <w:tabs>
          <w:tab w:val="left" w:pos="567"/>
        </w:tabs>
        <w:rPr>
          <w:ins w:id="1047" w:author="erdeim" w:date="2015-06-04T15:10:00Z"/>
          <w:color w:val="000000"/>
          <w:szCs w:val="24"/>
        </w:rPr>
      </w:pPr>
      <w:ins w:id="1048" w:author="erdeim" w:date="2015-06-04T15:10:00Z">
        <w:r>
          <w:rPr>
            <w:color w:val="000000"/>
            <w:szCs w:val="24"/>
          </w:rPr>
          <w:t>e</w:t>
        </w:r>
        <w:r w:rsidRPr="00FE4CE6">
          <w:rPr>
            <w:color w:val="000000"/>
            <w:szCs w:val="24"/>
          </w:rPr>
          <w:t>gyrészt</w:t>
        </w:r>
        <w:r>
          <w:rPr>
            <w:color w:val="000000"/>
            <w:szCs w:val="24"/>
          </w:rPr>
          <w:t>,</w:t>
        </w:r>
        <w:r w:rsidRPr="00FE4CE6">
          <w:rPr>
            <w:color w:val="000000"/>
            <w:szCs w:val="24"/>
          </w:rPr>
          <w:t xml:space="preserve"> </w:t>
        </w:r>
        <w:r>
          <w:rPr>
            <w:color w:val="000000"/>
            <w:szCs w:val="24"/>
          </w:rPr>
          <w:t>k</w:t>
        </w:r>
        <w:r>
          <w:t>özegészségügyi k</w:t>
        </w:r>
        <w:r w:rsidRPr="00FE4CE6">
          <w:t>özszolgáltatás</w:t>
        </w:r>
        <w:r w:rsidRPr="00FE4CE6">
          <w:rPr>
            <w:color w:val="000000"/>
            <w:szCs w:val="24"/>
          </w:rPr>
          <w:t xml:space="preserve"> körében a Fővárosi Önkormányzattal kötött Közszolgáltatási Keretszerződés szerinti feladatokat látja el, </w:t>
        </w:r>
      </w:ins>
    </w:p>
    <w:p w:rsidR="005973F8" w:rsidRPr="00CF26F4" w:rsidRDefault="005973F8" w:rsidP="005973F8">
      <w:pPr>
        <w:pStyle w:val="Szvegtrzs3"/>
        <w:numPr>
          <w:ilvl w:val="0"/>
          <w:numId w:val="29"/>
        </w:numPr>
        <w:tabs>
          <w:tab w:val="left" w:pos="567"/>
        </w:tabs>
        <w:rPr>
          <w:ins w:id="1049" w:author="erdeim" w:date="2015-06-04T15:10:00Z"/>
        </w:rPr>
      </w:pPr>
      <w:ins w:id="1050" w:author="erdeim" w:date="2015-06-04T15:10:00Z">
        <w:r w:rsidRPr="00FE4CE6">
          <w:rPr>
            <w:color w:val="000000"/>
            <w:szCs w:val="24"/>
          </w:rPr>
          <w:t>másrészt egyéb szakipari szolgáltatásokat végez</w:t>
        </w:r>
        <w:r>
          <w:rPr>
            <w:color w:val="000000"/>
            <w:szCs w:val="24"/>
          </w:rPr>
          <w:t>,</w:t>
        </w:r>
        <w:r w:rsidRPr="00FE4CE6">
          <w:rPr>
            <w:color w:val="000000"/>
            <w:szCs w:val="24"/>
          </w:rPr>
          <w:t xml:space="preserve"> vállalkozási szerződések alapján. </w:t>
        </w:r>
      </w:ins>
    </w:p>
    <w:p w:rsidR="005973F8" w:rsidRPr="00FE4CE6" w:rsidRDefault="005973F8" w:rsidP="0093495C">
      <w:pPr>
        <w:pStyle w:val="Szvegtrzs3"/>
        <w:ind w:left="567"/>
        <w:rPr>
          <w:ins w:id="1051" w:author="erdeim" w:date="2015-06-04T15:10:00Z"/>
        </w:rPr>
      </w:pPr>
      <w:ins w:id="1052" w:author="erdeim" w:date="2015-06-04T15:10:00Z">
        <w:r>
          <w:t>A Csoport a j</w:t>
        </w:r>
        <w:r w:rsidRPr="00FE4CE6">
          <w:t xml:space="preserve">elentősebb gépi kapacitást, kertészeti vagy műszaki szakértelmet igénylő feladatokra külső vállalkozót bíz meg. </w:t>
        </w:r>
      </w:ins>
    </w:p>
    <w:p w:rsidR="005973F8" w:rsidRPr="00FE4CE6" w:rsidRDefault="005973F8" w:rsidP="005973F8">
      <w:pPr>
        <w:pStyle w:val="Cmsor3"/>
        <w:tabs>
          <w:tab w:val="left" w:pos="567"/>
        </w:tabs>
        <w:ind w:left="567"/>
        <w:rPr>
          <w:ins w:id="1053" w:author="erdeim" w:date="2015-06-04T15:10:00Z"/>
        </w:rPr>
      </w:pPr>
      <w:bookmarkStart w:id="1054" w:name="_Toc413747989"/>
      <w:bookmarkStart w:id="1055" w:name="_Toc420567399"/>
      <w:ins w:id="1056" w:author="erdeim" w:date="2015-06-04T15:10:00Z">
        <w:r w:rsidRPr="00FE4CE6">
          <w:t xml:space="preserve">Közegészségügyi </w:t>
        </w:r>
        <w:r>
          <w:t>k</w:t>
        </w:r>
        <w:r w:rsidRPr="00FE4CE6">
          <w:t>özszolgáltatás</w:t>
        </w:r>
        <w:bookmarkEnd w:id="1054"/>
        <w:bookmarkEnd w:id="1055"/>
      </w:ins>
    </w:p>
    <w:p w:rsidR="005973F8" w:rsidRPr="00FE4CE6" w:rsidRDefault="005973F8" w:rsidP="005973F8">
      <w:pPr>
        <w:pStyle w:val="Szvegtrzs3"/>
        <w:tabs>
          <w:tab w:val="left" w:pos="567"/>
        </w:tabs>
        <w:ind w:left="567"/>
        <w:rPr>
          <w:ins w:id="1057" w:author="erdeim" w:date="2015-06-04T15:10:00Z"/>
        </w:rPr>
      </w:pPr>
      <w:ins w:id="1058" w:author="erdeim" w:date="2015-06-04T15:10:00Z">
        <w:r w:rsidRPr="00FE4CE6">
          <w:lastRenderedPageBreak/>
          <w:t xml:space="preserve">A </w:t>
        </w:r>
        <w:r w:rsidRPr="00FE4CE6">
          <w:rPr>
            <w:color w:val="000000"/>
            <w:szCs w:val="24"/>
          </w:rPr>
          <w:t>Fővárosi Önkormányzattal kötött Közszolgáltatási Keretszerződés szerint:</w:t>
        </w:r>
      </w:ins>
    </w:p>
    <w:p w:rsidR="005973F8" w:rsidRPr="00FE4CE6" w:rsidRDefault="005973F8" w:rsidP="009D1458">
      <w:pPr>
        <w:pStyle w:val="Felsorols"/>
        <w:rPr>
          <w:ins w:id="1059" w:author="erdeim" w:date="2015-06-04T15:10:00Z"/>
        </w:rPr>
      </w:pPr>
      <w:ins w:id="1060" w:author="erdeim" w:date="2015-06-04T15:10:00Z">
        <w:r>
          <w:t xml:space="preserve">az </w:t>
        </w:r>
        <w:r w:rsidRPr="00FE4CE6">
          <w:t>illegálisan</w:t>
        </w:r>
        <w:r>
          <w:t xml:space="preserve"> lerakott hulladék elszállítása,</w:t>
        </w:r>
      </w:ins>
    </w:p>
    <w:p w:rsidR="005973F8" w:rsidRPr="00FE4CE6" w:rsidRDefault="005973F8" w:rsidP="009D1458">
      <w:pPr>
        <w:pStyle w:val="Felsorols"/>
        <w:rPr>
          <w:ins w:id="1061" w:author="erdeim" w:date="2015-06-04T15:10:00Z"/>
        </w:rPr>
      </w:pPr>
      <w:ins w:id="1062" w:author="erdeim" w:date="2015-06-04T15:10:00Z">
        <w:r>
          <w:t xml:space="preserve">a </w:t>
        </w:r>
        <w:r w:rsidRPr="00FE4CE6">
          <w:t>szennyeződésmentesítés</w:t>
        </w:r>
        <w:r>
          <w:t xml:space="preserve"> és egyéb hulladékkezelés,</w:t>
        </w:r>
      </w:ins>
    </w:p>
    <w:p w:rsidR="005973F8" w:rsidRPr="00FE4CE6" w:rsidRDefault="005973F8" w:rsidP="009D1458">
      <w:pPr>
        <w:pStyle w:val="Felsorols"/>
        <w:rPr>
          <w:ins w:id="1063" w:author="erdeim" w:date="2015-06-04T15:10:00Z"/>
        </w:rPr>
      </w:pPr>
      <w:ins w:id="1064" w:author="erdeim" w:date="2015-06-04T15:10:00Z">
        <w:r>
          <w:t xml:space="preserve">az </w:t>
        </w:r>
        <w:r w:rsidRPr="00FE4CE6">
          <w:t>Önkormányzat tulajdonában lévő, általa nem hasznosított ingatlanokon az emberi egészséget bármilyen módon veszélyeztető növények meghonosodásának, valamint terjedésének megakadályozása, gyommentesítési feladatok elvégzése, ideértve különösen a parlagfű elleni védekezést.</w:t>
        </w:r>
      </w:ins>
    </w:p>
    <w:p w:rsidR="005973F8" w:rsidRPr="00FE4CE6" w:rsidRDefault="005973F8" w:rsidP="009D1458">
      <w:pPr>
        <w:pStyle w:val="Felsorols"/>
        <w:rPr>
          <w:ins w:id="1065" w:author="erdeim" w:date="2015-06-04T15:10:00Z"/>
        </w:rPr>
      </w:pPr>
      <w:ins w:id="1066" w:author="erdeim" w:date="2015-06-04T15:10:00Z">
        <w:r w:rsidRPr="00FE4CE6">
          <w:t xml:space="preserve">Ezen tevékenységek költségei, továbbá a </w:t>
        </w:r>
        <w:r>
          <w:t>munkavállaló</w:t>
        </w:r>
        <w:r w:rsidRPr="00FE4CE6">
          <w:t xml:space="preserve">k e tevékenységre fordított munkaideje elkülönítetten kerül nyilvántartásra. A közszolgáltatás kompenzációjának számítási módját a </w:t>
        </w:r>
        <w:r w:rsidRPr="00FE4CE6">
          <w:rPr>
            <w:color w:val="000000"/>
          </w:rPr>
          <w:t xml:space="preserve">Fővárosi Önkormányzattal kötött Közszolgáltatási Keretszerződés szabályozza, a </w:t>
        </w:r>
        <w:r>
          <w:rPr>
            <w:color w:val="000000"/>
          </w:rPr>
          <w:t>közszolgáltatás éves mennyiségi és</w:t>
        </w:r>
        <w:r w:rsidRPr="00FE4CE6">
          <w:rPr>
            <w:color w:val="000000"/>
          </w:rPr>
          <w:t xml:space="preserve"> minőségi paraméterei, továbbá a kompenzáció mértéke az Éves Közszolgáltatási Szerződésben kerülnek rögzítésre</w:t>
        </w:r>
        <w:r w:rsidRPr="00FE4CE6">
          <w:t>.</w:t>
        </w:r>
      </w:ins>
    </w:p>
    <w:p w:rsidR="005973F8" w:rsidRPr="00FE4CE6" w:rsidRDefault="005973F8" w:rsidP="005973F8">
      <w:pPr>
        <w:pStyle w:val="Cmsor3"/>
        <w:tabs>
          <w:tab w:val="left" w:pos="567"/>
        </w:tabs>
        <w:ind w:left="567"/>
        <w:pPrChange w:id="1067" w:author="erdeim" w:date="2015-06-04T15:10:00Z">
          <w:pPr>
            <w:pStyle w:val="Cmsor3"/>
          </w:pPr>
        </w:pPrChange>
      </w:pPr>
      <w:bookmarkStart w:id="1068" w:name="_Toc413747990"/>
      <w:bookmarkStart w:id="1069" w:name="_Toc420567400"/>
      <w:moveToRangeStart w:id="1070" w:author="erdeim" w:date="2015-06-04T15:10:00Z" w:name="move421193947"/>
      <w:moveTo w:id="1071" w:author="erdeim" w:date="2015-06-04T15:10:00Z">
        <w:r w:rsidRPr="00FE4CE6">
          <w:t>Egyéb szakipari szolgáltatás</w:t>
        </w:r>
        <w:bookmarkEnd w:id="1068"/>
        <w:bookmarkEnd w:id="1069"/>
      </w:moveTo>
    </w:p>
    <w:p w:rsidR="001B3E7E" w:rsidRDefault="00084F6E" w:rsidP="00773F2B">
      <w:pPr>
        <w:pStyle w:val="Cmsor3"/>
        <w:tabs>
          <w:tab w:val="clear" w:pos="1800"/>
          <w:tab w:val="num" w:pos="1134"/>
        </w:tabs>
        <w:ind w:left="851"/>
        <w:rPr>
          <w:del w:id="1072" w:author="erdeim" w:date="2015-06-04T15:10:00Z"/>
        </w:rPr>
      </w:pPr>
      <w:bookmarkStart w:id="1073" w:name="_Toc283736129"/>
      <w:moveToRangeEnd w:id="1070"/>
      <w:del w:id="1074" w:author="erdeim" w:date="2015-06-04T15:10:00Z">
        <w:r>
          <w:delText>Alapvető feladata</w:delText>
        </w:r>
        <w:bookmarkEnd w:id="1073"/>
        <w:r>
          <w:delText xml:space="preserve"> </w:delText>
        </w:r>
      </w:del>
    </w:p>
    <w:p w:rsidR="005973F8" w:rsidRDefault="005834F6" w:rsidP="005973F8">
      <w:pPr>
        <w:pStyle w:val="Szvegtrzs3"/>
        <w:tabs>
          <w:tab w:val="left" w:pos="567"/>
        </w:tabs>
        <w:ind w:left="567"/>
        <w:rPr>
          <w:ins w:id="1075" w:author="erdeim" w:date="2015-06-04T15:10:00Z"/>
        </w:rPr>
      </w:pPr>
      <w:del w:id="1076" w:author="erdeim" w:date="2015-06-04T15:10:00Z">
        <w:r>
          <w:delText>A</w:delText>
        </w:r>
      </w:del>
      <w:ins w:id="1077" w:author="erdeim" w:date="2015-06-04T15:10:00Z">
        <w:r w:rsidR="005973F8" w:rsidRPr="00FE4CE6">
          <w:t xml:space="preserve">Ezen tevékenység során a Szakipari Csoport megbízási, vállalkozási szerződések, megrendelések </w:t>
        </w:r>
        <w:r w:rsidR="005973F8">
          <w:t>alapján</w:t>
        </w:r>
        <w:r w:rsidR="005973F8" w:rsidRPr="00FE4CE6">
          <w:t xml:space="preserve"> közterületek, parkok közegészségügyi rendbetételét, továbbá egyszerűbb szakipari munkákat végez. E tevékenységek költségei, továbbá a </w:t>
        </w:r>
        <w:r w:rsidR="005973F8">
          <w:t>munkavállaló</w:t>
        </w:r>
        <w:r w:rsidR="005973F8" w:rsidRPr="00FE4CE6">
          <w:t xml:space="preserve">k e tevékenységre fordított munkaideje elkülönítetten kerül nyilvántartásra. Az árképzést a </w:t>
        </w:r>
        <w:r w:rsidR="00E43238">
          <w:t>Társaság</w:t>
        </w:r>
        <w:r w:rsidR="005973F8" w:rsidRPr="00FE4CE6">
          <w:t xml:space="preserve"> Árképzési és önköltség-számítási szabályzata szabályozza. </w:t>
        </w:r>
      </w:ins>
    </w:p>
    <w:p w:rsidR="005973F8" w:rsidRPr="00FE4CE6" w:rsidRDefault="005973F8" w:rsidP="005973F8">
      <w:pPr>
        <w:pStyle w:val="Cmsor3"/>
        <w:tabs>
          <w:tab w:val="left" w:pos="567"/>
        </w:tabs>
        <w:ind w:left="567"/>
        <w:rPr>
          <w:ins w:id="1078" w:author="erdeim" w:date="2015-06-04T15:10:00Z"/>
        </w:rPr>
      </w:pPr>
      <w:bookmarkStart w:id="1079" w:name="_Toc420567401"/>
      <w:ins w:id="1080" w:author="erdeim" w:date="2015-06-04T15:10:00Z">
        <w:r>
          <w:t>A csoportvezető</w:t>
        </w:r>
        <w:bookmarkEnd w:id="1079"/>
      </w:ins>
    </w:p>
    <w:p w:rsidR="005973F8" w:rsidRPr="00FE4CE6" w:rsidRDefault="005973F8" w:rsidP="005973F8">
      <w:pPr>
        <w:pStyle w:val="Szvegtrzs3"/>
        <w:tabs>
          <w:tab w:val="left" w:pos="567"/>
        </w:tabs>
        <w:ind w:left="567"/>
        <w:rPr>
          <w:ins w:id="1081" w:author="erdeim" w:date="2015-06-04T15:10:00Z"/>
        </w:rPr>
      </w:pPr>
      <w:ins w:id="1082" w:author="erdeim" w:date="2015-06-04T15:10:00Z">
        <w:r w:rsidRPr="00FE4CE6">
          <w:t xml:space="preserve">A Szakipari Csoport irányítását a </w:t>
        </w:r>
        <w:r w:rsidRPr="00CF26F4">
          <w:t>csoportvezető</w:t>
        </w:r>
        <w:r w:rsidRPr="00FE4CE6">
          <w:t xml:space="preserve"> látja el</w:t>
        </w:r>
        <w:r>
          <w:t>, feladata a Csoport</w:t>
        </w:r>
        <w:r w:rsidRPr="00FE4CE6">
          <w:t xml:space="preserve"> </w:t>
        </w:r>
        <w:r>
          <w:t>tevékenységeinek operatív,</w:t>
        </w:r>
        <w:r w:rsidRPr="00FE4CE6">
          <w:t xml:space="preserve"> szakmai irányít</w:t>
        </w:r>
        <w:r>
          <w:t>ása</w:t>
        </w:r>
        <w:r w:rsidRPr="00FE4CE6">
          <w:t>. Munkáját az Ügyvezetés felügyeli, a</w:t>
        </w:r>
        <w:r>
          <w:t xml:space="preserve"> Csoport feladataival kapcsolatos</w:t>
        </w:r>
        <w:r w:rsidRPr="00FE4CE6">
          <w:t xml:space="preserve"> adminisztratív teendőket a </w:t>
        </w:r>
        <w:r>
          <w:t>T</w:t>
        </w:r>
        <w:r w:rsidRPr="00FE4CE6">
          <w:t xml:space="preserve">itkárság segíti. A </w:t>
        </w:r>
        <w:r>
          <w:t>Szakipari</w:t>
        </w:r>
        <w:r w:rsidRPr="00FE4CE6">
          <w:t xml:space="preserve"> Csoport </w:t>
        </w:r>
        <w:r>
          <w:t>munkavállaló</w:t>
        </w:r>
        <w:r w:rsidRPr="00FE4CE6">
          <w:t xml:space="preserve">inak részletes feladatait, hatás- és felelősségi </w:t>
        </w:r>
        <w:r>
          <w:t>körét munkaköri leírásuk</w:t>
        </w:r>
        <w:r w:rsidRPr="00FE4CE6">
          <w:t xml:space="preserve"> tartalmazz</w:t>
        </w:r>
        <w:r>
          <w:t>a</w:t>
        </w:r>
        <w:r w:rsidRPr="00FE4CE6">
          <w:t>.</w:t>
        </w:r>
      </w:ins>
    </w:p>
    <w:p w:rsidR="00084F6E" w:rsidRPr="00FE4CE6" w:rsidRDefault="000B1558" w:rsidP="000F21C4">
      <w:pPr>
        <w:pStyle w:val="Cmsor2"/>
        <w:keepLines/>
        <w:tabs>
          <w:tab w:val="left" w:pos="567"/>
        </w:tabs>
        <w:ind w:left="567"/>
        <w:rPr>
          <w:ins w:id="1083" w:author="erdeim" w:date="2015-06-04T15:10:00Z"/>
        </w:rPr>
      </w:pPr>
      <w:bookmarkStart w:id="1084" w:name="_Toc13900612"/>
      <w:bookmarkStart w:id="1085" w:name="_Toc413747982"/>
      <w:bookmarkStart w:id="1086" w:name="_Toc420567402"/>
      <w:ins w:id="1087" w:author="erdeim" w:date="2015-06-04T15:10:00Z">
        <w:r w:rsidRPr="00FE4CE6">
          <w:t xml:space="preserve">Gazdasági </w:t>
        </w:r>
        <w:bookmarkEnd w:id="1084"/>
        <w:bookmarkEnd w:id="1085"/>
        <w:r w:rsidR="00116FCD">
          <w:t>Iroda</w:t>
        </w:r>
        <w:bookmarkEnd w:id="1086"/>
      </w:ins>
    </w:p>
    <w:p w:rsidR="00BB46C9" w:rsidRDefault="005834F6" w:rsidP="00F52E57">
      <w:pPr>
        <w:pStyle w:val="Szvegtrzs3"/>
        <w:tabs>
          <w:tab w:val="left" w:pos="567"/>
        </w:tabs>
        <w:ind w:left="567"/>
        <w:pPrChange w:id="1088" w:author="erdeim" w:date="2015-06-04T15:10:00Z">
          <w:pPr>
            <w:pStyle w:val="Szvegtrzs3"/>
          </w:pPr>
        </w:pPrChange>
      </w:pPr>
      <w:ins w:id="1089" w:author="erdeim" w:date="2015-06-04T15:10:00Z">
        <w:r w:rsidRPr="00FE4CE6">
          <w:t>A</w:t>
        </w:r>
        <w:r w:rsidR="00E56489">
          <w:t xml:space="preserve"> Gazdasági Iroda alapvető feladata a</w:t>
        </w:r>
      </w:ins>
      <w:r w:rsidR="00084F6E" w:rsidRPr="00FE4CE6">
        <w:t xml:space="preserve"> </w:t>
      </w:r>
      <w:r w:rsidR="00E43238">
        <w:t>Társaság</w:t>
      </w:r>
      <w:r w:rsidR="00084F6E" w:rsidRPr="00FE4CE6">
        <w:t xml:space="preserve"> </w:t>
      </w:r>
      <w:r w:rsidR="001B3E7E" w:rsidRPr="00FE4CE6">
        <w:t xml:space="preserve">gazdasági, </w:t>
      </w:r>
      <w:r w:rsidRPr="00FE4CE6">
        <w:t>számviteli</w:t>
      </w:r>
      <w:r w:rsidR="001B3E7E" w:rsidRPr="00FE4CE6">
        <w:t xml:space="preserve">, pénzügyi feladatainak ellátása, továbbá a </w:t>
      </w:r>
      <w:r w:rsidR="00E43238">
        <w:t>Társaság</w:t>
      </w:r>
      <w:r w:rsidR="001B3E7E" w:rsidRPr="00FE4CE6">
        <w:t>gal munkaviszonyban</w:t>
      </w:r>
      <w:r w:rsidR="00CF70A6" w:rsidRPr="00FE4CE6">
        <w:t xml:space="preserve"> és megbízási jogviszonyban</w:t>
      </w:r>
      <w:r w:rsidR="001B3E7E" w:rsidRPr="00FE4CE6">
        <w:t xml:space="preserve"> álló </w:t>
      </w:r>
      <w:del w:id="1090" w:author="erdeim" w:date="2015-06-04T15:10:00Z">
        <w:r w:rsidR="001B3E7E">
          <w:delText>dolgozók</w:delText>
        </w:r>
      </w:del>
      <w:ins w:id="1091" w:author="erdeim" w:date="2015-06-04T15:10:00Z">
        <w:r w:rsidR="005005E2">
          <w:t>munkavállaló</w:t>
        </w:r>
        <w:r w:rsidR="001B3E7E" w:rsidRPr="00FE4CE6">
          <w:t>k</w:t>
        </w:r>
      </w:ins>
      <w:r w:rsidR="00084F6E" w:rsidRPr="00FE4CE6">
        <w:t xml:space="preserve"> munkaviszonyához kapcsolódó </w:t>
      </w:r>
      <w:del w:id="1092" w:author="erdeim" w:date="2015-06-04T15:10:00Z">
        <w:r w:rsidR="00084F6E">
          <w:delText>feladatainak</w:delText>
        </w:r>
      </w:del>
      <w:ins w:id="1093" w:author="erdeim" w:date="2015-06-04T15:10:00Z">
        <w:r w:rsidR="00084F6E" w:rsidRPr="00FE4CE6">
          <w:t>feladat</w:t>
        </w:r>
        <w:r w:rsidR="005005E2">
          <w:t>o</w:t>
        </w:r>
        <w:r w:rsidR="00084F6E" w:rsidRPr="00FE4CE6">
          <w:t>k</w:t>
        </w:r>
      </w:ins>
      <w:r w:rsidR="00084F6E" w:rsidRPr="00FE4CE6">
        <w:t xml:space="preserve"> ellátása</w:t>
      </w:r>
      <w:r w:rsidR="00F00C2B" w:rsidRPr="00FE4CE6">
        <w:t>.</w:t>
      </w:r>
      <w:r w:rsidR="00D80F9D" w:rsidRPr="00FE4CE6">
        <w:t xml:space="preserve"> </w:t>
      </w:r>
    </w:p>
    <w:p w:rsidR="00BB46C9" w:rsidRPr="00FE4CE6" w:rsidRDefault="00BB46C9" w:rsidP="00234778">
      <w:pPr>
        <w:pStyle w:val="Szvegtrzs3"/>
        <w:tabs>
          <w:tab w:val="left" w:pos="567"/>
        </w:tabs>
        <w:ind w:left="567"/>
        <w:rPr>
          <w:ins w:id="1094" w:author="erdeim" w:date="2015-06-04T15:10:00Z"/>
        </w:rPr>
      </w:pPr>
    </w:p>
    <w:p w:rsidR="00CF70A6" w:rsidRPr="00FE4CE6" w:rsidRDefault="00CF70A6" w:rsidP="00234778">
      <w:pPr>
        <w:pStyle w:val="Cmsor3"/>
        <w:tabs>
          <w:tab w:val="left" w:pos="567"/>
        </w:tabs>
        <w:ind w:left="567"/>
        <w:pPrChange w:id="1095" w:author="erdeim" w:date="2015-06-04T15:10:00Z">
          <w:pPr>
            <w:pStyle w:val="Cmsor3"/>
          </w:pPr>
        </w:pPrChange>
      </w:pPr>
      <w:bookmarkStart w:id="1096" w:name="_Toc513974650"/>
      <w:bookmarkStart w:id="1097" w:name="_Toc513975021"/>
      <w:bookmarkStart w:id="1098" w:name="_Toc13900610"/>
      <w:bookmarkStart w:id="1099" w:name="_Toc413747984"/>
      <w:bookmarkStart w:id="1100" w:name="_Toc420567403"/>
      <w:bookmarkStart w:id="1101" w:name="_Toc283736130"/>
      <w:r w:rsidRPr="00FE4CE6">
        <w:t xml:space="preserve">Gazdasági </w:t>
      </w:r>
      <w:bookmarkEnd w:id="1096"/>
      <w:bookmarkEnd w:id="1097"/>
      <w:bookmarkEnd w:id="1098"/>
      <w:r w:rsidR="00DC216D" w:rsidRPr="00FE4CE6">
        <w:t>vezető</w:t>
      </w:r>
      <w:bookmarkEnd w:id="1099"/>
      <w:bookmarkEnd w:id="1100"/>
      <w:bookmarkEnd w:id="1101"/>
    </w:p>
    <w:p w:rsidR="00CF70A6" w:rsidRDefault="008419FD" w:rsidP="00CF70A6">
      <w:pPr>
        <w:pStyle w:val="Szvegtrzsbehzssal"/>
        <w:keepNext/>
        <w:keepLines/>
        <w:rPr>
          <w:del w:id="1102" w:author="erdeim" w:date="2015-06-04T15:10:00Z"/>
        </w:rPr>
      </w:pPr>
      <w:r w:rsidRPr="00FE4CE6">
        <w:t>Igazgató</w:t>
      </w:r>
      <w:r w:rsidR="00CF70A6" w:rsidRPr="00FE4CE6">
        <w:t>helyettes beosztású, vezető állású munkavállaló</w:t>
      </w:r>
      <w:r w:rsidR="00BB46C9">
        <w:t>, munkaszerződésének</w:t>
      </w:r>
      <w:r w:rsidR="00107AB1">
        <w:t xml:space="preserve"> </w:t>
      </w:r>
      <w:ins w:id="1103" w:author="erdeim" w:date="2015-06-04T15:10:00Z">
        <w:r w:rsidR="00107AB1">
          <w:t>(megbízási jogviszonyának)</w:t>
        </w:r>
        <w:r w:rsidR="00BB46C9">
          <w:t xml:space="preserve"> </w:t>
        </w:r>
      </w:ins>
      <w:r w:rsidR="00BB46C9">
        <w:t xml:space="preserve">módosítása csak a </w:t>
      </w:r>
      <w:del w:id="1104" w:author="erdeim" w:date="2015-06-04T15:10:00Z">
        <w:r w:rsidR="009F6576">
          <w:delText xml:space="preserve">Társaság </w:delText>
        </w:r>
      </w:del>
      <w:r w:rsidR="00BB46C9">
        <w:t xml:space="preserve">Felügyelő </w:t>
      </w:r>
      <w:del w:id="1105" w:author="erdeim" w:date="2015-06-04T15:10:00Z">
        <w:r w:rsidR="0096235C">
          <w:delText>B</w:delText>
        </w:r>
        <w:r w:rsidR="009F6576">
          <w:delText>izottsága</w:delText>
        </w:r>
      </w:del>
      <w:ins w:id="1106" w:author="erdeim" w:date="2015-06-04T15:10:00Z">
        <w:r w:rsidR="00BB46C9">
          <w:t>Bizottság</w:t>
        </w:r>
      </w:ins>
      <w:r w:rsidR="00BB46C9">
        <w:t xml:space="preserve"> jóváhagyásával végezhető</w:t>
      </w:r>
      <w:r w:rsidR="00CF70A6" w:rsidRPr="00FE4CE6">
        <w:t>.</w:t>
      </w:r>
      <w:r w:rsidR="000E2AE8">
        <w:t xml:space="preserve"> </w:t>
      </w:r>
      <w:del w:id="1107" w:author="erdeim" w:date="2015-06-04T15:10:00Z">
        <w:r w:rsidR="009F6576">
          <w:delText>A</w:delText>
        </w:r>
        <w:r w:rsidR="00CF70A6" w:rsidRPr="001213FB">
          <w:delText xml:space="preserve"> vezetői tevékenységének keretében az általános kárfelelősségi szabályok irányadóak, azzal a kiegészítéssel</w:delText>
        </w:r>
        <w:r w:rsidR="004A5144">
          <w:delText>,</w:delText>
        </w:r>
        <w:r w:rsidR="00CF70A6" w:rsidRPr="001213FB">
          <w:delText xml:space="preserve"> hogy gondatlan károkozás esetén a felelősség mértéke a vezető 12 havi átlagkeresetéig terjedhet.</w:delText>
        </w:r>
      </w:del>
    </w:p>
    <w:p w:rsidR="000E2AE8" w:rsidRDefault="000E2AE8" w:rsidP="000E2AE8">
      <w:pPr>
        <w:pStyle w:val="Szvegtrzsbehzssal"/>
        <w:keepNext/>
        <w:keepLines/>
        <w:tabs>
          <w:tab w:val="left" w:pos="567"/>
        </w:tabs>
        <w:ind w:left="567"/>
        <w:rPr>
          <w:ins w:id="1108" w:author="erdeim" w:date="2015-06-04T15:10:00Z"/>
        </w:rPr>
      </w:pPr>
      <w:r>
        <w:t xml:space="preserve">Alapvető </w:t>
      </w:r>
      <w:del w:id="1109" w:author="erdeim" w:date="2015-06-04T15:10:00Z">
        <w:r w:rsidR="00CF70A6">
          <w:delText xml:space="preserve">feladatai </w:delText>
        </w:r>
      </w:del>
      <w:ins w:id="1110" w:author="erdeim" w:date="2015-06-04T15:10:00Z">
        <w:r>
          <w:t>feladata</w:t>
        </w:r>
        <w:r w:rsidR="00107AB1">
          <w:t>:</w:t>
        </w:r>
      </w:ins>
    </w:p>
    <w:p w:rsidR="000E2AE8" w:rsidRDefault="00CF70A6" w:rsidP="000E2AE8">
      <w:pPr>
        <w:pStyle w:val="Szvegtrzsbehzssal"/>
        <w:keepNext/>
        <w:keepLines/>
        <w:numPr>
          <w:ilvl w:val="0"/>
          <w:numId w:val="21"/>
        </w:numPr>
        <w:tabs>
          <w:tab w:val="left" w:pos="567"/>
        </w:tabs>
        <w:rPr>
          <w:ins w:id="1111" w:author="erdeim" w:date="2015-06-04T15:10:00Z"/>
        </w:rPr>
      </w:pPr>
      <w:r w:rsidRPr="00FE4CE6">
        <w:t>a</w:t>
      </w:r>
      <w:r w:rsidR="00194537" w:rsidRPr="00FE4CE6">
        <w:t xml:space="preserve"> </w:t>
      </w:r>
      <w:r w:rsidR="00E43238">
        <w:t>Társaság</w:t>
      </w:r>
      <w:r w:rsidR="00194537" w:rsidRPr="00FE4CE6">
        <w:t xml:space="preserve"> gazdálkodásának, szám</w:t>
      </w:r>
      <w:r w:rsidRPr="00FE4CE6">
        <w:t>vitelének, munkaügyi feladatainak megszervezése, irányítása</w:t>
      </w:r>
      <w:r w:rsidR="00A37EB4" w:rsidRPr="00FE4CE6">
        <w:t>, kapcsolódó jelentések, adatszolgáltatások, nyilvántartások biztosítása</w:t>
      </w:r>
      <w:del w:id="1112" w:author="erdeim" w:date="2015-06-04T15:10:00Z">
        <w:r>
          <w:delText xml:space="preserve">. </w:delText>
        </w:r>
      </w:del>
      <w:ins w:id="1113" w:author="erdeim" w:date="2015-06-04T15:10:00Z">
        <w:r w:rsidR="00107AB1">
          <w:t>,</w:t>
        </w:r>
      </w:ins>
    </w:p>
    <w:p w:rsidR="000E2AE8" w:rsidRDefault="00C14D24" w:rsidP="000E2AE8">
      <w:pPr>
        <w:pStyle w:val="Szvegtrzsbehzssal"/>
        <w:keepNext/>
        <w:keepLines/>
        <w:numPr>
          <w:ilvl w:val="0"/>
          <w:numId w:val="21"/>
        </w:numPr>
        <w:tabs>
          <w:tab w:val="left" w:pos="567"/>
        </w:tabs>
        <w:rPr>
          <w:ins w:id="1114" w:author="erdeim" w:date="2015-06-04T15:10:00Z"/>
        </w:rPr>
      </w:pPr>
      <w:ins w:id="1115" w:author="erdeim" w:date="2015-06-04T15:10:00Z">
        <w:r>
          <w:t>a</w:t>
        </w:r>
        <w:r w:rsidR="00D606EA" w:rsidRPr="00FE4CE6">
          <w:t>z üzleti könyvek szabál</w:t>
        </w:r>
        <w:r w:rsidR="000E2AE8">
          <w:t>yszerű vezetésének biztosít</w:t>
        </w:r>
        <w:r w:rsidR="00107AB1">
          <w:t>ása,</w:t>
        </w:r>
      </w:ins>
    </w:p>
    <w:p w:rsidR="000E2AE8" w:rsidRDefault="00C14D24" w:rsidP="000E2AE8">
      <w:pPr>
        <w:pStyle w:val="Szvegtrzsbehzssal"/>
        <w:keepNext/>
        <w:keepLines/>
        <w:numPr>
          <w:ilvl w:val="0"/>
          <w:numId w:val="21"/>
        </w:numPr>
        <w:tabs>
          <w:tab w:val="left" w:pos="567"/>
        </w:tabs>
        <w:rPr>
          <w:ins w:id="1116" w:author="erdeim" w:date="2015-06-04T15:10:00Z"/>
        </w:rPr>
      </w:pPr>
      <w:ins w:id="1117" w:author="erdeim" w:date="2015-06-04T15:10:00Z">
        <w:r>
          <w:t>a</w:t>
        </w:r>
        <w:r w:rsidR="000E2AE8">
          <w:t xml:space="preserve"> munkafolyamatba épített</w:t>
        </w:r>
        <w:r w:rsidR="00D606EA" w:rsidRPr="00FE4CE6">
          <w:t xml:space="preserve"> belső ellenőrzések irányítása.</w:t>
        </w:r>
        <w:r w:rsidR="00CF70A6" w:rsidRPr="00FE4CE6">
          <w:t xml:space="preserve"> </w:t>
        </w:r>
      </w:ins>
    </w:p>
    <w:p w:rsidR="00CF70A6" w:rsidRPr="00FE4CE6" w:rsidRDefault="00CF70A6" w:rsidP="000E2AE8">
      <w:pPr>
        <w:pStyle w:val="Szvegtrzsbehzssal"/>
        <w:keepNext/>
        <w:keepLines/>
        <w:tabs>
          <w:tab w:val="left" w:pos="567"/>
        </w:tabs>
        <w:ind w:left="567"/>
        <w:pPrChange w:id="1118" w:author="erdeim" w:date="2015-06-04T15:10:00Z">
          <w:pPr>
            <w:pStyle w:val="Szvegtrzsbehzssal"/>
            <w:keepNext/>
            <w:keepLines/>
          </w:pPr>
        </w:pPrChange>
      </w:pPr>
      <w:r w:rsidRPr="00FE4CE6">
        <w:lastRenderedPageBreak/>
        <w:t xml:space="preserve">Munkájának részletes szabályozását és egyéb feladatait a munkaköri leírása rögzíti. Munkáját a vonatkozó jogszabályok, továbbá a </w:t>
      </w:r>
      <w:r w:rsidR="00E43238">
        <w:t>Társaság</w:t>
      </w:r>
      <w:r w:rsidRPr="00FE4CE6">
        <w:t xml:space="preserve"> belső szabályzatainak figyelembevételével látja el.</w:t>
      </w:r>
      <w:r w:rsidR="000E771C" w:rsidRPr="00FE4CE6">
        <w:t xml:space="preserve"> A gazdasági vezető </w:t>
      </w:r>
      <w:del w:id="1119" w:author="erdeim" w:date="2015-06-04T15:10:00Z">
        <w:r w:rsidR="000E771C">
          <w:delText>-</w:delText>
        </w:r>
      </w:del>
      <w:ins w:id="1120" w:author="erdeim" w:date="2015-06-04T15:10:00Z">
        <w:r w:rsidR="003A3510" w:rsidRPr="00FE4CE6">
          <w:t>–</w:t>
        </w:r>
      </w:ins>
      <w:r w:rsidR="000E771C" w:rsidRPr="00FE4CE6">
        <w:t xml:space="preserve"> az </w:t>
      </w:r>
      <w:r w:rsidR="003A3510" w:rsidRPr="00FE4CE6">
        <w:t>ü</w:t>
      </w:r>
      <w:r w:rsidR="002E4322" w:rsidRPr="00FE4CE6">
        <w:t>gyvezető</w:t>
      </w:r>
      <w:r w:rsidR="000E771C" w:rsidRPr="00FE4CE6">
        <w:t xml:space="preserve">től átvett átruházott hatáskörben </w:t>
      </w:r>
      <w:del w:id="1121" w:author="erdeim" w:date="2015-06-04T15:10:00Z">
        <w:r w:rsidR="000E771C">
          <w:delText>-</w:delText>
        </w:r>
      </w:del>
      <w:ins w:id="1122" w:author="erdeim" w:date="2015-06-04T15:10:00Z">
        <w:r w:rsidR="003A3510" w:rsidRPr="00FE4CE6">
          <w:t>–</w:t>
        </w:r>
      </w:ins>
      <w:r w:rsidR="000E771C" w:rsidRPr="00FE4CE6">
        <w:t xml:space="preserve"> gyakorolja a hatáskörébe utalt munkáltatói </w:t>
      </w:r>
      <w:del w:id="1123" w:author="erdeim" w:date="2015-06-04T15:10:00Z">
        <w:r w:rsidR="000E771C">
          <w:delText>jogosítványokat</w:delText>
        </w:r>
      </w:del>
      <w:ins w:id="1124" w:author="erdeim" w:date="2015-06-04T15:10:00Z">
        <w:r w:rsidR="000E771C" w:rsidRPr="00FE4CE6">
          <w:t>jogokat</w:t>
        </w:r>
      </w:ins>
      <w:r w:rsidR="000E771C" w:rsidRPr="00FE4CE6">
        <w:t>.</w:t>
      </w:r>
    </w:p>
    <w:p w:rsidR="00CF70A6" w:rsidRPr="00FE4CE6" w:rsidRDefault="003278DA" w:rsidP="00234778">
      <w:pPr>
        <w:pStyle w:val="Cmsor3"/>
        <w:tabs>
          <w:tab w:val="left" w:pos="567"/>
        </w:tabs>
        <w:ind w:left="567"/>
        <w:pPrChange w:id="1125" w:author="erdeim" w:date="2015-06-04T15:10:00Z">
          <w:pPr>
            <w:pStyle w:val="Cmsor3"/>
          </w:pPr>
        </w:pPrChange>
      </w:pPr>
      <w:bookmarkStart w:id="1126" w:name="_Toc413747985"/>
      <w:bookmarkStart w:id="1127" w:name="_Toc420567404"/>
      <w:bookmarkStart w:id="1128" w:name="_Toc283736131"/>
      <w:r w:rsidRPr="00FE4CE6">
        <w:t>Pénzügyi</w:t>
      </w:r>
      <w:r w:rsidR="00CF70A6" w:rsidRPr="00FE4CE6">
        <w:t xml:space="preserve"> </w:t>
      </w:r>
      <w:ins w:id="1129" w:author="erdeim" w:date="2015-06-04T15:10:00Z">
        <w:r w:rsidR="00A87EBC" w:rsidRPr="00FE4CE6">
          <w:t xml:space="preserve">és Számviteli </w:t>
        </w:r>
      </w:ins>
      <w:r w:rsidR="00CF70A6" w:rsidRPr="00FE4CE6">
        <w:t>Csoport</w:t>
      </w:r>
      <w:bookmarkEnd w:id="1126"/>
      <w:bookmarkEnd w:id="1127"/>
      <w:bookmarkEnd w:id="1128"/>
    </w:p>
    <w:p w:rsidR="005834F6" w:rsidRPr="00FE4CE6" w:rsidRDefault="005834F6" w:rsidP="00234778">
      <w:pPr>
        <w:pStyle w:val="Szvegtrzs3"/>
        <w:tabs>
          <w:tab w:val="left" w:pos="567"/>
        </w:tabs>
        <w:ind w:left="567"/>
        <w:pPrChange w:id="1130" w:author="erdeim" w:date="2015-06-04T15:10:00Z">
          <w:pPr>
            <w:pStyle w:val="Szvegtrzs3"/>
          </w:pPr>
        </w:pPrChange>
      </w:pPr>
      <w:r w:rsidRPr="00FE4CE6">
        <w:t>A Pénzügyi</w:t>
      </w:r>
      <w:r w:rsidR="00A87EBC" w:rsidRPr="00FE4CE6">
        <w:t xml:space="preserve"> </w:t>
      </w:r>
      <w:ins w:id="1131" w:author="erdeim" w:date="2015-06-04T15:10:00Z">
        <w:r w:rsidR="00A87EBC" w:rsidRPr="00FE4CE6">
          <w:t xml:space="preserve">és Számviteli </w:t>
        </w:r>
      </w:ins>
      <w:r w:rsidRPr="00FE4CE6">
        <w:t xml:space="preserve">Csoport feladatainak és </w:t>
      </w:r>
      <w:del w:id="1132" w:author="erdeim" w:date="2015-06-04T15:10:00Z">
        <w:r>
          <w:delText>dolgozóinak</w:delText>
        </w:r>
      </w:del>
      <w:ins w:id="1133" w:author="erdeim" w:date="2015-06-04T15:10:00Z">
        <w:r w:rsidR="005005E2">
          <w:t>munkavállaló</w:t>
        </w:r>
        <w:r w:rsidRPr="00FE4CE6">
          <w:t>inak</w:t>
        </w:r>
      </w:ins>
      <w:r w:rsidRPr="00FE4CE6">
        <w:t xml:space="preserve"> irányítását a gazdasági </w:t>
      </w:r>
      <w:del w:id="1134" w:author="erdeim" w:date="2015-06-04T15:10:00Z">
        <w:r>
          <w:delText>igazgatóhelyettes</w:delText>
        </w:r>
      </w:del>
      <w:ins w:id="1135" w:author="erdeim" w:date="2015-06-04T15:10:00Z">
        <w:r w:rsidR="000E2AE8">
          <w:t>vezető</w:t>
        </w:r>
      </w:ins>
      <w:r w:rsidRPr="00FE4CE6">
        <w:t xml:space="preserve"> végzi. A Csoport a gazdálkodással és a számvitellel kapcsolatos </w:t>
      </w:r>
      <w:del w:id="1136" w:author="erdeim" w:date="2015-06-04T15:10:00Z">
        <w:r>
          <w:delText>feladatok ellátását a</w:delText>
        </w:r>
      </w:del>
      <w:ins w:id="1137" w:author="erdeim" w:date="2015-06-04T15:10:00Z">
        <w:r w:rsidRPr="00FE4CE6">
          <w:t>feladatok</w:t>
        </w:r>
        <w:r w:rsidR="00B85FA2">
          <w:t>at</w:t>
        </w:r>
      </w:ins>
      <w:r w:rsidRPr="00FE4CE6">
        <w:t xml:space="preserve"> könyvelő, gazdasági ügyintéző és pénzügyi ügyintéző segítségével látja el. A </w:t>
      </w:r>
      <w:r w:rsidRPr="00B85FA2">
        <w:rPr>
          <w:rPrChange w:id="1138" w:author="erdeim" w:date="2015-06-04T15:10:00Z">
            <w:rPr>
              <w:u w:val="single"/>
            </w:rPr>
          </w:rPrChange>
        </w:rPr>
        <w:t>könyvelő</w:t>
      </w:r>
      <w:r w:rsidRPr="00FE4CE6">
        <w:t xml:space="preserve"> a könyvelési feladatok és hozzá kapcsolódó analitikus nyilvántartások rendszeres és szakszerű vezetésért felel. A </w:t>
      </w:r>
      <w:r w:rsidRPr="00B85FA2">
        <w:rPr>
          <w:rPrChange w:id="1139" w:author="erdeim" w:date="2015-06-04T15:10:00Z">
            <w:rPr>
              <w:u w:val="single"/>
            </w:rPr>
          </w:rPrChange>
        </w:rPr>
        <w:t>gazdasági ügyintéző</w:t>
      </w:r>
      <w:r w:rsidRPr="00FE4CE6">
        <w:t xml:space="preserve"> elsősorban a projektek bes</w:t>
      </w:r>
      <w:r w:rsidR="00B85FA2">
        <w:t>zámolóinak összeállítását végzi</w:t>
      </w:r>
      <w:del w:id="1140" w:author="erdeim" w:date="2015-06-04T15:10:00Z">
        <w:r>
          <w:delText>, de ezen felül feladatit részletesen a munkaköri leírás tartalmazza.</w:delText>
        </w:r>
      </w:del>
      <w:ins w:id="1141" w:author="erdeim" w:date="2015-06-04T15:10:00Z">
        <w:r w:rsidRPr="00FE4CE6">
          <w:t>.</w:t>
        </w:r>
      </w:ins>
      <w:r w:rsidRPr="00FE4CE6">
        <w:t xml:space="preserve"> A </w:t>
      </w:r>
      <w:r w:rsidRPr="00B85FA2">
        <w:rPr>
          <w:rPrChange w:id="1142" w:author="erdeim" w:date="2015-06-04T15:10:00Z">
            <w:rPr>
              <w:u w:val="single"/>
            </w:rPr>
          </w:rPrChange>
        </w:rPr>
        <w:t>pénzügyi ügyintéző</w:t>
      </w:r>
      <w:r w:rsidRPr="00FE4CE6">
        <w:t xml:space="preserve"> felel a </w:t>
      </w:r>
      <w:r w:rsidR="00E43238">
        <w:t>Társaság</w:t>
      </w:r>
      <w:r w:rsidRPr="00FE4CE6">
        <w:t xml:space="preserve"> házipénztáráért, illetve a </w:t>
      </w:r>
      <w:del w:id="1143" w:author="erdeim" w:date="2015-06-04T15:10:00Z">
        <w:r>
          <w:delText>készpénz forgalom</w:delText>
        </w:r>
      </w:del>
      <w:ins w:id="1144" w:author="erdeim" w:date="2015-06-04T15:10:00Z">
        <w:r w:rsidR="00231025" w:rsidRPr="00FE4CE6">
          <w:t>készpénzforgalom</w:t>
        </w:r>
      </w:ins>
      <w:r w:rsidRPr="00FE4CE6">
        <w:t xml:space="preserve"> előírásszerű kezeléséért, a juttatási rendszer üzemeltetéséért, a közfoglalkoztatási támogatások elszámolásához szükséges nyilvántartások elkészítéséért.</w:t>
      </w:r>
    </w:p>
    <w:p w:rsidR="00657EF4" w:rsidRPr="00FE4CE6" w:rsidRDefault="00657EF4" w:rsidP="00234778">
      <w:pPr>
        <w:pStyle w:val="Cmsor3"/>
        <w:tabs>
          <w:tab w:val="left" w:pos="567"/>
        </w:tabs>
        <w:ind w:left="567"/>
        <w:pPrChange w:id="1145" w:author="erdeim" w:date="2015-06-04T15:10:00Z">
          <w:pPr>
            <w:pStyle w:val="Cmsor3"/>
          </w:pPr>
        </w:pPrChange>
      </w:pPr>
      <w:bookmarkStart w:id="1146" w:name="_Toc413747986"/>
      <w:bookmarkStart w:id="1147" w:name="_Toc420567405"/>
      <w:bookmarkStart w:id="1148" w:name="_Toc283736132"/>
      <w:r w:rsidRPr="00FE4CE6">
        <w:t>Munkaügyi Csoport</w:t>
      </w:r>
      <w:bookmarkEnd w:id="1146"/>
      <w:bookmarkEnd w:id="1147"/>
      <w:bookmarkEnd w:id="1148"/>
    </w:p>
    <w:p w:rsidR="005834F6" w:rsidRPr="00FE4CE6" w:rsidRDefault="005834F6" w:rsidP="00234778">
      <w:pPr>
        <w:pStyle w:val="Szvegtrzs3"/>
        <w:tabs>
          <w:tab w:val="left" w:pos="567"/>
        </w:tabs>
        <w:ind w:left="567"/>
        <w:pPrChange w:id="1149" w:author="erdeim" w:date="2015-06-04T15:10:00Z">
          <w:pPr>
            <w:pStyle w:val="Szvegtrzs3"/>
          </w:pPr>
        </w:pPrChange>
      </w:pPr>
      <w:r w:rsidRPr="00FE4CE6">
        <w:t xml:space="preserve">A Munkaügyi Csoport feladatainak és </w:t>
      </w:r>
      <w:del w:id="1150" w:author="erdeim" w:date="2015-06-04T15:10:00Z">
        <w:r>
          <w:delText>dolgozóinak</w:delText>
        </w:r>
      </w:del>
      <w:ins w:id="1151" w:author="erdeim" w:date="2015-06-04T15:10:00Z">
        <w:r w:rsidR="005005E2">
          <w:t>munkavállaló</w:t>
        </w:r>
        <w:r w:rsidRPr="00FE4CE6">
          <w:t>inak</w:t>
        </w:r>
      </w:ins>
      <w:r w:rsidRPr="00FE4CE6">
        <w:t xml:space="preserve"> irányítását a gazdasági </w:t>
      </w:r>
      <w:del w:id="1152" w:author="erdeim" w:date="2015-06-04T15:10:00Z">
        <w:r>
          <w:delText>igazgatóhelyettes</w:delText>
        </w:r>
      </w:del>
      <w:ins w:id="1153" w:author="erdeim" w:date="2015-06-04T15:10:00Z">
        <w:r w:rsidR="000C5C22">
          <w:t>vezető</w:t>
        </w:r>
      </w:ins>
      <w:r w:rsidRPr="00FE4CE6">
        <w:t xml:space="preserve"> végzi. A Csoport feladata a munkaviszony létesítésével és megszüntetésével kapcsolatos dokumentumok előállítása, a munkaviszonyban álló </w:t>
      </w:r>
      <w:del w:id="1154" w:author="erdeim" w:date="2015-06-04T15:10:00Z">
        <w:r>
          <w:delText>dolgozók</w:delText>
        </w:r>
      </w:del>
      <w:ins w:id="1155" w:author="erdeim" w:date="2015-06-04T15:10:00Z">
        <w:r w:rsidR="005005E2">
          <w:t>munkavállaló</w:t>
        </w:r>
        <w:r w:rsidRPr="00FE4CE6">
          <w:t>k</w:t>
        </w:r>
      </w:ins>
      <w:r w:rsidRPr="00FE4CE6">
        <w:t xml:space="preserve"> és megbízási díjjal foglalkoztatottak bérjell</w:t>
      </w:r>
      <w:r w:rsidR="00FE4CE6" w:rsidRPr="00FE4CE6">
        <w:t xml:space="preserve">egű juttatásainak számfejtése, </w:t>
      </w:r>
      <w:del w:id="1156" w:author="erdeim" w:date="2015-06-04T15:10:00Z">
        <w:r>
          <w:delText xml:space="preserve"> </w:delText>
        </w:r>
      </w:del>
      <w:r w:rsidRPr="00FE4CE6">
        <w:t>TB ügyintézés, munkaviszonn</w:t>
      </w:r>
      <w:r w:rsidR="000C5C22">
        <w:t xml:space="preserve">yal kapcsolatos adó- és </w:t>
      </w:r>
      <w:del w:id="1157" w:author="erdeim" w:date="2015-06-04T15:10:00Z">
        <w:r>
          <w:delText>járulék bevallások</w:delText>
        </w:r>
      </w:del>
      <w:ins w:id="1158" w:author="erdeim" w:date="2015-06-04T15:10:00Z">
        <w:r w:rsidR="000C5C22">
          <w:t>járulék</w:t>
        </w:r>
        <w:r w:rsidRPr="00FE4CE6">
          <w:t>bevallások</w:t>
        </w:r>
      </w:ins>
      <w:r w:rsidRPr="00FE4CE6">
        <w:t xml:space="preserve"> elkészítése, valamint az ezekhez kapcsolódó nyilvántartások vezetése</w:t>
      </w:r>
      <w:del w:id="1159" w:author="erdeim" w:date="2015-06-04T15:10:00Z">
        <w:r>
          <w:delText xml:space="preserve"> és</w:delText>
        </w:r>
      </w:del>
      <w:ins w:id="1160" w:author="erdeim" w:date="2015-06-04T15:10:00Z">
        <w:r w:rsidR="000C5C22">
          <w:t>,</w:t>
        </w:r>
      </w:ins>
      <w:r w:rsidRPr="00FE4CE6">
        <w:t xml:space="preserve"> adatok szolgáltatása</w:t>
      </w:r>
      <w:del w:id="1161" w:author="erdeim" w:date="2015-06-04T15:10:00Z">
        <w:r>
          <w:delText>, ,</w:delText>
        </w:r>
      </w:del>
      <w:ins w:id="1162" w:author="erdeim" w:date="2015-06-04T15:10:00Z">
        <w:r w:rsidR="00A27199" w:rsidRPr="00FE4CE6">
          <w:t>.</w:t>
        </w:r>
      </w:ins>
      <w:r w:rsidRPr="00FE4CE6">
        <w:t xml:space="preserve"> A </w:t>
      </w:r>
      <w:del w:id="1163" w:author="erdeim" w:date="2015-06-04T15:10:00Z">
        <w:r>
          <w:delText>munkaviszonyok</w:delText>
        </w:r>
      </w:del>
      <w:ins w:id="1164" w:author="erdeim" w:date="2015-06-04T15:10:00Z">
        <w:r w:rsidRPr="00FE4CE6">
          <w:t>munkaviszony</w:t>
        </w:r>
      </w:ins>
      <w:r w:rsidRPr="00FE4CE6">
        <w:t xml:space="preserve"> létesítésének és megszűnésének kondícióit </w:t>
      </w:r>
      <w:del w:id="1165" w:author="erdeim" w:date="2015-06-04T15:10:00Z">
        <w:r>
          <w:delText>a</w:delText>
        </w:r>
      </w:del>
      <w:ins w:id="1166" w:author="erdeim" w:date="2015-06-04T15:10:00Z">
        <w:r w:rsidR="000C5C22">
          <w:t xml:space="preserve">közfoglalkoztatás esetén </w:t>
        </w:r>
        <w:r w:rsidRPr="00FE4CE6">
          <w:t>a</w:t>
        </w:r>
        <w:r w:rsidR="00D606EA" w:rsidRPr="00FE4CE6">
          <w:t>z adott</w:t>
        </w:r>
      </w:ins>
      <w:r w:rsidRPr="00FE4CE6">
        <w:t xml:space="preserve"> foglalkoztatásért felelős szervezeti egység felelős vezetője határozza meg, </w:t>
      </w:r>
      <w:del w:id="1167" w:author="erdeim" w:date="2015-06-04T15:10:00Z">
        <w:r>
          <w:delText>annak</w:delText>
        </w:r>
      </w:del>
      <w:ins w:id="1168" w:author="erdeim" w:date="2015-06-04T15:10:00Z">
        <w:r w:rsidR="000C5C22">
          <w:t>a szerződési feltételek</w:t>
        </w:r>
      </w:ins>
      <w:r w:rsidRPr="00FE4CE6">
        <w:t xml:space="preserve"> jogszerűségéért a </w:t>
      </w:r>
      <w:del w:id="1169" w:author="erdeim" w:date="2015-06-04T15:10:00Z">
        <w:r>
          <w:delText>Gazdasági igazgató</w:delText>
        </w:r>
      </w:del>
      <w:ins w:id="1170" w:author="erdeim" w:date="2015-06-04T15:10:00Z">
        <w:r w:rsidR="00736E1F" w:rsidRPr="00FE4CE6">
          <w:t>g</w:t>
        </w:r>
        <w:r w:rsidRPr="00FE4CE6">
          <w:t xml:space="preserve">azdasági </w:t>
        </w:r>
        <w:r w:rsidR="000C5C22">
          <w:t>vezető</w:t>
        </w:r>
      </w:ins>
      <w:r w:rsidRPr="00FE4CE6">
        <w:t xml:space="preserve"> felel. A Csoport feladatait</w:t>
      </w:r>
      <w:del w:id="1171" w:author="erdeim" w:date="2015-06-04T15:10:00Z">
        <w:r>
          <w:delText xml:space="preserve"> a</w:delText>
        </w:r>
      </w:del>
      <w:r w:rsidRPr="00FE4CE6">
        <w:t xml:space="preserve"> munkaügyi ügyintéző, TB ügyintéző és bérelszámoló látja el. A </w:t>
      </w:r>
      <w:r w:rsidR="00E43238">
        <w:t>Társaság</w:t>
      </w:r>
      <w:r w:rsidRPr="00FE4CE6">
        <w:t xml:space="preserve"> önálló TB kifizetőhelyként működik, a mindenkori jogszabályoknak megfelelő működtet</w:t>
      </w:r>
      <w:r w:rsidR="000C5C22">
        <w:t>ést</w:t>
      </w:r>
      <w:del w:id="1172" w:author="erdeim" w:date="2015-06-04T15:10:00Z">
        <w:r>
          <w:delText>,</w:delText>
        </w:r>
      </w:del>
      <w:r w:rsidRPr="00FE4CE6">
        <w:t xml:space="preserve"> a folyamatba épített belső ellenőrzés biztosítja. </w:t>
      </w:r>
    </w:p>
    <w:p w:rsidR="005834F6" w:rsidRPr="00FE4CE6" w:rsidRDefault="005834F6" w:rsidP="00234778">
      <w:pPr>
        <w:pStyle w:val="Szvegtrzs3"/>
        <w:tabs>
          <w:tab w:val="left" w:pos="567"/>
        </w:tabs>
        <w:ind w:left="567"/>
        <w:pPrChange w:id="1173" w:author="erdeim" w:date="2015-06-04T15:10:00Z">
          <w:pPr>
            <w:pStyle w:val="Szvegtrzs3"/>
          </w:pPr>
        </w:pPrChange>
      </w:pPr>
      <w:r w:rsidRPr="00FE4CE6">
        <w:t xml:space="preserve">A </w:t>
      </w:r>
      <w:r w:rsidRPr="000C5C22">
        <w:rPr>
          <w:rPrChange w:id="1174" w:author="erdeim" w:date="2015-06-04T15:10:00Z">
            <w:rPr>
              <w:u w:val="single"/>
            </w:rPr>
          </w:rPrChange>
        </w:rPr>
        <w:t>bérelszámoló</w:t>
      </w:r>
      <w:r w:rsidRPr="00FE4CE6">
        <w:t xml:space="preserve"> felelős a </w:t>
      </w:r>
      <w:r w:rsidR="00E43238">
        <w:t>Társaság</w:t>
      </w:r>
      <w:r w:rsidRPr="00FE4CE6">
        <w:t xml:space="preserve">gal munkaviszonyban és megbízási jogviszonyban állók bérszámfejtéséért, a </w:t>
      </w:r>
      <w:r w:rsidRPr="000C5C22">
        <w:rPr>
          <w:rPrChange w:id="1175" w:author="erdeim" w:date="2015-06-04T15:10:00Z">
            <w:rPr>
              <w:u w:val="single"/>
            </w:rPr>
          </w:rPrChange>
        </w:rPr>
        <w:t>munkaügyi ügyintéző</w:t>
      </w:r>
      <w:r w:rsidRPr="00FE4CE6">
        <w:t xml:space="preserve"> felel a közfoglalkoztatásban </w:t>
      </w:r>
      <w:r w:rsidR="000C5C22">
        <w:t>dolgozók</w:t>
      </w:r>
      <w:r w:rsidRPr="00FE4CE6">
        <w:t xml:space="preserve"> </w:t>
      </w:r>
      <w:del w:id="1176" w:author="erdeim" w:date="2015-06-04T15:10:00Z">
        <w:r>
          <w:delText>munkaszerződéseik</w:delText>
        </w:r>
      </w:del>
      <w:ins w:id="1177" w:author="erdeim" w:date="2015-06-04T15:10:00Z">
        <w:r w:rsidRPr="00FE4CE6">
          <w:t>munkaszerződései</w:t>
        </w:r>
        <w:r w:rsidR="000C5C22">
          <w:t>ért</w:t>
        </w:r>
      </w:ins>
      <w:r w:rsidRPr="00FE4CE6">
        <w:t xml:space="preserve"> és egyéb, </w:t>
      </w:r>
      <w:ins w:id="1178" w:author="erdeim" w:date="2015-06-04T15:10:00Z">
        <w:r w:rsidR="000C5C22">
          <w:t xml:space="preserve">a </w:t>
        </w:r>
      </w:ins>
      <w:r w:rsidRPr="00FE4CE6">
        <w:t>munkaviszony létesítésével és megszűnésével összefüggő dokumentumok elkészítéséért</w:t>
      </w:r>
      <w:del w:id="1179" w:author="erdeim" w:date="2015-06-04T15:10:00Z">
        <w:r w:rsidRPr="005834F6">
          <w:delText xml:space="preserve"> a támogatott foglalkoztatás munkaszerződései viszonylatában munkáltatói képviseleti joggal rendelkezik</w:delText>
        </w:r>
      </w:del>
      <w:r w:rsidRPr="00FE4CE6">
        <w:t xml:space="preserve">. A </w:t>
      </w:r>
      <w:r w:rsidRPr="000C5C22">
        <w:rPr>
          <w:rPrChange w:id="1180" w:author="erdeim" w:date="2015-06-04T15:10:00Z">
            <w:rPr>
              <w:u w:val="single"/>
            </w:rPr>
          </w:rPrChange>
        </w:rPr>
        <w:t>TB ügyintéző</w:t>
      </w:r>
      <w:r w:rsidRPr="00FE4CE6">
        <w:t xml:space="preserve"> felel a </w:t>
      </w:r>
      <w:r w:rsidR="00E43238">
        <w:t>Társaság</w:t>
      </w:r>
      <w:r w:rsidRPr="00FE4CE6">
        <w:t>gal munkaügyi jogviszonyban állók TB ügyintézéséért, a megbízott TB ellenőrrel való folyamatos kapcsolattartásért.</w:t>
      </w:r>
    </w:p>
    <w:p w:rsidR="00B85FA2" w:rsidRDefault="00B85FA2" w:rsidP="00234778">
      <w:pPr>
        <w:pStyle w:val="Szvegtrzs3"/>
        <w:tabs>
          <w:tab w:val="left" w:pos="567"/>
        </w:tabs>
        <w:ind w:left="567"/>
        <w:rPr>
          <w:ins w:id="1181" w:author="erdeim" w:date="2015-06-04T15:10:00Z"/>
        </w:rPr>
      </w:pPr>
    </w:p>
    <w:p w:rsidR="005834F6" w:rsidRDefault="005834F6" w:rsidP="00234778">
      <w:pPr>
        <w:pStyle w:val="Szvegtrzs3"/>
        <w:tabs>
          <w:tab w:val="left" w:pos="567"/>
        </w:tabs>
        <w:ind w:left="567"/>
        <w:pPrChange w:id="1182" w:author="erdeim" w:date="2015-06-04T15:10:00Z">
          <w:pPr>
            <w:pStyle w:val="Szvegtrzs3"/>
          </w:pPr>
        </w:pPrChange>
      </w:pPr>
      <w:r w:rsidRPr="00FE4CE6">
        <w:t xml:space="preserve">A Gazdasági </w:t>
      </w:r>
      <w:del w:id="1183" w:author="erdeim" w:date="2015-06-04T15:10:00Z">
        <w:r>
          <w:delText>Csoport dolgozóinak</w:delText>
        </w:r>
      </w:del>
      <w:ins w:id="1184" w:author="erdeim" w:date="2015-06-04T15:10:00Z">
        <w:r w:rsidR="00116FCD">
          <w:t>Iroda</w:t>
        </w:r>
        <w:r w:rsidRPr="00FE4CE6">
          <w:t xml:space="preserve"> </w:t>
        </w:r>
        <w:r w:rsidR="005005E2">
          <w:t>munkavállaló</w:t>
        </w:r>
        <w:r w:rsidRPr="00FE4CE6">
          <w:t>inak</w:t>
        </w:r>
      </w:ins>
      <w:r w:rsidRPr="00FE4CE6">
        <w:t xml:space="preserve"> részletes feladatait, hatás- és felelősségi</w:t>
      </w:r>
      <w:r w:rsidR="00A87EBC" w:rsidRPr="00FE4CE6">
        <w:t xml:space="preserve"> </w:t>
      </w:r>
      <w:del w:id="1185" w:author="erdeim" w:date="2015-06-04T15:10:00Z">
        <w:r>
          <w:delText>köreit</w:delText>
        </w:r>
      </w:del>
      <w:ins w:id="1186" w:author="erdeim" w:date="2015-06-04T15:10:00Z">
        <w:r w:rsidR="001D01D9">
          <w:t>kör</w:t>
        </w:r>
        <w:r w:rsidR="00CF26F4">
          <w:t>é</w:t>
        </w:r>
        <w:r w:rsidR="001D01D9">
          <w:t>t</w:t>
        </w:r>
      </w:ins>
      <w:r w:rsidR="001D01D9">
        <w:t xml:space="preserve"> munkaköri leírásuk</w:t>
      </w:r>
      <w:del w:id="1187" w:author="erdeim" w:date="2015-06-04T15:10:00Z">
        <w:r>
          <w:delText>, a Csoport működésének folyamatát a Minőségügyi szabályzatok, Eljárások rendje</w:delText>
        </w:r>
      </w:del>
      <w:r w:rsidRPr="00FE4CE6">
        <w:t xml:space="preserve"> tartalmazz</w:t>
      </w:r>
      <w:r w:rsidR="001D01D9">
        <w:t>a</w:t>
      </w:r>
      <w:r w:rsidRPr="00FE4CE6">
        <w:t>.</w:t>
      </w:r>
    </w:p>
    <w:p w:rsidR="000E771C" w:rsidRDefault="000E771C">
      <w:pPr>
        <w:rPr>
          <w:del w:id="1188" w:author="erdeim" w:date="2015-06-04T15:10:00Z"/>
          <w:b/>
          <w:sz w:val="28"/>
        </w:rPr>
      </w:pPr>
      <w:del w:id="1189" w:author="erdeim" w:date="2015-06-04T15:10:00Z">
        <w:r>
          <w:br w:type="page"/>
        </w:r>
      </w:del>
    </w:p>
    <w:p w:rsidR="00607237" w:rsidRDefault="00607237" w:rsidP="00333084">
      <w:pPr>
        <w:pStyle w:val="Cmsor2"/>
        <w:keepLines/>
        <w:tabs>
          <w:tab w:val="clear" w:pos="3338"/>
          <w:tab w:val="num" w:pos="426"/>
        </w:tabs>
        <w:ind w:left="0"/>
        <w:rPr>
          <w:del w:id="1190" w:author="erdeim" w:date="2015-06-04T15:10:00Z"/>
        </w:rPr>
      </w:pPr>
      <w:bookmarkStart w:id="1191" w:name="_Toc283736133"/>
      <w:del w:id="1192" w:author="erdeim" w:date="2015-06-04T15:10:00Z">
        <w:r>
          <w:delText>Szakipari Csoport</w:delText>
        </w:r>
        <w:bookmarkEnd w:id="1191"/>
      </w:del>
    </w:p>
    <w:p w:rsidR="006348B5" w:rsidRDefault="006348B5" w:rsidP="00773F2B">
      <w:pPr>
        <w:pStyle w:val="Cmsor3"/>
        <w:tabs>
          <w:tab w:val="clear" w:pos="1800"/>
          <w:tab w:val="num" w:pos="1134"/>
        </w:tabs>
        <w:ind w:left="851"/>
        <w:rPr>
          <w:del w:id="1193" w:author="erdeim" w:date="2015-06-04T15:10:00Z"/>
        </w:rPr>
      </w:pPr>
      <w:bookmarkStart w:id="1194" w:name="_Toc283736134"/>
      <w:del w:id="1195" w:author="erdeim" w:date="2015-06-04T15:10:00Z">
        <w:r>
          <w:delText>Alapvető feladata</w:delText>
        </w:r>
        <w:bookmarkEnd w:id="1194"/>
      </w:del>
    </w:p>
    <w:p w:rsidR="006348B5" w:rsidRDefault="00AC4248" w:rsidP="00607237">
      <w:pPr>
        <w:pStyle w:val="Szvegtrzs3"/>
        <w:rPr>
          <w:del w:id="1196" w:author="erdeim" w:date="2015-06-04T15:10:00Z"/>
        </w:rPr>
      </w:pPr>
      <w:del w:id="1197" w:author="erdeim" w:date="2015-06-04T15:10:00Z">
        <w:r w:rsidRPr="008B52B3">
          <w:delText>Ezen ága</w:delText>
        </w:r>
        <w:r>
          <w:delText xml:space="preserve">zat közterületek, parkok közegészségügyi rendbetételét, egyszerűbb szakipari munkákat végez. </w:delText>
        </w:r>
        <w:r>
          <w:rPr>
            <w:color w:val="000000"/>
            <w:szCs w:val="24"/>
          </w:rPr>
          <w:delText xml:space="preserve">Az ágazat két pénzügyi nyilvántartási szempontból világosan elkülönített tevékenységi kört végez. Egyrészt </w:delText>
        </w:r>
        <w:r w:rsidR="006348B5" w:rsidRPr="006348B5">
          <w:delText>Közegészségügyi Közszolgáltatás</w:delText>
        </w:r>
        <w:r w:rsidR="006348B5">
          <w:rPr>
            <w:color w:val="000000"/>
            <w:szCs w:val="24"/>
          </w:rPr>
          <w:delText xml:space="preserve"> körében </w:delText>
        </w:r>
        <w:r>
          <w:rPr>
            <w:color w:val="000000"/>
            <w:szCs w:val="24"/>
          </w:rPr>
          <w:delText xml:space="preserve">a </w:delText>
        </w:r>
        <w:r w:rsidRPr="00705B92">
          <w:rPr>
            <w:color w:val="000000"/>
            <w:szCs w:val="24"/>
          </w:rPr>
          <w:delText>Fővárosi Önkormányzat</w:delText>
        </w:r>
        <w:r>
          <w:rPr>
            <w:color w:val="000000"/>
            <w:szCs w:val="24"/>
          </w:rPr>
          <w:delText>tal kötött K</w:delText>
        </w:r>
        <w:r w:rsidRPr="00705B92">
          <w:rPr>
            <w:color w:val="000000"/>
            <w:szCs w:val="24"/>
          </w:rPr>
          <w:delText xml:space="preserve">özszolgáltatási </w:delText>
        </w:r>
        <w:r>
          <w:rPr>
            <w:color w:val="000000"/>
            <w:szCs w:val="24"/>
          </w:rPr>
          <w:delText>Keret</w:delText>
        </w:r>
        <w:r w:rsidRPr="00705B92">
          <w:rPr>
            <w:color w:val="000000"/>
            <w:szCs w:val="24"/>
          </w:rPr>
          <w:delText xml:space="preserve">szerződés szerinti </w:delText>
        </w:r>
        <w:r>
          <w:rPr>
            <w:color w:val="000000"/>
            <w:szCs w:val="24"/>
          </w:rPr>
          <w:delText xml:space="preserve">feladatokat látja el, másrészt </w:delText>
        </w:r>
        <w:r w:rsidR="000007E6">
          <w:rPr>
            <w:color w:val="000000"/>
            <w:szCs w:val="24"/>
          </w:rPr>
          <w:delText xml:space="preserve">egyéb szakipari szolgáltatásokat végez </w:delText>
        </w:r>
        <w:r>
          <w:rPr>
            <w:color w:val="000000"/>
            <w:szCs w:val="24"/>
          </w:rPr>
          <w:delText>vállalkozási szerződések alapján</w:delText>
        </w:r>
        <w:r w:rsidR="000007E6">
          <w:rPr>
            <w:color w:val="000000"/>
            <w:szCs w:val="24"/>
          </w:rPr>
          <w:delText>.</w:delText>
        </w:r>
        <w:r>
          <w:rPr>
            <w:color w:val="000000"/>
            <w:szCs w:val="24"/>
          </w:rPr>
          <w:delText xml:space="preserve"> </w:delText>
        </w:r>
        <w:r w:rsidR="00A52676">
          <w:delText xml:space="preserve">Jelentősebb gépi kapacitást, kertészeti, vagy műszaki szakértelmet igénylő feladatokra külső vállalkozót bíz meg. </w:delText>
        </w:r>
        <w:r w:rsidR="00607237">
          <w:delText>Pontos tevékenységi, felelősségi, elszámolási rendszerét a területre vonatkozó min</w:delText>
        </w:r>
        <w:r w:rsidR="00B926CB">
          <w:delText>őségügyi szabályzat rögzíti</w:delText>
        </w:r>
        <w:r w:rsidR="00A52676">
          <w:delText>, a szolgáltatások és beépítendő, illetve viszonteladásra kerülő áruk beszerzés</w:delText>
        </w:r>
        <w:r w:rsidR="0099066C">
          <w:delText>ének kereteit a Beszerzési s</w:delText>
        </w:r>
        <w:r w:rsidR="00A52676">
          <w:delText>zabályzat rögzíti</w:delText>
        </w:r>
        <w:r w:rsidR="00B926CB">
          <w:delText xml:space="preserve">. </w:delText>
        </w:r>
      </w:del>
    </w:p>
    <w:p w:rsidR="00607237" w:rsidRDefault="005B54D7" w:rsidP="00607237">
      <w:pPr>
        <w:pStyle w:val="Szvegtrzs3"/>
        <w:rPr>
          <w:del w:id="1198" w:author="erdeim" w:date="2015-06-04T15:10:00Z"/>
        </w:rPr>
      </w:pPr>
      <w:del w:id="1199" w:author="erdeim" w:date="2015-06-04T15:10:00Z">
        <w:r>
          <w:delText>A Szakipari Csoport</w:delText>
        </w:r>
        <w:r w:rsidR="00607237">
          <w:delText xml:space="preserve"> irányítását a </w:delText>
        </w:r>
        <w:r w:rsidR="00607237" w:rsidRPr="00B926CB">
          <w:rPr>
            <w:u w:val="single"/>
          </w:rPr>
          <w:delText>műszaki vezető</w:delText>
        </w:r>
        <w:r w:rsidR="00607237">
          <w:delText xml:space="preserve"> látja el. </w:delText>
        </w:r>
        <w:r w:rsidR="00B926CB">
          <w:delText xml:space="preserve">Munkáját az Ügyvezetés felügyeli, az adminisztratív teendőket a titkárság segíti. </w:delText>
        </w:r>
        <w:r w:rsidR="00607237">
          <w:delText xml:space="preserve">A feladatok szakmai kivitelezését </w:delText>
        </w:r>
        <w:r w:rsidR="00607237" w:rsidRPr="004032C8">
          <w:rPr>
            <w:u w:val="single"/>
          </w:rPr>
          <w:delText>műszakvezető</w:delText>
        </w:r>
        <w:r w:rsidR="00607237">
          <w:delText xml:space="preserve"> irányítja. A munkájukat </w:delText>
        </w:r>
        <w:r w:rsidR="00607237" w:rsidRPr="004032C8">
          <w:rPr>
            <w:u w:val="single"/>
          </w:rPr>
          <w:delText>raktáros</w:delText>
        </w:r>
        <w:r w:rsidR="00607237">
          <w:delText xml:space="preserve"> és kertészeti </w:delText>
        </w:r>
        <w:r w:rsidR="00607237" w:rsidRPr="004032C8">
          <w:rPr>
            <w:u w:val="single"/>
          </w:rPr>
          <w:delText xml:space="preserve">betanított </w:delText>
        </w:r>
        <w:r w:rsidR="004032C8">
          <w:rPr>
            <w:u w:val="single"/>
          </w:rPr>
          <w:delText>és segéd</w:delText>
        </w:r>
        <w:r w:rsidR="00607237" w:rsidRPr="004032C8">
          <w:rPr>
            <w:u w:val="single"/>
          </w:rPr>
          <w:delText>munkások</w:delText>
        </w:r>
        <w:r w:rsidR="00607237">
          <w:delText xml:space="preserve"> segítik.</w:delText>
        </w:r>
        <w:r w:rsidR="002E066F" w:rsidRPr="002E066F">
          <w:delText xml:space="preserve"> </w:delText>
        </w:r>
        <w:r w:rsidR="002E066F">
          <w:delText>Hatás és felelősségi körüket a minőségügyi szabályzat, továbbá ezz</w:delText>
        </w:r>
        <w:r w:rsidR="006348B5">
          <w:delText>el összhangban munkaköri leírásuk</w:delText>
        </w:r>
        <w:r w:rsidR="002E066F">
          <w:delText xml:space="preserve"> rögzíti.</w:delText>
        </w:r>
      </w:del>
    </w:p>
    <w:p w:rsidR="006348B5" w:rsidRPr="006348B5" w:rsidRDefault="006348B5" w:rsidP="00773F2B">
      <w:pPr>
        <w:pStyle w:val="Cmsor3"/>
        <w:tabs>
          <w:tab w:val="clear" w:pos="1800"/>
          <w:tab w:val="num" w:pos="1134"/>
        </w:tabs>
        <w:ind w:left="851"/>
        <w:rPr>
          <w:del w:id="1200" w:author="erdeim" w:date="2015-06-04T15:10:00Z"/>
        </w:rPr>
      </w:pPr>
      <w:bookmarkStart w:id="1201" w:name="_Toc283736135"/>
      <w:del w:id="1202" w:author="erdeim" w:date="2015-06-04T15:10:00Z">
        <w:r w:rsidRPr="006348B5">
          <w:delText>Közegészségügyi Közszolgáltatás</w:delText>
        </w:r>
        <w:bookmarkEnd w:id="1201"/>
      </w:del>
    </w:p>
    <w:p w:rsidR="006348B5" w:rsidRPr="006348B5" w:rsidRDefault="006348B5" w:rsidP="006348B5">
      <w:pPr>
        <w:pStyle w:val="Szvegtrzs3"/>
        <w:rPr>
          <w:del w:id="1203" w:author="erdeim" w:date="2015-06-04T15:10:00Z"/>
        </w:rPr>
      </w:pPr>
      <w:del w:id="1204" w:author="erdeim" w:date="2015-06-04T15:10:00Z">
        <w:r w:rsidRPr="006348B5">
          <w:delText>A</w:delText>
        </w:r>
        <w:r>
          <w:delText xml:space="preserve"> </w:delText>
        </w:r>
        <w:r w:rsidRPr="00705B92">
          <w:rPr>
            <w:color w:val="000000"/>
            <w:szCs w:val="24"/>
          </w:rPr>
          <w:delText>Fővárosi Önkormányzat</w:delText>
        </w:r>
        <w:r>
          <w:rPr>
            <w:color w:val="000000"/>
            <w:szCs w:val="24"/>
          </w:rPr>
          <w:delText>tal kötött K</w:delText>
        </w:r>
        <w:r w:rsidRPr="00705B92">
          <w:rPr>
            <w:color w:val="000000"/>
            <w:szCs w:val="24"/>
          </w:rPr>
          <w:delText xml:space="preserve">özszolgáltatási </w:delText>
        </w:r>
        <w:r>
          <w:rPr>
            <w:color w:val="000000"/>
            <w:szCs w:val="24"/>
          </w:rPr>
          <w:delText>Keret</w:delText>
        </w:r>
        <w:r w:rsidRPr="00705B92">
          <w:rPr>
            <w:color w:val="000000"/>
            <w:szCs w:val="24"/>
          </w:rPr>
          <w:delText>szerződés szerint</w:delText>
        </w:r>
        <w:r w:rsidR="002F6000">
          <w:rPr>
            <w:color w:val="000000"/>
            <w:szCs w:val="24"/>
          </w:rPr>
          <w:delText>i</w:delText>
        </w:r>
      </w:del>
    </w:p>
    <w:p w:rsidR="006348B5" w:rsidRPr="006F2FA9" w:rsidRDefault="006348B5" w:rsidP="00651548">
      <w:pPr>
        <w:pStyle w:val="Felsorols"/>
        <w:tabs>
          <w:tab w:val="clear" w:pos="-5103"/>
          <w:tab w:val="left" w:pos="1134"/>
          <w:tab w:val="left" w:pos="5245"/>
        </w:tabs>
        <w:ind w:left="1134" w:hanging="357"/>
        <w:rPr>
          <w:del w:id="1205" w:author="erdeim" w:date="2015-06-04T15:10:00Z"/>
        </w:rPr>
      </w:pPr>
      <w:del w:id="1206" w:author="erdeim" w:date="2015-06-04T15:10:00Z">
        <w:r w:rsidRPr="006F2FA9">
          <w:delText>illegálisan lerakott hulladék elszállítása;</w:delText>
        </w:r>
      </w:del>
    </w:p>
    <w:p w:rsidR="006348B5" w:rsidRPr="006F2FA9" w:rsidRDefault="006348B5" w:rsidP="00651548">
      <w:pPr>
        <w:pStyle w:val="Felsorols"/>
        <w:tabs>
          <w:tab w:val="clear" w:pos="-5103"/>
          <w:tab w:val="left" w:pos="1134"/>
          <w:tab w:val="left" w:pos="5245"/>
        </w:tabs>
        <w:ind w:left="1134" w:hanging="357"/>
        <w:rPr>
          <w:del w:id="1207" w:author="erdeim" w:date="2015-06-04T15:10:00Z"/>
        </w:rPr>
      </w:pPr>
      <w:del w:id="1208" w:author="erdeim" w:date="2015-06-04T15:10:00Z">
        <w:r w:rsidRPr="006F2FA9">
          <w:delText xml:space="preserve">szennyeződésmentesítés, egyéb hulladékkezelés; </w:delText>
        </w:r>
      </w:del>
    </w:p>
    <w:p w:rsidR="006348B5" w:rsidRDefault="006348B5" w:rsidP="00651548">
      <w:pPr>
        <w:pStyle w:val="Felsorols"/>
        <w:tabs>
          <w:tab w:val="clear" w:pos="-5103"/>
          <w:tab w:val="left" w:pos="1134"/>
          <w:tab w:val="left" w:pos="5245"/>
        </w:tabs>
        <w:ind w:left="1134" w:hanging="357"/>
        <w:rPr>
          <w:del w:id="1209" w:author="erdeim" w:date="2015-06-04T15:10:00Z"/>
        </w:rPr>
      </w:pPr>
      <w:del w:id="1210" w:author="erdeim" w:date="2015-06-04T15:10:00Z">
        <w:r w:rsidRPr="006F2FA9">
          <w:delText>Önkormányzat tulajdonában lévő, általa nem hasznosított ingatlanokon az emberi egészséget bármilyen módon veszélyeztető növények meghonosodásának, valamint terjedésének megakadályozása; és gyommentesítési feladatok elvégzése, ideértve különöse</w:delText>
        </w:r>
        <w:r>
          <w:delText>n a parlagfű elleni védekezést.</w:delText>
        </w:r>
      </w:del>
    </w:p>
    <w:p w:rsidR="00911240" w:rsidRPr="0035718D" w:rsidRDefault="0061651D" w:rsidP="00651548">
      <w:pPr>
        <w:pStyle w:val="Felsorols"/>
        <w:tabs>
          <w:tab w:val="clear" w:pos="-5103"/>
          <w:tab w:val="left" w:pos="1134"/>
          <w:tab w:val="left" w:pos="5245"/>
        </w:tabs>
        <w:ind w:left="1134" w:hanging="357"/>
        <w:rPr>
          <w:del w:id="1211" w:author="erdeim" w:date="2015-06-04T15:10:00Z"/>
        </w:rPr>
      </w:pPr>
      <w:del w:id="1212" w:author="erdeim" w:date="2015-06-04T15:10:00Z">
        <w:r>
          <w:delText xml:space="preserve">Ezen tevékenységek kiadásai, </w:delText>
        </w:r>
        <w:r w:rsidR="00760B55">
          <w:delText xml:space="preserve">továbbá </w:delText>
        </w:r>
        <w:r>
          <w:delText>a dolgozók e tevékenységre fordított munkaideje elkülöní</w:delText>
        </w:r>
        <w:r w:rsidR="003A4B9C">
          <w:delText xml:space="preserve">tetten kerülnek nyilvántartásra. A közszolgáltatás kompenzációjának számítási módját a </w:delText>
        </w:r>
        <w:r w:rsidR="003A4B9C" w:rsidRPr="00705B92">
          <w:rPr>
            <w:color w:val="000000"/>
          </w:rPr>
          <w:delText>Fővárosi Önkormányzat</w:delText>
        </w:r>
        <w:r w:rsidR="003A4B9C">
          <w:rPr>
            <w:color w:val="000000"/>
          </w:rPr>
          <w:delText>tal kötött K</w:delText>
        </w:r>
        <w:r w:rsidR="003A4B9C" w:rsidRPr="00705B92">
          <w:rPr>
            <w:color w:val="000000"/>
          </w:rPr>
          <w:delText xml:space="preserve">özszolgáltatási </w:delText>
        </w:r>
        <w:r w:rsidR="003A4B9C">
          <w:rPr>
            <w:color w:val="000000"/>
          </w:rPr>
          <w:delText>Keret</w:delText>
        </w:r>
        <w:r w:rsidR="003A4B9C" w:rsidRPr="00705B92">
          <w:rPr>
            <w:color w:val="000000"/>
          </w:rPr>
          <w:delText>szerződés</w:delText>
        </w:r>
        <w:r w:rsidR="003A4B9C">
          <w:rPr>
            <w:color w:val="000000"/>
          </w:rPr>
          <w:delText xml:space="preserve"> szabályozza, a közszolgáltatás éves mennyiségi, minőségi para</w:delText>
        </w:r>
        <w:r w:rsidR="009D02D4">
          <w:rPr>
            <w:color w:val="000000"/>
          </w:rPr>
          <w:delText>méterei</w:delText>
        </w:r>
        <w:r w:rsidR="003A4B9C">
          <w:rPr>
            <w:color w:val="000000"/>
          </w:rPr>
          <w:delText xml:space="preserve">, továbbá a </w:delText>
        </w:r>
        <w:r w:rsidR="009D02D4">
          <w:rPr>
            <w:color w:val="000000"/>
          </w:rPr>
          <w:delText>kompenzáció mértéke</w:delText>
        </w:r>
        <w:r w:rsidR="003A4B9C">
          <w:rPr>
            <w:color w:val="000000"/>
          </w:rPr>
          <w:delText xml:space="preserve"> az Éves Közszolgáltatási Szerződésben </w:delText>
        </w:r>
        <w:r w:rsidR="009D02D4">
          <w:rPr>
            <w:color w:val="000000"/>
          </w:rPr>
          <w:delText>kerülnek rögzítésre</w:delText>
        </w:r>
        <w:r>
          <w:delText>.</w:delText>
        </w:r>
      </w:del>
    </w:p>
    <w:p w:rsidR="005973F8" w:rsidRPr="00FE4CE6" w:rsidRDefault="005973F8" w:rsidP="005973F8">
      <w:pPr>
        <w:pStyle w:val="Cmsor3"/>
        <w:tabs>
          <w:tab w:val="left" w:pos="567"/>
        </w:tabs>
        <w:ind w:left="567"/>
        <w:pPrChange w:id="1213" w:author="erdeim" w:date="2015-06-04T15:10:00Z">
          <w:pPr>
            <w:pStyle w:val="Cmsor3"/>
          </w:pPr>
        </w:pPrChange>
      </w:pPr>
      <w:bookmarkStart w:id="1214" w:name="_Toc283736136"/>
      <w:moveFromRangeStart w:id="1215" w:author="erdeim" w:date="2015-06-04T15:10:00Z" w:name="move421193947"/>
      <w:moveFrom w:id="1216" w:author="erdeim" w:date="2015-06-04T15:10:00Z">
        <w:r w:rsidRPr="00FE4CE6">
          <w:t>Egyéb szakipari szolgáltatás</w:t>
        </w:r>
        <w:bookmarkEnd w:id="1214"/>
      </w:moveFrom>
    </w:p>
    <w:moveFromRangeEnd w:id="1215"/>
    <w:p w:rsidR="006348B5" w:rsidRDefault="00C7785A" w:rsidP="00607237">
      <w:pPr>
        <w:pStyle w:val="Szvegtrzs3"/>
        <w:rPr>
          <w:del w:id="1217" w:author="erdeim" w:date="2015-06-04T15:10:00Z"/>
        </w:rPr>
      </w:pPr>
      <w:del w:id="1218" w:author="erdeim" w:date="2015-06-04T15:10:00Z">
        <w:r w:rsidRPr="008B52B3">
          <w:delText xml:space="preserve">Ezen </w:delText>
        </w:r>
        <w:r>
          <w:delText>tevékenység során a Szakipari Csoport</w:delText>
        </w:r>
        <w:r w:rsidR="00DE7246">
          <w:delText xml:space="preserve"> megbízási,</w:delText>
        </w:r>
        <w:r>
          <w:delText xml:space="preserve"> vállalkozási szerződés</w:delText>
        </w:r>
        <w:r w:rsidR="00DE7246">
          <w:delText>ek, megrendelések</w:delText>
        </w:r>
        <w:r>
          <w:delText xml:space="preserve"> szerint közterületek, parkok közegészségügyi rendbetételét, továbbá egyszerűbb szakipari munkákat végez. </w:delText>
        </w:r>
        <w:r w:rsidR="00184409">
          <w:delText>E tevékenységek kiadásai, továbbá a dolgozók e tevékenységre fordított munkaideje elkülönítetten kerülnek nyilvántartásra. Az árképzést a Társaság Árképzési és önköltség-számítási szabályzata szabályozza. A tevékenység adminisztrá</w:delText>
        </w:r>
        <w:r w:rsidR="00FE780B">
          <w:delText xml:space="preserve">ciójában a Titkárság segít. </w:delText>
        </w:r>
      </w:del>
    </w:p>
    <w:p w:rsidR="000E771C" w:rsidRDefault="000E771C">
      <w:pPr>
        <w:rPr>
          <w:del w:id="1219" w:author="erdeim" w:date="2015-06-04T15:10:00Z"/>
          <w:b/>
          <w:sz w:val="28"/>
        </w:rPr>
      </w:pPr>
      <w:del w:id="1220" w:author="erdeim" w:date="2015-06-04T15:10:00Z">
        <w:r>
          <w:br w:type="page"/>
        </w:r>
      </w:del>
    </w:p>
    <w:p w:rsidR="0084330C" w:rsidRDefault="0084330C" w:rsidP="00234778">
      <w:pPr>
        <w:pStyle w:val="Szvegtrzs3"/>
        <w:tabs>
          <w:tab w:val="left" w:pos="567"/>
        </w:tabs>
        <w:ind w:left="567"/>
        <w:rPr>
          <w:ins w:id="1221" w:author="erdeim" w:date="2015-06-04T15:10:00Z"/>
        </w:rPr>
      </w:pPr>
    </w:p>
    <w:p w:rsidR="0084330C" w:rsidRDefault="0084330C" w:rsidP="00234778">
      <w:pPr>
        <w:pStyle w:val="Szvegtrzs3"/>
        <w:tabs>
          <w:tab w:val="left" w:pos="567"/>
        </w:tabs>
        <w:ind w:left="567"/>
        <w:rPr>
          <w:ins w:id="1222" w:author="erdeim" w:date="2015-06-04T15:10:00Z"/>
        </w:rPr>
      </w:pPr>
    </w:p>
    <w:p w:rsidR="0084330C" w:rsidRDefault="0084330C" w:rsidP="00234778">
      <w:pPr>
        <w:pStyle w:val="Szvegtrzs3"/>
        <w:tabs>
          <w:tab w:val="left" w:pos="567"/>
        </w:tabs>
        <w:ind w:left="567"/>
        <w:rPr>
          <w:ins w:id="1223" w:author="erdeim" w:date="2015-06-04T15:10:00Z"/>
        </w:rPr>
      </w:pPr>
    </w:p>
    <w:p w:rsidR="008912BD" w:rsidRDefault="008912BD" w:rsidP="00234778">
      <w:pPr>
        <w:pStyle w:val="Szvegtrzs3"/>
        <w:tabs>
          <w:tab w:val="left" w:pos="567"/>
        </w:tabs>
        <w:ind w:left="567"/>
        <w:rPr>
          <w:ins w:id="1224" w:author="erdeim" w:date="2015-06-04T15:10:00Z"/>
        </w:rPr>
      </w:pPr>
    </w:p>
    <w:p w:rsidR="008912BD" w:rsidRDefault="008912BD" w:rsidP="00234778">
      <w:pPr>
        <w:pStyle w:val="Szvegtrzs3"/>
        <w:tabs>
          <w:tab w:val="left" w:pos="567"/>
        </w:tabs>
        <w:ind w:left="567"/>
        <w:rPr>
          <w:ins w:id="1225" w:author="erdeim" w:date="2015-06-04T15:10:00Z"/>
        </w:rPr>
      </w:pPr>
    </w:p>
    <w:p w:rsidR="008912BD" w:rsidRDefault="008912BD" w:rsidP="00234778">
      <w:pPr>
        <w:pStyle w:val="Szvegtrzs3"/>
        <w:tabs>
          <w:tab w:val="left" w:pos="567"/>
        </w:tabs>
        <w:ind w:left="567"/>
        <w:rPr>
          <w:ins w:id="1226" w:author="erdeim" w:date="2015-06-04T15:10:00Z"/>
        </w:rPr>
      </w:pPr>
    </w:p>
    <w:p w:rsidR="008912BD" w:rsidRDefault="008912BD" w:rsidP="00234778">
      <w:pPr>
        <w:pStyle w:val="Szvegtrzs3"/>
        <w:tabs>
          <w:tab w:val="left" w:pos="567"/>
        </w:tabs>
        <w:ind w:left="567"/>
        <w:rPr>
          <w:ins w:id="1227" w:author="erdeim" w:date="2015-06-04T15:10:00Z"/>
        </w:rPr>
      </w:pPr>
    </w:p>
    <w:p w:rsidR="008912BD" w:rsidRDefault="008912BD" w:rsidP="00234778">
      <w:pPr>
        <w:pStyle w:val="Szvegtrzs3"/>
        <w:tabs>
          <w:tab w:val="left" w:pos="567"/>
        </w:tabs>
        <w:ind w:left="567"/>
        <w:rPr>
          <w:ins w:id="1228" w:author="erdeim" w:date="2015-06-04T15:10:00Z"/>
        </w:rPr>
      </w:pPr>
    </w:p>
    <w:p w:rsidR="008912BD" w:rsidRDefault="008912BD" w:rsidP="00234778">
      <w:pPr>
        <w:pStyle w:val="Szvegtrzs3"/>
        <w:tabs>
          <w:tab w:val="left" w:pos="567"/>
        </w:tabs>
        <w:ind w:left="567"/>
        <w:rPr>
          <w:ins w:id="1229" w:author="erdeim" w:date="2015-06-04T15:10:00Z"/>
        </w:rPr>
      </w:pPr>
    </w:p>
    <w:p w:rsidR="00084F6E" w:rsidRPr="00FE4CE6" w:rsidRDefault="00084F6E" w:rsidP="000F21C4">
      <w:pPr>
        <w:pStyle w:val="Cmsor2"/>
        <w:keepLines/>
        <w:tabs>
          <w:tab w:val="left" w:pos="567"/>
        </w:tabs>
        <w:ind w:left="567"/>
        <w:pPrChange w:id="1230" w:author="erdeim" w:date="2015-06-04T15:10:00Z">
          <w:pPr>
            <w:pStyle w:val="Cmsor2"/>
            <w:keepLines/>
          </w:pPr>
        </w:pPrChange>
      </w:pPr>
      <w:bookmarkStart w:id="1231" w:name="_Toc413747991"/>
      <w:bookmarkStart w:id="1232" w:name="_Toc420567406"/>
      <w:bookmarkStart w:id="1233" w:name="_Toc283736137"/>
      <w:r w:rsidRPr="00FE4CE6">
        <w:t xml:space="preserve">Fővárosi Esélyegyenlőségi Módszertani Iroda </w:t>
      </w:r>
      <w:r w:rsidR="00904F9A" w:rsidRPr="00FE4CE6">
        <w:t>(FEMI)</w:t>
      </w:r>
      <w:bookmarkEnd w:id="1231"/>
      <w:bookmarkEnd w:id="1232"/>
      <w:bookmarkEnd w:id="1233"/>
    </w:p>
    <w:p w:rsidR="00992205" w:rsidRPr="00FE4CE6" w:rsidRDefault="00C35CB5" w:rsidP="009D1458">
      <w:pPr>
        <w:pStyle w:val="Felsorols"/>
        <w:pPrChange w:id="1234" w:author="erdeim" w:date="2015-06-04T15:10:00Z">
          <w:pPr>
            <w:pStyle w:val="szvegtrzs20"/>
          </w:pPr>
        </w:pPrChange>
      </w:pPr>
      <w:del w:id="1235" w:author="erdeim" w:date="2015-06-04T15:10:00Z">
        <w:r>
          <w:delText>A FEMI feladata a munkaerő-piaci szempontból hátrányos helyzetben lévő fővárosi polgárok (romák, megváltozott munkaképességűek, hajléktalanok, tartósan munka nélkül lévők stb.) számára szolgáltatást nyújtó Munkaügyi Központok, önkormányzatok, önkormányzati és civil szervezetek közti intézményes együttműködés erősítése, a partnerségi rendszerek kialakulásának elősegítése.</w:delText>
        </w:r>
      </w:del>
      <w:ins w:id="1236" w:author="erdeim" w:date="2015-06-04T15:10:00Z">
        <w:r w:rsidRPr="00FE4CE6">
          <w:t>A FEMI feladata a</w:t>
        </w:r>
        <w:r w:rsidR="003A3510" w:rsidRPr="00FE4CE6">
          <w:t xml:space="preserve"> fővárosi foglalkoztatás fejlesztése érdekében, különösen a</w:t>
        </w:r>
        <w:r w:rsidRPr="00FE4CE6">
          <w:t xml:space="preserve"> munkaerő-piaci szempontból hátrányos helyzetben lévő fővárosi polgárok</w:t>
        </w:r>
        <w:r w:rsidR="003A3510" w:rsidRPr="00FE4CE6">
          <w:t xml:space="preserve"> foglalkoztatása </w:t>
        </w:r>
        <w:r w:rsidR="00102843" w:rsidRPr="00FE4CE6">
          <w:t xml:space="preserve">és társadalmi </w:t>
        </w:r>
        <w:r w:rsidR="00992205" w:rsidRPr="00FE4CE6">
          <w:t>(re)</w:t>
        </w:r>
        <w:r w:rsidR="00102843" w:rsidRPr="00FE4CE6">
          <w:t xml:space="preserve">integrációja </w:t>
        </w:r>
        <w:r w:rsidR="003A3510" w:rsidRPr="00FE4CE6">
          <w:t>érdekében</w:t>
        </w:r>
        <w:r w:rsidR="00102843" w:rsidRPr="00FE4CE6">
          <w:t>,</w:t>
        </w:r>
        <w:r w:rsidR="003A3510" w:rsidRPr="00FE4CE6">
          <w:t xml:space="preserve"> szakmai hálózatok szervezése az érintett intézmények, </w:t>
        </w:r>
        <w:r w:rsidR="00102843" w:rsidRPr="00FE4CE6">
          <w:t>nonprofit</w:t>
        </w:r>
        <w:r w:rsidR="003672D2">
          <w:t xml:space="preserve"> </w:t>
        </w:r>
        <w:r w:rsidR="00102843" w:rsidRPr="00FE4CE6">
          <w:t>/for</w:t>
        </w:r>
        <w:r w:rsidR="003672D2">
          <w:t xml:space="preserve"> </w:t>
        </w:r>
        <w:r w:rsidR="00102843" w:rsidRPr="00FE4CE6">
          <w:t>profit</w:t>
        </w:r>
        <w:r w:rsidR="003672D2">
          <w:t>/</w:t>
        </w:r>
        <w:r w:rsidR="00102843" w:rsidRPr="00FE4CE6">
          <w:t xml:space="preserve"> </w:t>
        </w:r>
        <w:r w:rsidR="003A3510" w:rsidRPr="00FE4CE6">
          <w:t xml:space="preserve">szolgáltatók, hivatalok, munkáltatók bevonásával. A </w:t>
        </w:r>
        <w:r w:rsidR="00102843" w:rsidRPr="00FE4CE6">
          <w:t xml:space="preserve">létrejött szakmai hálózatok segítségével a társadalmi </w:t>
        </w:r>
        <w:r w:rsidR="00992205" w:rsidRPr="00FE4CE6">
          <w:t>(re)</w:t>
        </w:r>
        <w:r w:rsidR="00102843" w:rsidRPr="00FE4CE6">
          <w:t xml:space="preserve">integrációt, illetve a foglalkoztatás fejlesztését célzó szakmai programok, </w:t>
        </w:r>
        <w:r w:rsidR="003A3510" w:rsidRPr="00FE4CE6">
          <w:t>modell</w:t>
        </w:r>
        <w:r w:rsidR="00822101">
          <w:t>-</w:t>
        </w:r>
        <w:r w:rsidR="003A3510" w:rsidRPr="00FE4CE6">
          <w:t>pro</w:t>
        </w:r>
        <w:r w:rsidR="00102843" w:rsidRPr="00FE4CE6">
          <w:t>jektek</w:t>
        </w:r>
        <w:r w:rsidR="003A3510" w:rsidRPr="00FE4CE6">
          <w:t xml:space="preserve"> kidolgozása</w:t>
        </w:r>
        <w:r w:rsidR="00102843" w:rsidRPr="00FE4CE6">
          <w:t xml:space="preserve"> és végrehajtása</w:t>
        </w:r>
        <w:r w:rsidR="003A3510" w:rsidRPr="00FE4CE6">
          <w:t>, kutatások végzése, tanulmányok készítése</w:t>
        </w:r>
        <w:r w:rsidR="00102843" w:rsidRPr="00FE4CE6">
          <w:t xml:space="preserve">. </w:t>
        </w:r>
        <w:r w:rsidR="00992205" w:rsidRPr="00FE4CE6">
          <w:t>A Fővárosi Önkormányzat települési esélyegyenlőséggel kapcsolatos feladatai végrehajtásának segítése, a városfejlesztési koncepcióval kapcsolatos stratégiák megalkotásának és megvalósításának segítése.</w:t>
        </w:r>
      </w:ins>
      <w:r w:rsidR="00992205" w:rsidRPr="00FE4CE6">
        <w:t xml:space="preserve"> </w:t>
      </w:r>
      <w:r w:rsidRPr="00FE4CE6">
        <w:t>A Főváros települési esélyegyenlőségi programjának fejlesztése, a végrehajtás koordinálása és monitorozása.</w:t>
      </w:r>
      <w:r w:rsidR="00992205" w:rsidRPr="00FE4CE6">
        <w:t xml:space="preserve"> </w:t>
      </w:r>
      <w:ins w:id="1237" w:author="erdeim" w:date="2015-06-04T15:10:00Z">
        <w:r w:rsidR="00992205" w:rsidRPr="00FE4CE6">
          <w:t xml:space="preserve">A foglalkoztatás és a szociális ellátás budapesti rendszerének fejlesztéséhez szakmai-módszertani koordináció segítése, tanácsadás biztosítása. </w:t>
        </w:r>
        <w:r w:rsidR="00102843" w:rsidRPr="00FE4CE6">
          <w:t xml:space="preserve">A Főváros képviselete a foglalkoztatás fejlesztésével és társadalmi </w:t>
        </w:r>
        <w:r w:rsidR="00992205" w:rsidRPr="00FE4CE6">
          <w:t>(re)</w:t>
        </w:r>
        <w:r w:rsidR="00102843" w:rsidRPr="00FE4CE6">
          <w:t xml:space="preserve">integrációval összefüggő nemzetközi fórumokon, szakmai hálózatokban, szervezetekben, illetve ezek munkájában, projektjeiben. </w:t>
        </w:r>
      </w:ins>
      <w:r w:rsidRPr="00FE4CE6">
        <w:t>Az akkreditált felnőttképzési intézmény funkció működtetése, képzések kidolgozása, akkreditálása és szervezése, illetve az ezekkel kapcsolatos jelentési kötelezettség teljesítése.</w:t>
      </w:r>
      <w:ins w:id="1238" w:author="erdeim" w:date="2015-06-04T15:10:00Z">
        <w:r w:rsidR="00992205" w:rsidRPr="00FE4CE6">
          <w:t xml:space="preserve"> A foglalkoztatási tevékenység segítésére oktatási és szakértői szolgáltatások szervezése és nyújtása.</w:t>
        </w:r>
      </w:ins>
    </w:p>
    <w:p w:rsidR="00E53D70" w:rsidRPr="00FE4CE6" w:rsidRDefault="00C35CB5" w:rsidP="009D1458">
      <w:pPr>
        <w:pStyle w:val="Felsorols"/>
        <w:pPrChange w:id="1239" w:author="erdeim" w:date="2015-06-04T15:10:00Z">
          <w:pPr>
            <w:pStyle w:val="szvegtrzs20"/>
          </w:pPr>
        </w:pPrChange>
      </w:pPr>
      <w:del w:id="1240" w:author="erdeim" w:date="2015-06-04T15:10:00Z">
        <w:r>
          <w:delText>Ezen</w:delText>
        </w:r>
      </w:del>
      <w:ins w:id="1241" w:author="erdeim" w:date="2015-06-04T15:10:00Z">
        <w:r w:rsidR="00822101">
          <w:tab/>
        </w:r>
        <w:r w:rsidR="00B74F6E" w:rsidRPr="00FE4CE6">
          <w:t>A FEMI-n</w:t>
        </w:r>
      </w:ins>
      <w:r w:rsidR="00B74F6E" w:rsidRPr="00FE4CE6">
        <w:t xml:space="preserve"> belül </w:t>
      </w:r>
      <w:del w:id="1242" w:author="erdeim" w:date="2015-06-04T15:10:00Z">
        <w:r>
          <w:delText>három szakfeladata</w:delText>
        </w:r>
        <w:r w:rsidR="00AC1C66">
          <w:delText>:</w:delText>
        </w:r>
        <w:r>
          <w:delText xml:space="preserve"> a szolgáltatási funkció, a felnőttképzési funkció</w:delText>
        </w:r>
      </w:del>
      <w:ins w:id="1243" w:author="erdeim" w:date="2015-06-04T15:10:00Z">
        <w:r w:rsidR="00B74F6E" w:rsidRPr="00FE4CE6">
          <w:t>Módszertani Csoport, Képzési Csoport</w:t>
        </w:r>
      </w:ins>
      <w:r w:rsidR="00B74F6E" w:rsidRPr="00FE4CE6">
        <w:t xml:space="preserve"> és </w:t>
      </w:r>
      <w:del w:id="1244" w:author="erdeim" w:date="2015-06-04T15:10:00Z">
        <w:r>
          <w:delText>az ezekhez szakmailag kapcsolható konkrét projektszervezői funkció. Konkrét projektek a Fővárosi Közgyűlés döntése alapján indulnak</w:delText>
        </w:r>
      </w:del>
      <w:ins w:id="1245" w:author="erdeim" w:date="2015-06-04T15:10:00Z">
        <w:r w:rsidR="00B74F6E" w:rsidRPr="00FE4CE6">
          <w:t>Romaintegrációs Csoport működik</w:t>
        </w:r>
      </w:ins>
      <w:r w:rsidR="00B74F6E" w:rsidRPr="00FE4CE6">
        <w:t xml:space="preserve">. </w:t>
      </w:r>
      <w:r w:rsidR="00084F6E" w:rsidRPr="00FE4CE6">
        <w:t xml:space="preserve">Az </w:t>
      </w:r>
      <w:del w:id="1246" w:author="erdeim" w:date="2015-06-04T15:10:00Z">
        <w:r w:rsidR="00084F6E">
          <w:delText>Iroda</w:delText>
        </w:r>
      </w:del>
      <w:ins w:id="1247" w:author="erdeim" w:date="2015-06-04T15:10:00Z">
        <w:r w:rsidR="00822101">
          <w:t>FEMI</w:t>
        </w:r>
      </w:ins>
      <w:r w:rsidR="00822101">
        <w:t xml:space="preserve"> munkájának szervezéséért </w:t>
      </w:r>
      <w:del w:id="1248" w:author="erdeim" w:date="2015-06-04T15:10:00Z">
        <w:r w:rsidR="00084F6E">
          <w:delText>az Irodavezető</w:delText>
        </w:r>
      </w:del>
      <w:ins w:id="1249" w:author="erdeim" w:date="2015-06-04T15:10:00Z">
        <w:r w:rsidR="00822101">
          <w:t>a</w:t>
        </w:r>
        <w:r w:rsidR="00084F6E" w:rsidRPr="00FE4CE6">
          <w:t xml:space="preserve"> </w:t>
        </w:r>
        <w:r w:rsidR="00822101">
          <w:t>FEMI</w:t>
        </w:r>
        <w:r w:rsidR="00012BAB" w:rsidRPr="00FE4CE6">
          <w:t xml:space="preserve"> </w:t>
        </w:r>
        <w:r w:rsidR="00084F6E" w:rsidRPr="00FE4CE6">
          <w:t>vezető</w:t>
        </w:r>
      </w:ins>
      <w:r w:rsidR="00084F6E" w:rsidRPr="00FE4CE6">
        <w:t xml:space="preserve"> felel. </w:t>
      </w:r>
    </w:p>
    <w:p w:rsidR="00E53D70" w:rsidRPr="00FE4CE6" w:rsidRDefault="00084F6E" w:rsidP="00234778">
      <w:pPr>
        <w:pStyle w:val="Cmsor3"/>
        <w:tabs>
          <w:tab w:val="left" w:pos="567"/>
        </w:tabs>
        <w:ind w:left="567"/>
        <w:pPrChange w:id="1250" w:author="erdeim" w:date="2015-06-04T15:10:00Z">
          <w:pPr>
            <w:pStyle w:val="Cmsor3"/>
          </w:pPr>
        </w:pPrChange>
      </w:pPr>
      <w:bookmarkStart w:id="1251" w:name="_Toc413747992"/>
      <w:bookmarkStart w:id="1252" w:name="_Toc420567407"/>
      <w:bookmarkStart w:id="1253" w:name="_Toc283736138"/>
      <w:r w:rsidRPr="00FE4CE6">
        <w:t xml:space="preserve">A FEMI </w:t>
      </w:r>
      <w:del w:id="1254" w:author="erdeim" w:date="2015-06-04T15:10:00Z">
        <w:r w:rsidRPr="00773F2B">
          <w:delText>Irodavezető</w:delText>
        </w:r>
      </w:del>
      <w:bookmarkEnd w:id="1253"/>
      <w:ins w:id="1255" w:author="erdeim" w:date="2015-06-04T15:10:00Z">
        <w:r w:rsidRPr="00FE4CE6">
          <w:t>vezető</w:t>
        </w:r>
      </w:ins>
      <w:bookmarkEnd w:id="1251"/>
      <w:bookmarkEnd w:id="1252"/>
      <w:r w:rsidRPr="00FE4CE6">
        <w:t xml:space="preserve"> </w:t>
      </w:r>
    </w:p>
    <w:p w:rsidR="00822101" w:rsidRDefault="00C35CB5" w:rsidP="00234778">
      <w:pPr>
        <w:pStyle w:val="Szvegtrzs3"/>
        <w:tabs>
          <w:tab w:val="left" w:pos="567"/>
        </w:tabs>
        <w:ind w:left="567"/>
        <w:rPr>
          <w:ins w:id="1256" w:author="erdeim" w:date="2015-06-04T15:10:00Z"/>
          <w:szCs w:val="24"/>
        </w:rPr>
      </w:pPr>
      <w:r w:rsidRPr="00FE4CE6">
        <w:t xml:space="preserve">Feladata </w:t>
      </w:r>
      <w:r w:rsidRPr="00FE4CE6">
        <w:rPr>
          <w:szCs w:val="24"/>
        </w:rPr>
        <w:t>alapvetően</w:t>
      </w:r>
      <w:del w:id="1257" w:author="erdeim" w:date="2015-06-04T15:10:00Z">
        <w:r w:rsidRPr="007431D2">
          <w:rPr>
            <w:szCs w:val="24"/>
          </w:rPr>
          <w:delText xml:space="preserve"> az Iroda szakmai</w:delText>
        </w:r>
      </w:del>
      <w:ins w:id="1258" w:author="erdeim" w:date="2015-06-04T15:10:00Z">
        <w:r w:rsidR="00822101">
          <w:rPr>
            <w:szCs w:val="24"/>
          </w:rPr>
          <w:t>:</w:t>
        </w:r>
      </w:ins>
    </w:p>
    <w:p w:rsidR="00822101" w:rsidRDefault="00822101" w:rsidP="00822101">
      <w:pPr>
        <w:pStyle w:val="Szvegtrzs3"/>
        <w:numPr>
          <w:ilvl w:val="0"/>
          <w:numId w:val="31"/>
        </w:numPr>
        <w:tabs>
          <w:tab w:val="left" w:pos="567"/>
        </w:tabs>
        <w:rPr>
          <w:ins w:id="1259" w:author="erdeim" w:date="2015-06-04T15:10:00Z"/>
          <w:szCs w:val="24"/>
        </w:rPr>
      </w:pPr>
      <w:ins w:id="1260" w:author="erdeim" w:date="2015-06-04T15:10:00Z">
        <w:r>
          <w:rPr>
            <w:szCs w:val="24"/>
          </w:rPr>
          <w:t>a</w:t>
        </w:r>
        <w:r w:rsidR="00C35CB5" w:rsidRPr="00FE4CE6">
          <w:rPr>
            <w:szCs w:val="24"/>
          </w:rPr>
          <w:t xml:space="preserve"> </w:t>
        </w:r>
        <w:r>
          <w:rPr>
            <w:szCs w:val="24"/>
          </w:rPr>
          <w:t>FEMI</w:t>
        </w:r>
      </w:ins>
      <w:r w:rsidR="00C35CB5" w:rsidRPr="00FE4CE6">
        <w:rPr>
          <w:szCs w:val="24"/>
        </w:rPr>
        <w:t xml:space="preserve"> munkájának tervezése, szervezése, </w:t>
      </w:r>
      <w:ins w:id="1261" w:author="erdeim" w:date="2015-06-04T15:10:00Z">
        <w:r w:rsidR="00992205" w:rsidRPr="00FE4CE6">
          <w:rPr>
            <w:szCs w:val="24"/>
          </w:rPr>
          <w:t xml:space="preserve">koordinálása és </w:t>
        </w:r>
      </w:ins>
      <w:r w:rsidR="00C35CB5" w:rsidRPr="00FE4CE6">
        <w:rPr>
          <w:szCs w:val="24"/>
        </w:rPr>
        <w:t>ellenőrzése</w:t>
      </w:r>
      <w:del w:id="1262" w:author="erdeim" w:date="2015-06-04T15:10:00Z">
        <w:r w:rsidR="00C35CB5" w:rsidRPr="007431D2">
          <w:rPr>
            <w:szCs w:val="24"/>
          </w:rPr>
          <w:delText>. Irányítja</w:delText>
        </w:r>
      </w:del>
      <w:ins w:id="1263" w:author="erdeim" w:date="2015-06-04T15:10:00Z">
        <w:r>
          <w:rPr>
            <w:szCs w:val="24"/>
          </w:rPr>
          <w:t>,</w:t>
        </w:r>
        <w:r w:rsidR="00992205" w:rsidRPr="00FE4CE6">
          <w:rPr>
            <w:szCs w:val="24"/>
          </w:rPr>
          <w:t xml:space="preserve"> </w:t>
        </w:r>
      </w:ins>
    </w:p>
    <w:p w:rsidR="00822101" w:rsidRDefault="00992205" w:rsidP="00822101">
      <w:pPr>
        <w:pStyle w:val="Szvegtrzs3"/>
        <w:numPr>
          <w:ilvl w:val="0"/>
          <w:numId w:val="31"/>
        </w:numPr>
        <w:tabs>
          <w:tab w:val="left" w:pos="567"/>
        </w:tabs>
        <w:rPr>
          <w:ins w:id="1264" w:author="erdeim" w:date="2015-06-04T15:10:00Z"/>
          <w:szCs w:val="24"/>
        </w:rPr>
      </w:pPr>
      <w:ins w:id="1265" w:author="erdeim" w:date="2015-06-04T15:10:00Z">
        <w:r w:rsidRPr="00FE4CE6">
          <w:rPr>
            <w:szCs w:val="24"/>
          </w:rPr>
          <w:t>a Módszertani Csoport és a Képzési Csoport vezetése</w:t>
        </w:r>
        <w:r w:rsidR="00891BD9">
          <w:rPr>
            <w:szCs w:val="24"/>
          </w:rPr>
          <w:t>,</w:t>
        </w:r>
      </w:ins>
    </w:p>
    <w:p w:rsidR="00822101" w:rsidRDefault="00891BD9" w:rsidP="00822101">
      <w:pPr>
        <w:pStyle w:val="Szvegtrzs3"/>
        <w:numPr>
          <w:ilvl w:val="0"/>
          <w:numId w:val="31"/>
        </w:numPr>
        <w:tabs>
          <w:tab w:val="left" w:pos="567"/>
        </w:tabs>
        <w:rPr>
          <w:ins w:id="1266" w:author="erdeim" w:date="2015-06-04T15:10:00Z"/>
        </w:rPr>
      </w:pPr>
      <w:ins w:id="1267" w:author="erdeim" w:date="2015-06-04T15:10:00Z">
        <w:r>
          <w:rPr>
            <w:szCs w:val="24"/>
          </w:rPr>
          <w:lastRenderedPageBreak/>
          <w:t>i</w:t>
        </w:r>
        <w:r w:rsidR="00C35CB5" w:rsidRPr="00FE4CE6">
          <w:rPr>
            <w:szCs w:val="24"/>
          </w:rPr>
          <w:t>rányítja</w:t>
        </w:r>
      </w:ins>
      <w:r w:rsidR="00C35CB5" w:rsidRPr="00FE4CE6">
        <w:t xml:space="preserve"> és ellenőrzi</w:t>
      </w:r>
      <w:r w:rsidR="00C35CB5" w:rsidRPr="00FE4CE6">
        <w:rPr>
          <w:sz w:val="26"/>
        </w:rPr>
        <w:t xml:space="preserve"> a</w:t>
      </w:r>
      <w:r w:rsidR="00C35CB5" w:rsidRPr="00FE4CE6">
        <w:t xml:space="preserve"> F</w:t>
      </w:r>
      <w:r w:rsidR="00822101">
        <w:t xml:space="preserve">ővárosi Önkormányzattal kötött </w:t>
      </w:r>
      <w:del w:id="1268" w:author="erdeim" w:date="2015-06-04T15:10:00Z">
        <w:r w:rsidR="00C35CB5" w:rsidRPr="005705E7">
          <w:delText>közszolgáltatási szerződésben</w:delText>
        </w:r>
      </w:del>
      <w:ins w:id="1269" w:author="erdeim" w:date="2015-06-04T15:10:00Z">
        <w:r w:rsidR="00822101">
          <w:t>K</w:t>
        </w:r>
        <w:r w:rsidR="00C35CB5" w:rsidRPr="00FE4CE6">
          <w:t xml:space="preserve">özszolgáltatási </w:t>
        </w:r>
        <w:r w:rsidR="00822101">
          <w:t>Keret</w:t>
        </w:r>
        <w:r w:rsidR="00C35CB5" w:rsidRPr="00FE4CE6">
          <w:t>szerződésben</w:t>
        </w:r>
        <w:r w:rsidR="00822101">
          <w:t xml:space="preserve"> és Éves Közszolgáltatási Szerződésben</w:t>
        </w:r>
      </w:ins>
      <w:r w:rsidR="00C35CB5" w:rsidRPr="00FE4CE6">
        <w:t xml:space="preserve"> a FEMI-re vonatkozóan rögzített, illetve az egyéb</w:t>
      </w:r>
      <w:del w:id="1270" w:author="erdeim" w:date="2015-06-04T15:10:00Z">
        <w:r w:rsidR="00C35CB5" w:rsidRPr="005705E7">
          <w:delText xml:space="preserve"> Közgyűlési és </w:delText>
        </w:r>
        <w:r w:rsidR="00C35CB5">
          <w:delText>B</w:delText>
        </w:r>
        <w:r w:rsidR="00C35CB5" w:rsidRPr="005705E7">
          <w:delText>izottsági</w:delText>
        </w:r>
      </w:del>
      <w:ins w:id="1271" w:author="erdeim" w:date="2015-06-04T15:10:00Z">
        <w:r w:rsidR="00822101">
          <w:t>,</w:t>
        </w:r>
        <w:r w:rsidR="00C35CB5" w:rsidRPr="00FE4CE6">
          <w:t xml:space="preserve"> </w:t>
        </w:r>
        <w:r w:rsidR="00822101">
          <w:t>alapítói</w:t>
        </w:r>
      </w:ins>
      <w:r w:rsidR="00C35CB5" w:rsidRPr="00FE4CE6">
        <w:t xml:space="preserve"> határozatokban megfoga</w:t>
      </w:r>
      <w:r w:rsidR="00822101">
        <w:t>lmazott feladatok végrehajtását</w:t>
      </w:r>
      <w:del w:id="1272" w:author="erdeim" w:date="2015-06-04T15:10:00Z">
        <w:r w:rsidR="00C35CB5" w:rsidRPr="005705E7">
          <w:delText>, felelős stratégia döntési javaslatok előkészítéséért és azok végrehajtásáért. Hatás</w:delText>
        </w:r>
      </w:del>
      <w:ins w:id="1273" w:author="erdeim" w:date="2015-06-04T15:10:00Z">
        <w:r w:rsidR="00822101">
          <w:t>.</w:t>
        </w:r>
        <w:r w:rsidR="00C35CB5" w:rsidRPr="00FE4CE6">
          <w:t xml:space="preserve"> </w:t>
        </w:r>
      </w:ins>
    </w:p>
    <w:p w:rsidR="00822101" w:rsidRDefault="00992205" w:rsidP="00234778">
      <w:pPr>
        <w:pStyle w:val="Szvegtrzs3"/>
        <w:tabs>
          <w:tab w:val="left" w:pos="567"/>
        </w:tabs>
        <w:ind w:left="567"/>
        <w:rPr>
          <w:ins w:id="1274" w:author="erdeim" w:date="2015-06-04T15:10:00Z"/>
        </w:rPr>
      </w:pPr>
      <w:ins w:id="1275" w:author="erdeim" w:date="2015-06-04T15:10:00Z">
        <w:r w:rsidRPr="00FE4CE6">
          <w:t>A FEMI vezetője egyben a cég</w:t>
        </w:r>
        <w:r w:rsidR="00292A18" w:rsidRPr="00FE4CE6">
          <w:t xml:space="preserve"> </w:t>
        </w:r>
        <w:r w:rsidRPr="00FE4CE6">
          <w:t xml:space="preserve">képzési vezetője. </w:t>
        </w:r>
        <w:r w:rsidR="00822101">
          <w:t>Feladat-, h</w:t>
        </w:r>
        <w:r w:rsidR="00C35CB5" w:rsidRPr="00FE4CE6">
          <w:t>atás</w:t>
        </w:r>
      </w:ins>
      <w:r w:rsidR="00C35CB5" w:rsidRPr="00FE4CE6">
        <w:t xml:space="preserve">- és felelősségi körét részletesen munkaköri leírása szabályozza. </w:t>
      </w:r>
    </w:p>
    <w:p w:rsidR="00773F2B" w:rsidRDefault="00C35CB5" w:rsidP="00234778">
      <w:pPr>
        <w:pStyle w:val="Szvegtrzs3"/>
        <w:tabs>
          <w:tab w:val="left" w:pos="567"/>
        </w:tabs>
        <w:ind w:left="567"/>
        <w:pPrChange w:id="1276" w:author="erdeim" w:date="2015-06-04T15:10:00Z">
          <w:pPr>
            <w:pStyle w:val="Szvegtrzs3"/>
          </w:pPr>
        </w:pPrChange>
      </w:pPr>
      <w:r w:rsidRPr="00FE4CE6">
        <w:t xml:space="preserve">Munkáját a szolgáltatások nyújtásában módszertani </w:t>
      </w:r>
      <w:del w:id="1277" w:author="erdeim" w:date="2015-06-04T15:10:00Z">
        <w:r>
          <w:delText>vezető-szakértő</w:delText>
        </w:r>
        <w:r w:rsidR="004A5144">
          <w:delText>,</w:delText>
        </w:r>
        <w:r>
          <w:delText xml:space="preserve"> illetve</w:delText>
        </w:r>
      </w:del>
      <w:ins w:id="1278" w:author="erdeim" w:date="2015-06-04T15:10:00Z">
        <w:r w:rsidRPr="00FE4CE6">
          <w:t>szakértő</w:t>
        </w:r>
        <w:r w:rsidR="00992205" w:rsidRPr="00FE4CE6">
          <w:t>k</w:t>
        </w:r>
        <w:r w:rsidR="004A5144" w:rsidRPr="00FE4CE6">
          <w:t>,</w:t>
        </w:r>
      </w:ins>
      <w:r w:rsidRPr="00FE4CE6">
        <w:t xml:space="preserve"> a Képzési Csoporton belül képzési </w:t>
      </w:r>
      <w:del w:id="1279" w:author="erdeim" w:date="2015-06-04T15:10:00Z">
        <w:r>
          <w:delText xml:space="preserve">referens </w:delText>
        </w:r>
        <w:r w:rsidRPr="005705E7">
          <w:delText xml:space="preserve">segíti. </w:delText>
        </w:r>
      </w:del>
      <w:ins w:id="1280" w:author="erdeim" w:date="2015-06-04T15:10:00Z">
        <w:r w:rsidR="00992205" w:rsidRPr="00FE4CE6">
          <w:t>referens</w:t>
        </w:r>
        <w:r w:rsidR="005238A8" w:rsidRPr="00FE4CE6">
          <w:t>ek</w:t>
        </w:r>
        <w:r w:rsidR="00CA5E1B" w:rsidRPr="00FE4CE6">
          <w:t>, képzési asszisztens</w:t>
        </w:r>
        <w:r w:rsidR="00822101">
          <w:t>ek</w:t>
        </w:r>
        <w:r w:rsidR="00CA5E1B" w:rsidRPr="00FE4CE6">
          <w:t xml:space="preserve"> </w:t>
        </w:r>
        <w:r w:rsidRPr="00FE4CE6">
          <w:t>segít</w:t>
        </w:r>
        <w:r w:rsidR="00992205" w:rsidRPr="00FE4CE6">
          <w:t>het</w:t>
        </w:r>
        <w:r w:rsidRPr="00FE4CE6">
          <w:t>i</w:t>
        </w:r>
        <w:r w:rsidR="00822101">
          <w:t>k</w:t>
        </w:r>
        <w:r w:rsidRPr="00FE4CE6">
          <w:t>.</w:t>
        </w:r>
      </w:ins>
      <w:r w:rsidRPr="00FE4CE6">
        <w:t xml:space="preserve"> A FEMI munkájához kapcsolódó célprogramok vezetését a konkrét projektekre alkalmazott projektvezetők végzik</w:t>
      </w:r>
      <w:del w:id="1281" w:author="erdeim" w:date="2015-06-04T15:10:00Z">
        <w:r>
          <w:delText>, a</w:delText>
        </w:r>
        <w:r w:rsidRPr="005705E7">
          <w:delText>z</w:delText>
        </w:r>
      </w:del>
      <w:ins w:id="1282" w:author="erdeim" w:date="2015-06-04T15:10:00Z">
        <w:r w:rsidR="00822101">
          <w:t>.</w:t>
        </w:r>
        <w:r w:rsidRPr="00FE4CE6">
          <w:t xml:space="preserve"> </w:t>
        </w:r>
        <w:r w:rsidR="00822101">
          <w:t>A</w:t>
        </w:r>
        <w:r w:rsidRPr="00FE4CE6">
          <w:t>z</w:t>
        </w:r>
      </w:ins>
      <w:r w:rsidRPr="00FE4CE6">
        <w:t xml:space="preserve"> egyes célprogramok szakmailag a módszertani szolgáltatáshoz</w:t>
      </w:r>
      <w:ins w:id="1283" w:author="erdeim" w:date="2015-06-04T15:10:00Z">
        <w:r w:rsidR="00822101">
          <w:t>,</w:t>
        </w:r>
      </w:ins>
      <w:r w:rsidRPr="00FE4CE6">
        <w:t xml:space="preserve"> illetve a képzési tevékenységhez is kapcsolódhatnak, önálló költségvetéssel, illetve részle</w:t>
      </w:r>
      <w:r w:rsidR="00822101">
        <w:t>tes projekttervvel rendelkeznek</w:t>
      </w:r>
      <w:del w:id="1284" w:author="erdeim" w:date="2015-06-04T15:10:00Z">
        <w:r w:rsidRPr="005705E7">
          <w:delText xml:space="preserve">, </w:delText>
        </w:r>
        <w:r>
          <w:delText>a</w:delText>
        </w:r>
        <w:r w:rsidRPr="005705E7">
          <w:delText>melynek felelősségi rendszerét</w:delText>
        </w:r>
        <w:r>
          <w:delText>, így a projektvezetők munkaköri feladatait</w:delText>
        </w:r>
        <w:r w:rsidRPr="005705E7">
          <w:delText xml:space="preserve"> a projektterv szabályozza</w:delText>
        </w:r>
      </w:del>
      <w:r w:rsidRPr="00FE4CE6">
        <w:t>.</w:t>
      </w:r>
    </w:p>
    <w:p w:rsidR="00BB46C9" w:rsidRDefault="00BB46C9" w:rsidP="00234778">
      <w:pPr>
        <w:pStyle w:val="Szvegtrzs3"/>
        <w:tabs>
          <w:tab w:val="left" w:pos="567"/>
        </w:tabs>
        <w:ind w:left="567"/>
        <w:rPr>
          <w:ins w:id="1285" w:author="erdeim" w:date="2015-06-04T15:10:00Z"/>
        </w:rPr>
      </w:pPr>
    </w:p>
    <w:p w:rsidR="00BB46C9" w:rsidRDefault="00BB46C9" w:rsidP="00234778">
      <w:pPr>
        <w:pStyle w:val="Szvegtrzs3"/>
        <w:tabs>
          <w:tab w:val="left" w:pos="567"/>
        </w:tabs>
        <w:ind w:left="567"/>
        <w:rPr>
          <w:ins w:id="1286" w:author="erdeim" w:date="2015-06-04T15:10:00Z"/>
        </w:rPr>
      </w:pPr>
    </w:p>
    <w:p w:rsidR="00BB46C9" w:rsidRDefault="00BB46C9" w:rsidP="00234778">
      <w:pPr>
        <w:pStyle w:val="Szvegtrzs3"/>
        <w:tabs>
          <w:tab w:val="left" w:pos="567"/>
        </w:tabs>
        <w:ind w:left="567"/>
        <w:rPr>
          <w:ins w:id="1287" w:author="erdeim" w:date="2015-06-04T15:10:00Z"/>
        </w:rPr>
      </w:pPr>
    </w:p>
    <w:p w:rsidR="00BB46C9" w:rsidRDefault="00BB46C9" w:rsidP="00234778">
      <w:pPr>
        <w:pStyle w:val="Szvegtrzs3"/>
        <w:tabs>
          <w:tab w:val="left" w:pos="567"/>
        </w:tabs>
        <w:ind w:left="567"/>
        <w:rPr>
          <w:ins w:id="1288" w:author="erdeim" w:date="2015-06-04T15:10:00Z"/>
        </w:rPr>
      </w:pPr>
    </w:p>
    <w:p w:rsidR="00BB46C9" w:rsidRDefault="00BB46C9" w:rsidP="00234778">
      <w:pPr>
        <w:pStyle w:val="Szvegtrzs3"/>
        <w:tabs>
          <w:tab w:val="left" w:pos="567"/>
        </w:tabs>
        <w:ind w:left="567"/>
        <w:rPr>
          <w:ins w:id="1289" w:author="erdeim" w:date="2015-06-04T15:10:00Z"/>
        </w:rPr>
      </w:pPr>
    </w:p>
    <w:p w:rsidR="00BB46C9" w:rsidRDefault="00BB46C9" w:rsidP="00234778">
      <w:pPr>
        <w:pStyle w:val="Szvegtrzs3"/>
        <w:tabs>
          <w:tab w:val="left" w:pos="567"/>
        </w:tabs>
        <w:ind w:left="567"/>
        <w:rPr>
          <w:ins w:id="1290" w:author="erdeim" w:date="2015-06-04T15:10:00Z"/>
        </w:rPr>
      </w:pPr>
    </w:p>
    <w:p w:rsidR="00BB46C9" w:rsidRDefault="00BB46C9" w:rsidP="00234778">
      <w:pPr>
        <w:pStyle w:val="Szvegtrzs3"/>
        <w:tabs>
          <w:tab w:val="left" w:pos="567"/>
        </w:tabs>
        <w:ind w:left="567"/>
        <w:rPr>
          <w:ins w:id="1291" w:author="erdeim" w:date="2015-06-04T15:10:00Z"/>
        </w:rPr>
      </w:pPr>
    </w:p>
    <w:p w:rsidR="00BB46C9" w:rsidRDefault="00BB46C9" w:rsidP="00234778">
      <w:pPr>
        <w:pStyle w:val="Szvegtrzs3"/>
        <w:tabs>
          <w:tab w:val="left" w:pos="567"/>
        </w:tabs>
        <w:ind w:left="567"/>
        <w:rPr>
          <w:ins w:id="1292" w:author="erdeim" w:date="2015-06-04T15:10:00Z"/>
        </w:rPr>
      </w:pPr>
    </w:p>
    <w:p w:rsidR="00BB46C9" w:rsidRDefault="00BB46C9" w:rsidP="00234778">
      <w:pPr>
        <w:pStyle w:val="Szvegtrzs3"/>
        <w:tabs>
          <w:tab w:val="left" w:pos="567"/>
        </w:tabs>
        <w:ind w:left="567"/>
        <w:rPr>
          <w:ins w:id="1293" w:author="erdeim" w:date="2015-06-04T15:10:00Z"/>
        </w:rPr>
      </w:pPr>
    </w:p>
    <w:p w:rsidR="00BB46C9" w:rsidRDefault="00BB46C9" w:rsidP="00234778">
      <w:pPr>
        <w:pStyle w:val="Szvegtrzs3"/>
        <w:tabs>
          <w:tab w:val="left" w:pos="567"/>
        </w:tabs>
        <w:ind w:left="567"/>
        <w:rPr>
          <w:ins w:id="1294" w:author="erdeim" w:date="2015-06-04T15:10:00Z"/>
        </w:rPr>
      </w:pPr>
    </w:p>
    <w:p w:rsidR="00773F2B" w:rsidRPr="00FE4CE6" w:rsidRDefault="00773F2B" w:rsidP="00234778">
      <w:pPr>
        <w:pStyle w:val="Cmsor3"/>
        <w:tabs>
          <w:tab w:val="left" w:pos="567"/>
        </w:tabs>
        <w:ind w:left="567"/>
        <w:pPrChange w:id="1295" w:author="erdeim" w:date="2015-06-04T15:10:00Z">
          <w:pPr>
            <w:pStyle w:val="Cmsor3"/>
          </w:pPr>
        </w:pPrChange>
      </w:pPr>
      <w:bookmarkStart w:id="1296" w:name="_Toc413747993"/>
      <w:bookmarkStart w:id="1297" w:name="_Toc420567408"/>
      <w:bookmarkStart w:id="1298" w:name="_Toc283736139"/>
      <w:r w:rsidRPr="00FE4CE6">
        <w:t xml:space="preserve">Módszertani </w:t>
      </w:r>
      <w:del w:id="1299" w:author="erdeim" w:date="2015-06-04T15:10:00Z">
        <w:r>
          <w:delText>Szolgálat</w:delText>
        </w:r>
      </w:del>
      <w:bookmarkEnd w:id="1298"/>
      <w:ins w:id="1300" w:author="erdeim" w:date="2015-06-04T15:10:00Z">
        <w:r w:rsidR="00CA5E1B" w:rsidRPr="00FE4CE6">
          <w:t>Csoport</w:t>
        </w:r>
      </w:ins>
      <w:bookmarkEnd w:id="1296"/>
      <w:bookmarkEnd w:id="1297"/>
      <w:r w:rsidR="00CA5E1B" w:rsidRPr="00FE4CE6">
        <w:t xml:space="preserve"> </w:t>
      </w:r>
    </w:p>
    <w:p w:rsidR="00C35CB5" w:rsidRPr="00FE4CE6" w:rsidRDefault="00C35CB5" w:rsidP="00234778">
      <w:pPr>
        <w:pStyle w:val="Szvegtrzs3"/>
        <w:tabs>
          <w:tab w:val="left" w:pos="567"/>
        </w:tabs>
        <w:ind w:left="567"/>
        <w:pPrChange w:id="1301" w:author="erdeim" w:date="2015-06-04T15:10:00Z">
          <w:pPr>
            <w:pStyle w:val="Szvegtrzs3"/>
          </w:pPr>
        </w:pPrChange>
      </w:pPr>
      <w:r w:rsidRPr="00FE4CE6">
        <w:t xml:space="preserve">A módszertani szolgáltatások egy része közfeladatként, a fővárosi foglalkoztatás </w:t>
      </w:r>
      <w:ins w:id="1302" w:author="erdeim" w:date="2015-06-04T15:10:00Z">
        <w:r w:rsidR="00687BE2" w:rsidRPr="00FE4CE6">
          <w:t xml:space="preserve">fejlesztése és (re)integráció </w:t>
        </w:r>
      </w:ins>
      <w:r w:rsidRPr="00FE4CE6">
        <w:t xml:space="preserve">elősegítése érdekében valósul meg. Ezek: információs szolgáltatás, </w:t>
      </w:r>
      <w:ins w:id="1303" w:author="erdeim" w:date="2015-06-04T15:10:00Z">
        <w:r w:rsidR="00687BE2" w:rsidRPr="00FE4CE6">
          <w:t>szakmai hálózatépítés,</w:t>
        </w:r>
        <w:r w:rsidR="005238A8" w:rsidRPr="00FE4CE6">
          <w:t xml:space="preserve"> részvétel hazai és nemzetközi szakmai hálózatok munkájában,</w:t>
        </w:r>
        <w:r w:rsidR="00687BE2" w:rsidRPr="00FE4CE6">
          <w:t xml:space="preserve"> </w:t>
        </w:r>
      </w:ins>
      <w:r w:rsidRPr="00FE4CE6">
        <w:t>kapcsolatkoordináció, szakmai tanácsadás, települési</w:t>
      </w:r>
      <w:del w:id="1304" w:author="erdeim" w:date="2015-06-04T15:10:00Z">
        <w:r>
          <w:delText>, közoktatási</w:delText>
        </w:r>
      </w:del>
      <w:r w:rsidRPr="00FE4CE6">
        <w:t xml:space="preserve"> és munkahelyi esélyegyenlőségi programok készítése és</w:t>
      </w:r>
      <w:r w:rsidR="00687BE2" w:rsidRPr="00FE4CE6">
        <w:t xml:space="preserve"> </w:t>
      </w:r>
      <w:ins w:id="1305" w:author="erdeim" w:date="2015-06-04T15:10:00Z">
        <w:r w:rsidR="00687BE2" w:rsidRPr="00FE4CE6">
          <w:t>végrehajtásuk</w:t>
        </w:r>
        <w:r w:rsidRPr="00FE4CE6">
          <w:t xml:space="preserve"> </w:t>
        </w:r>
      </w:ins>
      <w:r w:rsidRPr="00FE4CE6">
        <w:t>koordinációja, kutatások, szakvélemények</w:t>
      </w:r>
      <w:ins w:id="1306" w:author="erdeim" w:date="2015-06-04T15:10:00Z">
        <w:r w:rsidR="00CA5E1B" w:rsidRPr="00FE4CE6">
          <w:t>, szakmai stratégiai anyagok, fejlesztési projekttervek és megvalósíthatósági tanulmányok, monitori beszámolók</w:t>
        </w:r>
      </w:ins>
      <w:r w:rsidRPr="00FE4CE6">
        <w:t xml:space="preserve"> készítése. A tevékenység részben </w:t>
      </w:r>
      <w:del w:id="1307" w:author="erdeim" w:date="2015-06-04T15:10:00Z">
        <w:r>
          <w:delText>beszállítók</w:delText>
        </w:r>
      </w:del>
      <w:ins w:id="1308" w:author="erdeim" w:date="2015-06-04T15:10:00Z">
        <w:r w:rsidR="00687BE2" w:rsidRPr="00FE4CE6">
          <w:t>külső szakemberek</w:t>
        </w:r>
      </w:ins>
      <w:r w:rsidR="00687BE2" w:rsidRPr="00FE4CE6">
        <w:t xml:space="preserve"> </w:t>
      </w:r>
      <w:r w:rsidRPr="00FE4CE6">
        <w:t>segítségével valósul meg, a szakértők munkájának koordinációját</w:t>
      </w:r>
      <w:del w:id="1309" w:author="erdeim" w:date="2015-06-04T15:10:00Z">
        <w:r>
          <w:delText>, a kutatások, szakvélemények kiadását és az információs szolgáltatás működtetését</w:delText>
        </w:r>
      </w:del>
      <w:r w:rsidRPr="00FE4CE6">
        <w:t xml:space="preserve"> a FEMI </w:t>
      </w:r>
      <w:del w:id="1310" w:author="erdeim" w:date="2015-06-04T15:10:00Z">
        <w:r>
          <w:delText>irodavezető</w:delText>
        </w:r>
      </w:del>
      <w:ins w:id="1311" w:author="erdeim" w:date="2015-06-04T15:10:00Z">
        <w:r w:rsidRPr="00FE4CE6">
          <w:t>vezető</w:t>
        </w:r>
      </w:ins>
      <w:r w:rsidRPr="00FE4CE6">
        <w:t xml:space="preserve"> felügyelete mellett a módszertani </w:t>
      </w:r>
      <w:del w:id="1312" w:author="erdeim" w:date="2015-06-04T15:10:00Z">
        <w:r>
          <w:delText>vezető-szakértő végzi</w:delText>
        </w:r>
      </w:del>
      <w:ins w:id="1313" w:author="erdeim" w:date="2015-06-04T15:10:00Z">
        <w:r w:rsidRPr="00FE4CE6">
          <w:t>szakértő</w:t>
        </w:r>
        <w:r w:rsidR="00687BE2" w:rsidRPr="00FE4CE6">
          <w:t>k,</w:t>
        </w:r>
        <w:r w:rsidR="00CA5E1B" w:rsidRPr="00FE4CE6">
          <w:t xml:space="preserve"> illetve a kapcsolódó projekt</w:t>
        </w:r>
        <w:r w:rsidR="00687BE2" w:rsidRPr="00FE4CE6">
          <w:t>ek</w:t>
        </w:r>
        <w:r w:rsidR="00CA5E1B" w:rsidRPr="00FE4CE6">
          <w:t xml:space="preserve"> vezető</w:t>
        </w:r>
        <w:r w:rsidR="00687BE2" w:rsidRPr="00FE4CE6">
          <w:t>i</w:t>
        </w:r>
        <w:r w:rsidRPr="00FE4CE6">
          <w:t xml:space="preserve"> végzi</w:t>
        </w:r>
        <w:r w:rsidR="00687BE2" w:rsidRPr="00FE4CE6">
          <w:t>k</w:t>
        </w:r>
      </w:ins>
      <w:r w:rsidRPr="00FE4CE6">
        <w:t xml:space="preserve">. Munkaköri </w:t>
      </w:r>
      <w:del w:id="1314" w:author="erdeim" w:date="2015-06-04T15:10:00Z">
        <w:r>
          <w:delText>feladatait</w:delText>
        </w:r>
      </w:del>
      <w:ins w:id="1315" w:author="erdeim" w:date="2015-06-04T15:10:00Z">
        <w:r w:rsidRPr="00FE4CE6">
          <w:t>feladatai</w:t>
        </w:r>
        <w:r w:rsidR="00CA5E1B" w:rsidRPr="00FE4CE6">
          <w:t>ka</w:t>
        </w:r>
        <w:r w:rsidRPr="00FE4CE6">
          <w:t>t</w:t>
        </w:r>
        <w:r w:rsidR="00DB3909">
          <w:t>, hatás- és felelősségi körüket</w:t>
        </w:r>
      </w:ins>
      <w:r w:rsidRPr="00FE4CE6">
        <w:t xml:space="preserve"> részletesen </w:t>
      </w:r>
      <w:del w:id="1316" w:author="erdeim" w:date="2015-06-04T15:10:00Z">
        <w:r>
          <w:delText xml:space="preserve">a </w:delText>
        </w:r>
      </w:del>
      <w:r w:rsidRPr="00FE4CE6">
        <w:t xml:space="preserve">munkaköri </w:t>
      </w:r>
      <w:del w:id="1317" w:author="erdeim" w:date="2015-06-04T15:10:00Z">
        <w:r>
          <w:delText>leírás</w:delText>
        </w:r>
      </w:del>
      <w:ins w:id="1318" w:author="erdeim" w:date="2015-06-04T15:10:00Z">
        <w:r w:rsidRPr="00FE4CE6">
          <w:t>leírás</w:t>
        </w:r>
        <w:r w:rsidR="00CA5E1B" w:rsidRPr="00FE4CE6">
          <w:t>uk</w:t>
        </w:r>
      </w:ins>
      <w:r w:rsidRPr="00FE4CE6">
        <w:t xml:space="preserve"> szabályozza.</w:t>
      </w:r>
      <w:ins w:id="1319" w:author="erdeim" w:date="2015-06-04T15:10:00Z">
        <w:r w:rsidR="007700F0" w:rsidRPr="007700F0">
          <w:t xml:space="preserve"> </w:t>
        </w:r>
        <w:r w:rsidR="007700F0" w:rsidRPr="00FE4CE6">
          <w:t xml:space="preserve">A közszolgáltatás kompenzációjának számítási módját a </w:t>
        </w:r>
        <w:r w:rsidR="007700F0" w:rsidRPr="00FE4CE6">
          <w:rPr>
            <w:color w:val="000000"/>
          </w:rPr>
          <w:t xml:space="preserve">Fővárosi Önkormányzattal kötött Közszolgáltatási Keretszerződés szabályozza, a </w:t>
        </w:r>
        <w:r w:rsidR="007700F0">
          <w:rPr>
            <w:color w:val="000000"/>
          </w:rPr>
          <w:t>közszolgáltatás éves mennyiségi és</w:t>
        </w:r>
        <w:r w:rsidR="007700F0" w:rsidRPr="00FE4CE6">
          <w:rPr>
            <w:color w:val="000000"/>
          </w:rPr>
          <w:t xml:space="preserve"> minőségi paraméterei, továbbá a kompenzáció mértéke az Éves Közszolgáltatási Szerződésben kerülnek rögzítésre</w:t>
        </w:r>
        <w:r w:rsidR="007700F0" w:rsidRPr="00FE4CE6">
          <w:t>.</w:t>
        </w:r>
      </w:ins>
    </w:p>
    <w:p w:rsidR="007700F0" w:rsidRPr="00FE4CE6" w:rsidRDefault="00C35CB5" w:rsidP="007700F0">
      <w:pPr>
        <w:pStyle w:val="Szvegtrzs3"/>
        <w:tabs>
          <w:tab w:val="left" w:pos="567"/>
        </w:tabs>
        <w:ind w:left="567"/>
        <w:pPrChange w:id="1320" w:author="erdeim" w:date="2015-06-04T15:10:00Z">
          <w:pPr>
            <w:pStyle w:val="Szvegtrzs3"/>
          </w:pPr>
        </w:pPrChange>
      </w:pPr>
      <w:r w:rsidRPr="00FE4CE6">
        <w:t xml:space="preserve">A szolgáltatások </w:t>
      </w:r>
      <w:del w:id="1321" w:author="erdeim" w:date="2015-06-04T15:10:00Z">
        <w:r>
          <w:delText xml:space="preserve">egy része, a tanácsadás, kutatás, különféle esélyegyenlőségi tervek készítése </w:delText>
        </w:r>
      </w:del>
      <w:r w:rsidRPr="00FE4CE6">
        <w:t xml:space="preserve">piaci megrendelés alapján is </w:t>
      </w:r>
      <w:del w:id="1322" w:author="erdeim" w:date="2015-06-04T15:10:00Z">
        <w:r>
          <w:delText>megvalósulhat. E tevékenység</w:delText>
        </w:r>
      </w:del>
      <w:ins w:id="1323" w:author="erdeim" w:date="2015-06-04T15:10:00Z">
        <w:r w:rsidRPr="00FE4CE6">
          <w:t>megvalósulhat</w:t>
        </w:r>
        <w:r w:rsidR="00CA5E1B" w:rsidRPr="00FE4CE6">
          <w:t>nak</w:t>
        </w:r>
        <w:r w:rsidRPr="00FE4CE6">
          <w:t xml:space="preserve">. </w:t>
        </w:r>
        <w:r w:rsidR="00CA5E1B" w:rsidRPr="00FE4CE6">
          <w:t>A piaci alapú szolgáltatások nyújtásának</w:t>
        </w:r>
      </w:ins>
      <w:r w:rsidRPr="00FE4CE6">
        <w:t xml:space="preserve"> koordinálása a FEMI </w:t>
      </w:r>
      <w:del w:id="1324" w:author="erdeim" w:date="2015-06-04T15:10:00Z">
        <w:r>
          <w:delText>irodavezető</w:delText>
        </w:r>
      </w:del>
      <w:ins w:id="1325" w:author="erdeim" w:date="2015-06-04T15:10:00Z">
        <w:r w:rsidRPr="00FE4CE6">
          <w:t>vezető</w:t>
        </w:r>
      </w:ins>
      <w:r w:rsidRPr="00FE4CE6">
        <w:t xml:space="preserve"> hatásköre, amelyet a munkaköri leírás szabályoz. A piaci szolgáltatások árképzését a </w:t>
      </w:r>
      <w:r w:rsidR="00E43238">
        <w:t>Társaság</w:t>
      </w:r>
      <w:r w:rsidRPr="00FE4CE6">
        <w:t xml:space="preserve"> Árképzési és önköltség-számítási szabályzata szabályozza.</w:t>
      </w:r>
      <w:ins w:id="1326" w:author="erdeim" w:date="2015-06-04T15:10:00Z">
        <w:r w:rsidR="007700F0">
          <w:t xml:space="preserve"> </w:t>
        </w:r>
        <w:r w:rsidR="007700F0" w:rsidRPr="00FE4CE6">
          <w:t xml:space="preserve">Ezen tevékenységek költségei, továbbá a </w:t>
        </w:r>
        <w:r w:rsidR="007700F0">
          <w:t>munkavállaló</w:t>
        </w:r>
        <w:r w:rsidR="007700F0" w:rsidRPr="00FE4CE6">
          <w:t xml:space="preserve">k e tevékenységre fordított munkaideje elkülönítetten kerül nyilvántartásra. </w:t>
        </w:r>
      </w:ins>
    </w:p>
    <w:p w:rsidR="00C35CB5" w:rsidRPr="00FE4CE6" w:rsidRDefault="00C35CB5" w:rsidP="00234778">
      <w:pPr>
        <w:pStyle w:val="Szvegtrzs3"/>
        <w:tabs>
          <w:tab w:val="left" w:pos="567"/>
        </w:tabs>
        <w:ind w:left="567"/>
        <w:pPrChange w:id="1327" w:author="erdeim" w:date="2015-06-04T15:10:00Z">
          <w:pPr>
            <w:pStyle w:val="Szvegtrzs3"/>
          </w:pPr>
        </w:pPrChange>
      </w:pPr>
      <w:r w:rsidRPr="00FE4CE6">
        <w:lastRenderedPageBreak/>
        <w:t xml:space="preserve">A közfeladatként ellátott és a piaci tevékenység adminisztrációjában egyaránt a Titkárság segít. </w:t>
      </w:r>
    </w:p>
    <w:p w:rsidR="000E771C" w:rsidRDefault="000E771C">
      <w:pPr>
        <w:rPr>
          <w:del w:id="1328" w:author="erdeim" w:date="2015-06-04T15:10:00Z"/>
          <w:sz w:val="24"/>
          <w:u w:val="single"/>
        </w:rPr>
      </w:pPr>
      <w:bookmarkStart w:id="1329" w:name="_Toc413747994"/>
      <w:bookmarkStart w:id="1330" w:name="_Toc420567409"/>
      <w:del w:id="1331" w:author="erdeim" w:date="2015-06-04T15:10:00Z">
        <w:r>
          <w:br w:type="page"/>
        </w:r>
      </w:del>
    </w:p>
    <w:p w:rsidR="00773F2B" w:rsidRPr="00FE4CE6" w:rsidRDefault="00773F2B" w:rsidP="00234778">
      <w:pPr>
        <w:pStyle w:val="Cmsor3"/>
        <w:tabs>
          <w:tab w:val="left" w:pos="567"/>
        </w:tabs>
        <w:ind w:left="567"/>
        <w:pPrChange w:id="1332" w:author="erdeim" w:date="2015-06-04T15:10:00Z">
          <w:pPr>
            <w:pStyle w:val="Cmsor3"/>
          </w:pPr>
        </w:pPrChange>
      </w:pPr>
      <w:bookmarkStart w:id="1333" w:name="_Toc283736140"/>
      <w:del w:id="1334" w:author="erdeim" w:date="2015-06-04T15:10:00Z">
        <w:r>
          <w:delText>Felnőttképzési csoport</w:delText>
        </w:r>
      </w:del>
      <w:bookmarkEnd w:id="1333"/>
      <w:ins w:id="1335" w:author="erdeim" w:date="2015-06-04T15:10:00Z">
        <w:r w:rsidR="00687BE2" w:rsidRPr="00FE4CE6">
          <w:t xml:space="preserve">Képzési </w:t>
        </w:r>
        <w:r w:rsidR="00CA5E1B" w:rsidRPr="00FE4CE6">
          <w:t>C</w:t>
        </w:r>
        <w:r w:rsidRPr="00FE4CE6">
          <w:t>soport</w:t>
        </w:r>
      </w:ins>
      <w:bookmarkEnd w:id="1329"/>
      <w:bookmarkEnd w:id="1330"/>
      <w:r w:rsidRPr="00FE4CE6">
        <w:t xml:space="preserve"> </w:t>
      </w:r>
    </w:p>
    <w:p w:rsidR="007700F0" w:rsidRPr="00FE4CE6" w:rsidRDefault="00CE03FA" w:rsidP="007700F0">
      <w:pPr>
        <w:pStyle w:val="Szvegtrzs3"/>
        <w:tabs>
          <w:tab w:val="left" w:pos="567"/>
        </w:tabs>
        <w:ind w:left="567"/>
        <w:pPrChange w:id="1336" w:author="erdeim" w:date="2015-06-04T15:10:00Z">
          <w:pPr>
            <w:pStyle w:val="Szvegtrzs3"/>
          </w:pPr>
        </w:pPrChange>
      </w:pPr>
      <w:r w:rsidRPr="00FE4CE6">
        <w:t xml:space="preserve">A felnőttképzési szolgáltatások egy része közfeladatként, a fővárosi foglalkoztatás </w:t>
      </w:r>
      <w:ins w:id="1337" w:author="erdeim" w:date="2015-06-04T15:10:00Z">
        <w:r w:rsidR="005238A8" w:rsidRPr="00FE4CE6">
          <w:t xml:space="preserve">fejlesztése és (re)integráció </w:t>
        </w:r>
      </w:ins>
      <w:r w:rsidRPr="00FE4CE6">
        <w:t>elősegítése érdekében valósul meg</w:t>
      </w:r>
      <w:del w:id="1338" w:author="erdeim" w:date="2015-06-04T15:10:00Z">
        <w:r>
          <w:delText>, ezek:</w:delText>
        </w:r>
      </w:del>
      <w:ins w:id="1339" w:author="erdeim" w:date="2015-06-04T15:10:00Z">
        <w:r w:rsidR="005238A8" w:rsidRPr="00FE4CE6">
          <w:t>. Ezek</w:t>
        </w:r>
        <w:r w:rsidRPr="00FE4CE6">
          <w:t xml:space="preserve"> </w:t>
        </w:r>
        <w:r w:rsidR="00CA5E1B" w:rsidRPr="00FE4CE6">
          <w:t>főként</w:t>
        </w:r>
      </w:ins>
      <w:r w:rsidRPr="00FE4CE6">
        <w:t xml:space="preserve"> a foglalkoztatással, munkahelyi esélyegyenlőséggel kapcsolatos képzések tervezése, kidolgozása, szervezése</w:t>
      </w:r>
      <w:del w:id="1340" w:author="erdeim" w:date="2015-06-04T15:10:00Z">
        <w:r>
          <w:delText>.</w:delText>
        </w:r>
      </w:del>
      <w:ins w:id="1341" w:author="erdeim" w:date="2015-06-04T15:10:00Z">
        <w:r w:rsidR="005238A8" w:rsidRPr="00FE4CE6">
          <w:t xml:space="preserve"> szak</w:t>
        </w:r>
        <w:r w:rsidR="00A87EBC" w:rsidRPr="00FE4CE6">
          <w:t>e</w:t>
        </w:r>
        <w:r w:rsidR="005238A8" w:rsidRPr="00FE4CE6">
          <w:t>mberek, álláskeresők és munkáltatók részére</w:t>
        </w:r>
        <w:r w:rsidRPr="00FE4CE6">
          <w:t>.</w:t>
        </w:r>
      </w:ins>
      <w:r w:rsidRPr="00FE4CE6">
        <w:t xml:space="preserve"> A </w:t>
      </w:r>
      <w:del w:id="1342" w:author="erdeim" w:date="2015-06-04T15:10:00Z">
        <w:r>
          <w:delText>tevékenység</w:delText>
        </w:r>
      </w:del>
      <w:ins w:id="1343" w:author="erdeim" w:date="2015-06-04T15:10:00Z">
        <w:r w:rsidRPr="00FE4CE6">
          <w:t>tevékenység</w:t>
        </w:r>
        <w:r w:rsidR="00CA5E1B" w:rsidRPr="00FE4CE6">
          <w:t>et</w:t>
        </w:r>
      </w:ins>
      <w:r w:rsidRPr="00FE4CE6">
        <w:t xml:space="preserve"> részben </w:t>
      </w:r>
      <w:del w:id="1344" w:author="erdeim" w:date="2015-06-04T15:10:00Z">
        <w:r>
          <w:delText>beszállítók</w:delText>
        </w:r>
      </w:del>
      <w:ins w:id="1345" w:author="erdeim" w:date="2015-06-04T15:10:00Z">
        <w:r w:rsidR="005238A8" w:rsidRPr="00FE4CE6">
          <w:t>külső szakemberek</w:t>
        </w:r>
      </w:ins>
      <w:r w:rsidR="005238A8" w:rsidRPr="00FE4CE6">
        <w:t xml:space="preserve"> </w:t>
      </w:r>
      <w:r w:rsidRPr="00FE4CE6">
        <w:t xml:space="preserve">segítségével </w:t>
      </w:r>
      <w:del w:id="1346" w:author="erdeim" w:date="2015-06-04T15:10:00Z">
        <w:r>
          <w:delText>valósul meg</w:delText>
        </w:r>
      </w:del>
      <w:ins w:id="1347" w:author="erdeim" w:date="2015-06-04T15:10:00Z">
        <w:r w:rsidR="00CA5E1B" w:rsidRPr="00FE4CE6">
          <w:t>végezzük</w:t>
        </w:r>
      </w:ins>
      <w:r w:rsidRPr="00FE4CE6">
        <w:t>, a trénerek, oktatók, képzést ki</w:t>
      </w:r>
      <w:r w:rsidR="005005E2">
        <w:t>dolgozó</w:t>
      </w:r>
      <w:r w:rsidRPr="00FE4CE6">
        <w:t xml:space="preserve"> munkacsoportok munkájának előkészítését, a képzések szervezését és lebonyolítását a képzésekkel kapcsolatos információs szolgáltatás működtetését a </w:t>
      </w:r>
      <w:del w:id="1348" w:author="erdeim" w:date="2015-06-04T15:10:00Z">
        <w:r>
          <w:delText>FEMI irodavezető</w:delText>
        </w:r>
      </w:del>
      <w:ins w:id="1349" w:author="erdeim" w:date="2015-06-04T15:10:00Z">
        <w:r w:rsidRPr="00FE4CE6">
          <w:t xml:space="preserve">képzési </w:t>
        </w:r>
        <w:r w:rsidR="00CA5E1B" w:rsidRPr="00FE4CE6">
          <w:t>vezető</w:t>
        </w:r>
      </w:ins>
      <w:r w:rsidR="005238A8" w:rsidRPr="00FE4CE6">
        <w:t xml:space="preserve"> felügye</w:t>
      </w:r>
      <w:r w:rsidR="007700F0">
        <w:t xml:space="preserve">lete mellett a képzési </w:t>
      </w:r>
      <w:del w:id="1350" w:author="erdeim" w:date="2015-06-04T15:10:00Z">
        <w:r>
          <w:delText>referens végzi.</w:delText>
        </w:r>
      </w:del>
      <w:ins w:id="1351" w:author="erdeim" w:date="2015-06-04T15:10:00Z">
        <w:r w:rsidR="007700F0">
          <w:t>referens</w:t>
        </w:r>
        <w:r w:rsidR="005238A8" w:rsidRPr="00FE4CE6">
          <w:t>ek</w:t>
        </w:r>
        <w:r w:rsidR="007700F0">
          <w:t xml:space="preserve"> és képzési asszisztens</w:t>
        </w:r>
        <w:r w:rsidR="005238A8" w:rsidRPr="00FE4CE6">
          <w:t>ek</w:t>
        </w:r>
        <w:r w:rsidR="00CA5E1B" w:rsidRPr="00FE4CE6">
          <w:t xml:space="preserve"> </w:t>
        </w:r>
        <w:r w:rsidRPr="00FE4CE6">
          <w:t>végzi</w:t>
        </w:r>
        <w:r w:rsidR="005238A8" w:rsidRPr="00FE4CE6">
          <w:t>k</w:t>
        </w:r>
        <w:r w:rsidRPr="00FE4CE6">
          <w:t>.</w:t>
        </w:r>
      </w:ins>
      <w:r w:rsidRPr="00FE4CE6">
        <w:t xml:space="preserve"> </w:t>
      </w:r>
      <w:r w:rsidR="00DB3909" w:rsidRPr="00FE4CE6">
        <w:t xml:space="preserve">Munkaköri </w:t>
      </w:r>
      <w:del w:id="1352" w:author="erdeim" w:date="2015-06-04T15:10:00Z">
        <w:r>
          <w:delText>feladatait</w:delText>
        </w:r>
      </w:del>
      <w:ins w:id="1353" w:author="erdeim" w:date="2015-06-04T15:10:00Z">
        <w:r w:rsidR="00DB3909" w:rsidRPr="00FE4CE6">
          <w:t>feladataikat</w:t>
        </w:r>
        <w:r w:rsidR="00DB3909">
          <w:t>, hatás- és felelősségi körüket</w:t>
        </w:r>
      </w:ins>
      <w:r w:rsidR="00DB3909" w:rsidRPr="00FE4CE6">
        <w:t xml:space="preserve"> részletesen </w:t>
      </w:r>
      <w:del w:id="1354" w:author="erdeim" w:date="2015-06-04T15:10:00Z">
        <w:r>
          <w:delText xml:space="preserve">a </w:delText>
        </w:r>
      </w:del>
      <w:r w:rsidR="00DB3909" w:rsidRPr="00FE4CE6">
        <w:t xml:space="preserve">munkaköri </w:t>
      </w:r>
      <w:del w:id="1355" w:author="erdeim" w:date="2015-06-04T15:10:00Z">
        <w:r>
          <w:delText>leírás</w:delText>
        </w:r>
      </w:del>
      <w:ins w:id="1356" w:author="erdeim" w:date="2015-06-04T15:10:00Z">
        <w:r w:rsidR="00DB3909" w:rsidRPr="00FE4CE6">
          <w:t>leírásuk</w:t>
        </w:r>
      </w:ins>
      <w:r w:rsidR="00DB3909" w:rsidRPr="00FE4CE6">
        <w:t xml:space="preserve"> szabályozza</w:t>
      </w:r>
      <w:ins w:id="1357" w:author="erdeim" w:date="2015-06-04T15:10:00Z">
        <w:r w:rsidR="00DB3909" w:rsidRPr="00FE4CE6">
          <w:t>.</w:t>
        </w:r>
        <w:r w:rsidR="007700F0">
          <w:t xml:space="preserve"> </w:t>
        </w:r>
        <w:r w:rsidR="007700F0" w:rsidRPr="00FE4CE6">
          <w:t xml:space="preserve">A közszolgáltatás kompenzációjának számítási módját a </w:t>
        </w:r>
        <w:r w:rsidR="007700F0" w:rsidRPr="00FE4CE6">
          <w:rPr>
            <w:color w:val="000000"/>
          </w:rPr>
          <w:t xml:space="preserve">Fővárosi Önkormányzattal kötött Közszolgáltatási Keretszerződés szabályozza, a </w:t>
        </w:r>
        <w:r w:rsidR="007700F0">
          <w:rPr>
            <w:color w:val="000000"/>
          </w:rPr>
          <w:t>közszolgáltatás éves mennyiségi és</w:t>
        </w:r>
        <w:r w:rsidR="007700F0" w:rsidRPr="00FE4CE6">
          <w:rPr>
            <w:color w:val="000000"/>
          </w:rPr>
          <w:t xml:space="preserve"> minőségi paraméterei, továbbá a kompenzáció mértéke az Éves Közszolgáltatási Szerződésben kerülnek rögzítésre</w:t>
        </w:r>
      </w:ins>
      <w:r w:rsidR="007700F0" w:rsidRPr="00FE4CE6">
        <w:t>.</w:t>
      </w:r>
    </w:p>
    <w:p w:rsidR="007700F0" w:rsidRPr="00FE4CE6" w:rsidRDefault="00CE03FA" w:rsidP="007700F0">
      <w:pPr>
        <w:pStyle w:val="Szvegtrzs3"/>
        <w:tabs>
          <w:tab w:val="left" w:pos="567"/>
        </w:tabs>
        <w:ind w:left="567"/>
        <w:pPrChange w:id="1358" w:author="erdeim" w:date="2015-06-04T15:10:00Z">
          <w:pPr>
            <w:pStyle w:val="Szvegtrzs3"/>
          </w:pPr>
        </w:pPrChange>
      </w:pPr>
      <w:r w:rsidRPr="00FE4CE6">
        <w:t xml:space="preserve">A képzési szolgáltatások </w:t>
      </w:r>
      <w:del w:id="1359" w:author="erdeim" w:date="2015-06-04T15:10:00Z">
        <w:r>
          <w:delText xml:space="preserve">egy része, különösen a munkahelyi esélyegyenlőséggel kapcsolatos képzések </w:delText>
        </w:r>
      </w:del>
      <w:r w:rsidRPr="00FE4CE6">
        <w:t xml:space="preserve">piaci megrendelés alapján is megvalósulhatnak. E tevékenység koordinálása a </w:t>
      </w:r>
      <w:del w:id="1360" w:author="erdeim" w:date="2015-06-04T15:10:00Z">
        <w:r>
          <w:delText>FEMI irodavezető</w:delText>
        </w:r>
      </w:del>
      <w:ins w:id="1361" w:author="erdeim" w:date="2015-06-04T15:10:00Z">
        <w:r w:rsidR="00CA5E1B" w:rsidRPr="00FE4CE6">
          <w:t>képzési vezető</w:t>
        </w:r>
      </w:ins>
      <w:r w:rsidR="00CA5E1B" w:rsidRPr="00FE4CE6">
        <w:t xml:space="preserve"> </w:t>
      </w:r>
      <w:r w:rsidRPr="00FE4CE6">
        <w:t xml:space="preserve">hatásköre, amelyet a munkaköri </w:t>
      </w:r>
      <w:del w:id="1362" w:author="erdeim" w:date="2015-06-04T15:10:00Z">
        <w:r>
          <w:delText>leírás</w:delText>
        </w:r>
      </w:del>
      <w:ins w:id="1363" w:author="erdeim" w:date="2015-06-04T15:10:00Z">
        <w:r w:rsidRPr="00FE4CE6">
          <w:t>leírás</w:t>
        </w:r>
        <w:r w:rsidR="005238A8" w:rsidRPr="00FE4CE6">
          <w:t>a</w:t>
        </w:r>
      </w:ins>
      <w:r w:rsidRPr="00FE4CE6">
        <w:t xml:space="preserve"> szabályoz. A piaci szolgáltatások árképzését a </w:t>
      </w:r>
      <w:r w:rsidR="00E43238">
        <w:t>Társaság</w:t>
      </w:r>
      <w:r w:rsidRPr="00FE4CE6">
        <w:t xml:space="preserve"> Árképzési és önköltség-számítási szabályzata </w:t>
      </w:r>
      <w:del w:id="1364" w:author="erdeim" w:date="2015-06-04T15:10:00Z">
        <w:r>
          <w:delText>szabályozza.</w:delText>
        </w:r>
      </w:del>
      <w:ins w:id="1365" w:author="erdeim" w:date="2015-06-04T15:10:00Z">
        <w:r w:rsidR="005238A8" w:rsidRPr="00FE4CE6">
          <w:t>határozza meg</w:t>
        </w:r>
        <w:r w:rsidRPr="00FE4CE6">
          <w:t>.</w:t>
        </w:r>
        <w:r w:rsidR="007700F0">
          <w:t xml:space="preserve"> </w:t>
        </w:r>
        <w:r w:rsidR="007700F0" w:rsidRPr="00FE4CE6">
          <w:t xml:space="preserve">Ezen tevékenységek költségei, továbbá a </w:t>
        </w:r>
        <w:r w:rsidR="007700F0">
          <w:t>munkavállaló</w:t>
        </w:r>
        <w:r w:rsidR="007700F0" w:rsidRPr="00FE4CE6">
          <w:t xml:space="preserve">k e tevékenységre fordított munkaideje elkülönítetten kerül nyilvántartásra. </w:t>
        </w:r>
      </w:ins>
    </w:p>
    <w:p w:rsidR="00CE03FA" w:rsidRDefault="00CE03FA" w:rsidP="00234778">
      <w:pPr>
        <w:pStyle w:val="Szvegtrzs3"/>
        <w:tabs>
          <w:tab w:val="left" w:pos="567"/>
        </w:tabs>
        <w:ind w:left="567"/>
        <w:pPrChange w:id="1366" w:author="erdeim" w:date="2015-06-04T15:10:00Z">
          <w:pPr>
            <w:pStyle w:val="Szvegtrzs3"/>
          </w:pPr>
        </w:pPrChange>
      </w:pPr>
      <w:r w:rsidRPr="00FE4CE6">
        <w:t xml:space="preserve">A </w:t>
      </w:r>
      <w:ins w:id="1367" w:author="erdeim" w:date="2015-06-04T15:10:00Z">
        <w:r w:rsidR="00CA5E1B" w:rsidRPr="00FE4CE6">
          <w:t xml:space="preserve">képzésekkel kapcsolatos </w:t>
        </w:r>
      </w:ins>
      <w:r w:rsidRPr="00FE4CE6">
        <w:t xml:space="preserve">közfeladatként ellátott és </w:t>
      </w:r>
      <w:del w:id="1368" w:author="erdeim" w:date="2015-06-04T15:10:00Z">
        <w:r>
          <w:delText xml:space="preserve">a </w:delText>
        </w:r>
      </w:del>
      <w:r w:rsidRPr="00FE4CE6">
        <w:t xml:space="preserve">piaci tevékenység </w:t>
      </w:r>
      <w:del w:id="1369" w:author="erdeim" w:date="2015-06-04T15:10:00Z">
        <w:r>
          <w:delText>adminisztrációjában egyaránt</w:delText>
        </w:r>
      </w:del>
      <w:ins w:id="1370" w:author="erdeim" w:date="2015-06-04T15:10:00Z">
        <w:r w:rsidR="00CA5E1B" w:rsidRPr="00FE4CE6">
          <w:t>adminisztratív és szervezési munkáit a képzési asszisztens</w:t>
        </w:r>
        <w:r w:rsidR="005238A8" w:rsidRPr="00FE4CE6">
          <w:t>(ek)</w:t>
        </w:r>
        <w:r w:rsidR="00CA5E1B" w:rsidRPr="00FE4CE6">
          <w:t>, ennek hiányában</w:t>
        </w:r>
      </w:ins>
      <w:r w:rsidR="00CA5E1B" w:rsidRPr="00FE4CE6">
        <w:t xml:space="preserve"> </w:t>
      </w:r>
      <w:r w:rsidRPr="00FE4CE6">
        <w:t xml:space="preserve">a Titkárság </w:t>
      </w:r>
      <w:del w:id="1371" w:author="erdeim" w:date="2015-06-04T15:10:00Z">
        <w:r>
          <w:delText>segít</w:delText>
        </w:r>
      </w:del>
      <w:ins w:id="1372" w:author="erdeim" w:date="2015-06-04T15:10:00Z">
        <w:r w:rsidRPr="00FE4CE6">
          <w:t>segít</w:t>
        </w:r>
        <w:r w:rsidR="005238A8" w:rsidRPr="00FE4CE6">
          <w:t>i</w:t>
        </w:r>
      </w:ins>
      <w:r w:rsidRPr="00FE4CE6">
        <w:t xml:space="preserve">. </w:t>
      </w:r>
    </w:p>
    <w:p w:rsidR="0084330C" w:rsidRDefault="0084330C" w:rsidP="00234778">
      <w:pPr>
        <w:pStyle w:val="Szvegtrzs3"/>
        <w:tabs>
          <w:tab w:val="left" w:pos="567"/>
        </w:tabs>
        <w:ind w:left="567"/>
        <w:rPr>
          <w:ins w:id="1373" w:author="erdeim" w:date="2015-06-04T15:10:00Z"/>
        </w:rPr>
      </w:pPr>
    </w:p>
    <w:p w:rsidR="0084330C" w:rsidRDefault="0084330C" w:rsidP="00234778">
      <w:pPr>
        <w:pStyle w:val="Szvegtrzs3"/>
        <w:tabs>
          <w:tab w:val="left" w:pos="567"/>
        </w:tabs>
        <w:ind w:left="567"/>
        <w:rPr>
          <w:ins w:id="1374" w:author="erdeim" w:date="2015-06-04T15:10:00Z"/>
        </w:rPr>
      </w:pPr>
    </w:p>
    <w:p w:rsidR="0084330C" w:rsidRDefault="0084330C" w:rsidP="00234778">
      <w:pPr>
        <w:pStyle w:val="Szvegtrzs3"/>
        <w:tabs>
          <w:tab w:val="left" w:pos="567"/>
        </w:tabs>
        <w:ind w:left="567"/>
        <w:rPr>
          <w:ins w:id="1375" w:author="erdeim" w:date="2015-06-04T15:10:00Z"/>
        </w:rPr>
      </w:pPr>
    </w:p>
    <w:p w:rsidR="0084330C" w:rsidRDefault="0084330C" w:rsidP="00234778">
      <w:pPr>
        <w:pStyle w:val="Szvegtrzs3"/>
        <w:tabs>
          <w:tab w:val="left" w:pos="567"/>
        </w:tabs>
        <w:ind w:left="567"/>
        <w:rPr>
          <w:ins w:id="1376" w:author="erdeim" w:date="2015-06-04T15:10:00Z"/>
        </w:rPr>
      </w:pPr>
    </w:p>
    <w:p w:rsidR="0084330C" w:rsidRDefault="0084330C" w:rsidP="00234778">
      <w:pPr>
        <w:pStyle w:val="Szvegtrzs3"/>
        <w:tabs>
          <w:tab w:val="left" w:pos="567"/>
        </w:tabs>
        <w:ind w:left="567"/>
        <w:rPr>
          <w:ins w:id="1377" w:author="erdeim" w:date="2015-06-04T15:10:00Z"/>
        </w:rPr>
      </w:pPr>
    </w:p>
    <w:p w:rsidR="00992205" w:rsidRPr="00FE4CE6" w:rsidRDefault="00992205" w:rsidP="00166C25">
      <w:pPr>
        <w:pStyle w:val="Cmsor3"/>
        <w:tabs>
          <w:tab w:val="left" w:pos="567"/>
        </w:tabs>
        <w:ind w:left="567"/>
        <w:rPr>
          <w:ins w:id="1378" w:author="erdeim" w:date="2015-06-04T15:10:00Z"/>
        </w:rPr>
      </w:pPr>
      <w:bookmarkStart w:id="1379" w:name="_Toc420567410"/>
      <w:ins w:id="1380" w:author="erdeim" w:date="2015-06-04T15:10:00Z">
        <w:r w:rsidRPr="00FE4CE6">
          <w:t>Romaintegrációs Csoport</w:t>
        </w:r>
        <w:bookmarkEnd w:id="1379"/>
      </w:ins>
    </w:p>
    <w:p w:rsidR="005238A8" w:rsidRPr="00FE4CE6" w:rsidRDefault="005238A8" w:rsidP="00234778">
      <w:pPr>
        <w:pStyle w:val="Szvegtrzs3"/>
        <w:tabs>
          <w:tab w:val="left" w:pos="567"/>
        </w:tabs>
        <w:ind w:left="567"/>
        <w:rPr>
          <w:ins w:id="1381" w:author="erdeim" w:date="2015-06-04T15:10:00Z"/>
        </w:rPr>
      </w:pPr>
      <w:ins w:id="1382" w:author="erdeim" w:date="2015-06-04T15:10:00Z">
        <w:r w:rsidRPr="00FE4CE6">
          <w:t>A Csoport feladata a fővárosi roma népesség foglalkoztatásának fejlesztése és társadalmi (re)integrációjának támogatása érdekében szakmai hálózatok, helyi támogató csoportok szervezése az érintett intézmények, nonprofit/forprofit szolgáltatók, hivatalok, munkáltatók és az érintett lakosság bevonásával. A létrejött szakmai hálózatok segítségével a társadalmi (re)integrációt, illetve a foglalkoztatás fejlesztését célzó szakmai programok, modell</w:t>
        </w:r>
        <w:r w:rsidR="00FE4CE6" w:rsidRPr="00FE4CE6">
          <w:t xml:space="preserve"> </w:t>
        </w:r>
        <w:r w:rsidRPr="00FE4CE6">
          <w:t>projektek kidolgozása és végrehajtása, kutatások végzése, tanulmányok készítése. A Főváros képviselete a romák társadalmi integrációval összefüggő nemzetközi fórumokon, szakmai hálózatokban, projektekben.</w:t>
        </w:r>
      </w:ins>
    </w:p>
    <w:p w:rsidR="005238A8" w:rsidRPr="00FE4CE6" w:rsidRDefault="00B74F6E" w:rsidP="00011F71">
      <w:pPr>
        <w:pStyle w:val="Szvegtrzs3"/>
        <w:tabs>
          <w:tab w:val="left" w:pos="567"/>
        </w:tabs>
        <w:ind w:left="567"/>
        <w:rPr>
          <w:ins w:id="1383" w:author="erdeim" w:date="2015-06-04T15:10:00Z"/>
        </w:rPr>
      </w:pPr>
      <w:ins w:id="1384" w:author="erdeim" w:date="2015-06-04T15:10:00Z">
        <w:r w:rsidRPr="00FE4CE6">
          <w:t>A Csoport munkájának tervezését, szervezését és koordinálását a FEMI vezető felügyelete mellett a romaintegrációs vezetőszakértő végzi. Munkaköri feladatait</w:t>
        </w:r>
        <w:r w:rsidR="007700F0">
          <w:t>, feladat- és hatáskörét</w:t>
        </w:r>
        <w:r w:rsidRPr="00FE4CE6">
          <w:t xml:space="preserve"> részletesen munkaköri leírása szabályozza.</w:t>
        </w:r>
      </w:ins>
    </w:p>
    <w:p w:rsidR="0084468C" w:rsidRPr="00FE4CE6" w:rsidRDefault="0084468C" w:rsidP="000F21C4">
      <w:pPr>
        <w:pStyle w:val="Cmsor2"/>
        <w:keepLines/>
        <w:tabs>
          <w:tab w:val="left" w:pos="567"/>
        </w:tabs>
        <w:ind w:left="567"/>
        <w:pPrChange w:id="1385" w:author="erdeim" w:date="2015-06-04T15:10:00Z">
          <w:pPr>
            <w:pStyle w:val="Cmsor2"/>
            <w:keepLines/>
          </w:pPr>
        </w:pPrChange>
      </w:pPr>
      <w:bookmarkStart w:id="1386" w:name="_Toc413747995"/>
      <w:bookmarkStart w:id="1387" w:name="_Toc420567411"/>
      <w:bookmarkStart w:id="1388" w:name="_Toc283736141"/>
      <w:r w:rsidRPr="00FE4CE6">
        <w:t>Programiroda</w:t>
      </w:r>
      <w:bookmarkEnd w:id="1386"/>
      <w:bookmarkEnd w:id="1387"/>
      <w:bookmarkEnd w:id="1388"/>
    </w:p>
    <w:p w:rsidR="0084468C" w:rsidRDefault="0084468C" w:rsidP="009D1458">
      <w:pPr>
        <w:pStyle w:val="Szvegtrzs2"/>
      </w:pPr>
      <w:r w:rsidRPr="00FE4CE6">
        <w:t xml:space="preserve">A </w:t>
      </w:r>
      <w:r w:rsidR="00E43238">
        <w:t>Társaság</w:t>
      </w:r>
      <w:r w:rsidRPr="00FE4CE6">
        <w:t xml:space="preserve"> foglalkoztatással kapcsolatos innovatív programjait tervezi</w:t>
      </w:r>
      <w:r w:rsidR="003A3026" w:rsidRPr="00FE4CE6">
        <w:t>,</w:t>
      </w:r>
      <w:r w:rsidRPr="00FE4CE6">
        <w:t xml:space="preserve"> vezeti és működteti. A programokhoz külső partnerszervezetekkel működik együtt. A programok </w:t>
      </w:r>
      <w:r w:rsidR="00830FCC" w:rsidRPr="00FE4CE6">
        <w:t xml:space="preserve">az </w:t>
      </w:r>
      <w:r w:rsidR="00011F71">
        <w:t>ü</w:t>
      </w:r>
      <w:r w:rsidR="002E4322" w:rsidRPr="00FE4CE6">
        <w:t>gyvezető</w:t>
      </w:r>
      <w:r w:rsidR="00830FCC" w:rsidRPr="00FE4CE6">
        <w:t xml:space="preserve"> és szükség esetén a tulajdonos által jóváhagyott, a kiíró szervezetek által </w:t>
      </w:r>
      <w:r w:rsidR="00830FCC" w:rsidRPr="00FE4CE6">
        <w:lastRenderedPageBreak/>
        <w:t>elfogadott</w:t>
      </w:r>
      <w:r w:rsidR="00895BE0" w:rsidRPr="00FE4CE6">
        <w:t xml:space="preserve"> támogatási szerződések és</w:t>
      </w:r>
      <w:r w:rsidR="00830FCC" w:rsidRPr="00FE4CE6">
        <w:t xml:space="preserve"> </w:t>
      </w:r>
      <w:r w:rsidRPr="00FE4CE6">
        <w:t>részletes projektterv</w:t>
      </w:r>
      <w:r w:rsidR="00895BE0" w:rsidRPr="00FE4CE6">
        <w:t>ek alapjá</w:t>
      </w:r>
      <w:r w:rsidR="00653B06" w:rsidRPr="00FE4CE6">
        <w:t>n</w:t>
      </w:r>
      <w:r w:rsidR="00895BE0" w:rsidRPr="00FE4CE6">
        <w:t xml:space="preserve"> működnek.</w:t>
      </w:r>
      <w:r w:rsidRPr="00FE4CE6">
        <w:t xml:space="preserve"> </w:t>
      </w:r>
      <w:r w:rsidR="00895BE0" w:rsidRPr="00FE4CE6">
        <w:t>Ezek</w:t>
      </w:r>
      <w:r w:rsidRPr="00FE4CE6">
        <w:t xml:space="preserve">ben pontosan rögzítésre kerülnek a konkrét </w:t>
      </w:r>
      <w:r w:rsidR="00895BE0" w:rsidRPr="00FE4CE6">
        <w:t xml:space="preserve">feladatok, </w:t>
      </w:r>
      <w:r w:rsidRPr="00FE4CE6">
        <w:t xml:space="preserve">felelősségi és hatáskörök. </w:t>
      </w:r>
    </w:p>
    <w:p w:rsidR="0065602A" w:rsidRPr="00FE4CE6" w:rsidRDefault="0065602A" w:rsidP="009D1458">
      <w:pPr>
        <w:pStyle w:val="Szvegtrzs2"/>
        <w:rPr>
          <w:ins w:id="1389" w:author="erdeim" w:date="2015-06-04T15:10:00Z"/>
        </w:rPr>
      </w:pPr>
      <w:ins w:id="1390" w:author="erdeim" w:date="2015-06-04T15:10:00Z">
        <w:r>
          <w:t xml:space="preserve">A Programirodán belül Munkaerő-piaci Szolgáltatási Csoport, illetve változó számú Projekt Csoport működik, utóbbiak önálló elszámolású egységek. A </w:t>
        </w:r>
      </w:ins>
      <w:bookmarkStart w:id="1391" w:name="_Toc283736142"/>
      <w:r>
        <w:t>Programiroda</w:t>
      </w:r>
      <w:del w:id="1392" w:author="erdeim" w:date="2015-06-04T15:10:00Z">
        <w:r w:rsidR="00653B06">
          <w:delText>-</w:delText>
        </w:r>
      </w:del>
      <w:ins w:id="1393" w:author="erdeim" w:date="2015-06-04T15:10:00Z">
        <w:r>
          <w:t xml:space="preserve"> munkáját a Programiroda </w:t>
        </w:r>
      </w:ins>
      <w:r>
        <w:t>vezető</w:t>
      </w:r>
      <w:bookmarkEnd w:id="1391"/>
      <w:ins w:id="1394" w:author="erdeim" w:date="2015-06-04T15:10:00Z">
        <w:r>
          <w:t xml:space="preserve"> irányítja.</w:t>
        </w:r>
      </w:ins>
    </w:p>
    <w:p w:rsidR="002F09DB" w:rsidRPr="00FE4CE6" w:rsidRDefault="002F09DB" w:rsidP="00234778">
      <w:pPr>
        <w:pStyle w:val="Cmsor3"/>
        <w:tabs>
          <w:tab w:val="left" w:pos="567"/>
        </w:tabs>
        <w:ind w:left="567"/>
        <w:pPrChange w:id="1395" w:author="erdeim" w:date="2015-06-04T15:10:00Z">
          <w:pPr>
            <w:pStyle w:val="Cmsor3"/>
          </w:pPr>
        </w:pPrChange>
      </w:pPr>
      <w:bookmarkStart w:id="1396" w:name="_Toc413747996"/>
      <w:bookmarkStart w:id="1397" w:name="_Toc420567412"/>
      <w:ins w:id="1398" w:author="erdeim" w:date="2015-06-04T15:10:00Z">
        <w:r w:rsidRPr="00FE4CE6">
          <w:t>Programiroda</w:t>
        </w:r>
        <w:r w:rsidR="00011F71">
          <w:t xml:space="preserve"> </w:t>
        </w:r>
        <w:r w:rsidRPr="00FE4CE6">
          <w:t>vezető</w:t>
        </w:r>
      </w:ins>
      <w:bookmarkEnd w:id="1396"/>
      <w:bookmarkEnd w:id="1397"/>
    </w:p>
    <w:p w:rsidR="00891BD9" w:rsidRDefault="00891BD9" w:rsidP="00891BD9">
      <w:pPr>
        <w:pStyle w:val="Szvegtrzsbehzssal"/>
        <w:keepNext/>
        <w:keepLines/>
        <w:tabs>
          <w:tab w:val="left" w:pos="567"/>
        </w:tabs>
        <w:ind w:left="567"/>
        <w:pPrChange w:id="1399" w:author="erdeim" w:date="2015-06-04T15:10:00Z">
          <w:pPr>
            <w:pStyle w:val="Szvegtrzsbehzssal"/>
            <w:keepNext/>
            <w:keepLines/>
          </w:pPr>
        </w:pPrChange>
      </w:pPr>
      <w:r w:rsidRPr="00FE4CE6">
        <w:t>Igazgatóhelyettes beosztású, vezető állású munkavállaló</w:t>
      </w:r>
      <w:r>
        <w:t xml:space="preserve">, </w:t>
      </w:r>
      <w:del w:id="1400" w:author="erdeim" w:date="2015-06-04T15:10:00Z">
        <w:r w:rsidR="002F09DB">
          <w:delText>munka</w:delText>
        </w:r>
        <w:r w:rsidR="00653B06">
          <w:delText xml:space="preserve">szerződése </w:delText>
        </w:r>
        <w:r w:rsidR="002F09DB">
          <w:delText xml:space="preserve">csak a Társaság </w:delText>
        </w:r>
        <w:r w:rsidR="00653B06">
          <w:delText>F</w:delText>
        </w:r>
        <w:r w:rsidR="002F09DB">
          <w:delText xml:space="preserve">elügyelő </w:delText>
        </w:r>
        <w:r w:rsidR="00653B06">
          <w:delText>B</w:delText>
        </w:r>
        <w:r w:rsidR="002F09DB">
          <w:delText xml:space="preserve">izottsága jóváhagyásával </w:delText>
        </w:r>
        <w:r w:rsidR="00653B06">
          <w:delText>módosítható</w:delText>
        </w:r>
        <w:r w:rsidR="002F09DB">
          <w:delText xml:space="preserve">. </w:delText>
        </w:r>
        <w:r w:rsidR="00A84591">
          <w:delText>V</w:delText>
        </w:r>
        <w:r w:rsidR="002F09DB" w:rsidRPr="001213FB">
          <w:delText>ezetői tevékenységének keretében az általános kárfelelősségi szabályok irányadóak, azzal a kiegészítéssel</w:delText>
        </w:r>
        <w:r w:rsidR="004A5144">
          <w:delText>,</w:delText>
        </w:r>
        <w:r w:rsidR="002F09DB" w:rsidRPr="001213FB">
          <w:delText xml:space="preserve"> hogy gondatlan károkozás esetén a felelősség mértéke a vezető 12 havi átlagkeresetéig terjedhet.</w:delText>
        </w:r>
      </w:del>
      <w:ins w:id="1401" w:author="erdeim" w:date="2015-06-04T15:10:00Z">
        <w:r>
          <w:t>munkaszerződésének (megbízási jogviszonyának) módosítása csak a Felügyelő Bizottság jóváhagyásával végezhető</w:t>
        </w:r>
        <w:r w:rsidRPr="00FE4CE6">
          <w:t>.</w:t>
        </w:r>
        <w:r>
          <w:t xml:space="preserve"> Alapvető feladata:</w:t>
        </w:r>
      </w:ins>
    </w:p>
    <w:p w:rsidR="00891BD9" w:rsidRDefault="002F09DB" w:rsidP="00891BD9">
      <w:pPr>
        <w:pStyle w:val="Szvegtrzsbehzssal"/>
        <w:keepNext/>
        <w:keepLines/>
        <w:numPr>
          <w:ilvl w:val="0"/>
          <w:numId w:val="37"/>
        </w:numPr>
        <w:tabs>
          <w:tab w:val="left" w:pos="567"/>
        </w:tabs>
        <w:rPr>
          <w:ins w:id="1402" w:author="erdeim" w:date="2015-06-04T15:10:00Z"/>
        </w:rPr>
      </w:pPr>
      <w:del w:id="1403" w:author="erdeim" w:date="2015-06-04T15:10:00Z">
        <w:r>
          <w:delText xml:space="preserve">Alapvető feladatai </w:delText>
        </w:r>
      </w:del>
      <w:r w:rsidRPr="00FE4CE6">
        <w:t xml:space="preserve">a </w:t>
      </w:r>
      <w:r w:rsidR="00E43238">
        <w:t>Társaság</w:t>
      </w:r>
      <w:r w:rsidRPr="00FE4CE6">
        <w:t xml:space="preserve"> foglalkoztatás</w:t>
      </w:r>
      <w:del w:id="1404" w:author="erdeim" w:date="2015-06-04T15:10:00Z">
        <w:r w:rsidR="004B52A4">
          <w:delText xml:space="preserve"> </w:delText>
        </w:r>
      </w:del>
      <w:ins w:id="1405" w:author="erdeim" w:date="2015-06-04T15:10:00Z">
        <w:r w:rsidR="00EB7040">
          <w:t>-</w:t>
        </w:r>
      </w:ins>
      <w:r w:rsidRPr="00FE4CE6">
        <w:t>fejlesztési célú</w:t>
      </w:r>
      <w:r w:rsidR="004B52A4" w:rsidRPr="00FE4CE6">
        <w:t>, innovatív programjainak és</w:t>
      </w:r>
      <w:r w:rsidRPr="00FE4CE6">
        <w:t xml:space="preserve"> projektjeinek </w:t>
      </w:r>
      <w:r w:rsidR="004B52A4" w:rsidRPr="00FE4CE6">
        <w:t xml:space="preserve">tervezése, azok működtetésének </w:t>
      </w:r>
      <w:r w:rsidRPr="00FE4CE6">
        <w:t>szervezése</w:t>
      </w:r>
      <w:r w:rsidR="004B52A4" w:rsidRPr="00FE4CE6">
        <w:t xml:space="preserve"> és</w:t>
      </w:r>
      <w:r w:rsidRPr="00FE4CE6">
        <w:t xml:space="preserve"> irányítása, </w:t>
      </w:r>
      <w:r w:rsidR="004B52A4" w:rsidRPr="00FE4CE6">
        <w:t xml:space="preserve">a </w:t>
      </w:r>
      <w:r w:rsidRPr="00FE4CE6">
        <w:t>kapcsolódó jelentések, adatszolgáltatások, nyilvántartások biztosítása</w:t>
      </w:r>
      <w:r w:rsidR="00722EDB" w:rsidRPr="00FE4CE6">
        <w:t>, az erőforrások és kapacitások összehangolása</w:t>
      </w:r>
      <w:del w:id="1406" w:author="erdeim" w:date="2015-06-04T15:10:00Z">
        <w:r w:rsidR="00557376">
          <w:delText xml:space="preserve">; </w:delText>
        </w:r>
      </w:del>
      <w:ins w:id="1407" w:author="erdeim" w:date="2015-06-04T15:10:00Z">
        <w:r w:rsidR="00891BD9">
          <w:t>,</w:t>
        </w:r>
      </w:ins>
    </w:p>
    <w:p w:rsidR="00891BD9" w:rsidRDefault="00557376" w:rsidP="00891BD9">
      <w:pPr>
        <w:pStyle w:val="Szvegtrzsbehzssal"/>
        <w:keepNext/>
        <w:keepLines/>
        <w:numPr>
          <w:ilvl w:val="0"/>
          <w:numId w:val="37"/>
        </w:numPr>
        <w:tabs>
          <w:tab w:val="left" w:pos="567"/>
        </w:tabs>
        <w:pPrChange w:id="1408" w:author="erdeim" w:date="2015-06-04T15:10:00Z">
          <w:pPr>
            <w:pStyle w:val="Szvegtrzsbehzssal"/>
            <w:keepNext/>
            <w:keepLines/>
          </w:pPr>
        </w:pPrChange>
      </w:pPr>
      <w:r w:rsidRPr="00FE4CE6">
        <w:t xml:space="preserve">a programok és </w:t>
      </w:r>
      <w:r w:rsidR="009F7CC6" w:rsidRPr="00FE4CE6">
        <w:t>projektek tervezéséhez szükséges hazai és nemzetközi együttműködések tervezése és irányítása</w:t>
      </w:r>
      <w:del w:id="1409" w:author="erdeim" w:date="2015-06-04T15:10:00Z">
        <w:r w:rsidR="00153856">
          <w:delText>; a Programiroda képviselete hazai és nemzetközi szakmai fórumokon</w:delText>
        </w:r>
        <w:r w:rsidR="002F09DB">
          <w:delText xml:space="preserve">. </w:delText>
        </w:r>
      </w:del>
      <w:ins w:id="1410" w:author="erdeim" w:date="2015-06-04T15:10:00Z">
        <w:r w:rsidR="00891BD9">
          <w:t>,</w:t>
        </w:r>
      </w:ins>
    </w:p>
    <w:p w:rsidR="0002418F" w:rsidRPr="00FE4CE6" w:rsidRDefault="00A30C79" w:rsidP="00891BD9">
      <w:pPr>
        <w:pStyle w:val="Szvegtrzsbehzssal"/>
        <w:keepNext/>
        <w:keepLines/>
        <w:numPr>
          <w:ilvl w:val="0"/>
          <w:numId w:val="37"/>
        </w:numPr>
        <w:tabs>
          <w:tab w:val="left" w:pos="567"/>
        </w:tabs>
        <w:rPr>
          <w:ins w:id="1411" w:author="erdeim" w:date="2015-06-04T15:10:00Z"/>
        </w:rPr>
      </w:pPr>
      <w:del w:id="1412" w:author="erdeim" w:date="2015-06-04T15:10:00Z">
        <w:r w:rsidRPr="00AC1C66">
          <w:delText xml:space="preserve">A </w:delText>
        </w:r>
        <w:r w:rsidR="00722EDB" w:rsidRPr="00AC1C66">
          <w:delText>p</w:delText>
        </w:r>
        <w:r w:rsidRPr="00AC1C66">
          <w:delText>rogram</w:delText>
        </w:r>
        <w:r w:rsidR="0002418F" w:rsidRPr="00AC1C66">
          <w:delText>iroda</w:delText>
        </w:r>
        <w:r w:rsidR="00722EDB" w:rsidRPr="00AC1C66">
          <w:delText>-</w:delText>
        </w:r>
        <w:r w:rsidRPr="00AC1C66">
          <w:delText>vezető az adott programon belül önálló dön</w:delText>
        </w:r>
        <w:r w:rsidR="0002418F" w:rsidRPr="00AC1C66">
          <w:delText>tési kompetenciával rendelkezik</w:delText>
        </w:r>
        <w:r w:rsidR="0002418F">
          <w:delText xml:space="preserve">, döntéseinek előkészítésében </w:delText>
        </w:r>
      </w:del>
      <w:r w:rsidR="00153856" w:rsidRPr="00FE4CE6">
        <w:t xml:space="preserve">a </w:t>
      </w:r>
      <w:del w:id="1413" w:author="erdeim" w:date="2015-06-04T15:10:00Z">
        <w:r w:rsidR="0002418F">
          <w:delText>pro</w:delText>
        </w:r>
        <w:r w:rsidR="00722EDB">
          <w:delText>jekt</w:delText>
        </w:r>
        <w:r w:rsidR="0002418F">
          <w:delText xml:space="preserve">vezetők </w:delText>
        </w:r>
        <w:r w:rsidR="00C44078">
          <w:delText>részt vesznek</w:delText>
        </w:r>
        <w:r w:rsidR="0002418F">
          <w:delText xml:space="preserve">. </w:delText>
        </w:r>
        <w:r>
          <w:delText xml:space="preserve">Átruházott jogokról a konkrét programnak megfelelően, az ügyvezető átruházó nyilatkozatban rendelkezik. </w:delText>
        </w:r>
      </w:del>
      <w:ins w:id="1414" w:author="erdeim" w:date="2015-06-04T15:10:00Z">
        <w:r w:rsidR="00153856" w:rsidRPr="00FE4CE6">
          <w:t>Programiroda képviselete hazai és nemzetközi szakmai fórumokon</w:t>
        </w:r>
        <w:r w:rsidR="002F09DB" w:rsidRPr="00FE4CE6">
          <w:t xml:space="preserve">. </w:t>
        </w:r>
      </w:ins>
    </w:p>
    <w:p w:rsidR="00830FCC" w:rsidRPr="00FE4CE6" w:rsidRDefault="00A30C79" w:rsidP="00234778">
      <w:pPr>
        <w:pStyle w:val="Szvegtrzsbehzssal"/>
        <w:keepNext/>
        <w:keepLines/>
        <w:tabs>
          <w:tab w:val="left" w:pos="567"/>
        </w:tabs>
        <w:ind w:left="567"/>
        <w:pPrChange w:id="1415" w:author="erdeim" w:date="2015-06-04T15:10:00Z">
          <w:pPr>
            <w:pStyle w:val="Szvegtrzsbehzssal"/>
            <w:keepNext/>
            <w:keepLines/>
          </w:pPr>
        </w:pPrChange>
      </w:pPr>
      <w:r w:rsidRPr="00FE4CE6">
        <w:t>A pro</w:t>
      </w:r>
      <w:r w:rsidR="00722EDB" w:rsidRPr="00FE4CE6">
        <w:t>jekt</w:t>
      </w:r>
      <w:r w:rsidR="00B6173A" w:rsidRPr="00FE4CE6">
        <w:t>ek</w:t>
      </w:r>
      <w:r w:rsidR="00722EDB" w:rsidRPr="00FE4CE6">
        <w:t>ben</w:t>
      </w:r>
      <w:r w:rsidRPr="00FE4CE6">
        <w:t xml:space="preserve"> résztvevő </w:t>
      </w:r>
      <w:del w:id="1416" w:author="erdeim" w:date="2015-06-04T15:10:00Z">
        <w:r>
          <w:delText>munkatársak (pro</w:delText>
        </w:r>
        <w:r w:rsidR="00722EDB">
          <w:delText>jekt</w:delText>
        </w:r>
        <w:r>
          <w:delText xml:space="preserve">vezetők, </w:delText>
        </w:r>
        <w:r w:rsidR="00722EDB">
          <w:delText xml:space="preserve">mentorok, munkavállalási tanácsadók, </w:delText>
        </w:r>
        <w:r>
          <w:delText>és egyéb munkatársak) feletti munkáltatói jogokat a program adta kereteken belül gyakorolja, kivéve a munkaviszony létesítését és rendkívüli megszűntetését, melyben az ügyvezetővel egyeztet. A pro</w:delText>
        </w:r>
        <w:r w:rsidR="00722EDB">
          <w:delText>jektben</w:delText>
        </w:r>
        <w:r>
          <w:delText xml:space="preserve"> résztvevő </w:delText>
        </w:r>
      </w:del>
      <w:r w:rsidRPr="00FE4CE6">
        <w:t xml:space="preserve">kliensekkel kapcsolatos </w:t>
      </w:r>
      <w:r w:rsidR="00722EDB" w:rsidRPr="00FE4CE6">
        <w:t>együttműködés</w:t>
      </w:r>
      <w:r w:rsidR="00F84806" w:rsidRPr="00FE4CE6">
        <w:t xml:space="preserve">, esetleges </w:t>
      </w:r>
      <w:r w:rsidR="00DE7246" w:rsidRPr="00FE4CE6">
        <w:t>munkaviszony létesítésének paramétereit</w:t>
      </w:r>
      <w:r w:rsidRPr="00FE4CE6">
        <w:t xml:space="preserve"> </w:t>
      </w:r>
      <w:del w:id="1417" w:author="erdeim" w:date="2015-06-04T15:10:00Z">
        <w:r>
          <w:delText>a</w:delText>
        </w:r>
      </w:del>
      <w:ins w:id="1418" w:author="erdeim" w:date="2015-06-04T15:10:00Z">
        <w:r w:rsidRPr="00FE4CE6">
          <w:t>a</w:t>
        </w:r>
        <w:r w:rsidR="00B6173A" w:rsidRPr="00FE4CE6">
          <w:t>z adott</w:t>
        </w:r>
      </w:ins>
      <w:r w:rsidRPr="00FE4CE6">
        <w:t xml:space="preserve"> pro</w:t>
      </w:r>
      <w:r w:rsidR="00DE7246" w:rsidRPr="00FE4CE6">
        <w:t>jekt dokumentumai</w:t>
      </w:r>
      <w:r w:rsidRPr="00FE4CE6">
        <w:t xml:space="preserve"> </w:t>
      </w:r>
      <w:r w:rsidR="00DE7246" w:rsidRPr="00FE4CE6">
        <w:t>határozzák meg</w:t>
      </w:r>
      <w:r w:rsidRPr="00FE4CE6">
        <w:t>.</w:t>
      </w:r>
    </w:p>
    <w:p w:rsidR="0074257E" w:rsidRDefault="002F09DB" w:rsidP="009D1458">
      <w:pPr>
        <w:pStyle w:val="Szvegtrzsbehzssal"/>
        <w:keepNext/>
        <w:keepLines/>
        <w:tabs>
          <w:tab w:val="left" w:pos="567"/>
        </w:tabs>
        <w:ind w:left="567"/>
        <w:pPrChange w:id="1419" w:author="erdeim" w:date="2015-06-04T15:10:00Z">
          <w:pPr>
            <w:pStyle w:val="Szvegtrzsbehzssal"/>
            <w:keepNext/>
            <w:keepLines/>
          </w:pPr>
        </w:pPrChange>
      </w:pPr>
      <w:r w:rsidRPr="00FE4CE6">
        <w:t xml:space="preserve">Munkájának részletes szabályozását és egyéb feladatait </w:t>
      </w:r>
      <w:del w:id="1420" w:author="erdeim" w:date="2015-06-04T15:10:00Z">
        <w:r>
          <w:delText xml:space="preserve">a </w:delText>
        </w:r>
      </w:del>
      <w:r w:rsidRPr="00FE4CE6">
        <w:t xml:space="preserve">munkaköri leírása rögzíti. Munkáját a vonatkozó jogszabályok, </w:t>
      </w:r>
      <w:r w:rsidR="00F84806" w:rsidRPr="00FE4CE6">
        <w:t xml:space="preserve">a </w:t>
      </w:r>
      <w:r w:rsidRPr="00FE4CE6">
        <w:t xml:space="preserve">hazai és </w:t>
      </w:r>
      <w:del w:id="1421" w:author="erdeim" w:date="2015-06-04T15:10:00Z">
        <w:r>
          <w:delText>Európai Uniós</w:delText>
        </w:r>
      </w:del>
      <w:ins w:id="1422" w:author="erdeim" w:date="2015-06-04T15:10:00Z">
        <w:r w:rsidR="00011F71">
          <w:t>u</w:t>
        </w:r>
        <w:r w:rsidRPr="00FE4CE6">
          <w:t>niós</w:t>
        </w:r>
      </w:ins>
      <w:r w:rsidRPr="00FE4CE6">
        <w:t xml:space="preserve"> támogatású programok </w:t>
      </w:r>
      <w:ins w:id="1423" w:author="erdeim" w:date="2015-06-04T15:10:00Z">
        <w:r w:rsidR="00B6173A" w:rsidRPr="00FE4CE6">
          <w:t xml:space="preserve">és projektek </w:t>
        </w:r>
      </w:ins>
      <w:r w:rsidRPr="00FE4CE6">
        <w:t xml:space="preserve">szabályzatai, továbbá a </w:t>
      </w:r>
      <w:r w:rsidR="00E43238">
        <w:t>Társaság</w:t>
      </w:r>
      <w:r w:rsidRPr="00FE4CE6">
        <w:t xml:space="preserve"> belső szabályzatainak figyelembevételével látja el. </w:t>
      </w:r>
    </w:p>
    <w:p w:rsidR="009D1458" w:rsidRDefault="009D1458" w:rsidP="009D1458">
      <w:pPr>
        <w:pStyle w:val="Szvegtrzsbehzssal"/>
        <w:keepNext/>
        <w:keepLines/>
        <w:tabs>
          <w:tab w:val="left" w:pos="567"/>
        </w:tabs>
        <w:ind w:left="567"/>
        <w:pPrChange w:id="1424" w:author="erdeim" w:date="2015-06-04T15:10:00Z">
          <w:pPr>
            <w:pStyle w:val="Szvegtrzsbehzssal"/>
            <w:keepNext/>
            <w:keepLines/>
          </w:pPr>
        </w:pPrChange>
      </w:pPr>
    </w:p>
    <w:p w:rsidR="00830FCC" w:rsidRDefault="00AA2519" w:rsidP="00830FCC">
      <w:pPr>
        <w:pStyle w:val="Szvegtrzsbehzssal"/>
        <w:keepNext/>
        <w:keepLines/>
        <w:rPr>
          <w:del w:id="1425" w:author="erdeim" w:date="2015-06-04T15:10:00Z"/>
        </w:rPr>
      </w:pPr>
      <w:del w:id="1426" w:author="erdeim" w:date="2015-06-04T15:10:00Z">
        <w:r>
          <w:delText xml:space="preserve">Igazgatóhelyettesi minőségében feladata </w:delText>
        </w:r>
        <w:r w:rsidR="00C44078">
          <w:delText xml:space="preserve">továbbá </w:delText>
        </w:r>
        <w:r>
          <w:delText xml:space="preserve">a Társaság Belső ellenőrzési rendjének </w:delText>
        </w:r>
        <w:r w:rsidR="00830FCC">
          <w:delText>gondozása. Belső ellenőrzési vezetői minőségében ellátandó feladatait a Társaság Belső ellenőrzés</w:delText>
        </w:r>
        <w:r w:rsidR="00F84806">
          <w:delText>i</w:delText>
        </w:r>
        <w:r w:rsidR="00830FCC">
          <w:delText xml:space="preserve"> rendje szabályozza. </w:delText>
        </w:r>
      </w:del>
    </w:p>
    <w:p w:rsidR="000E771C" w:rsidRDefault="000E771C" w:rsidP="00830FCC">
      <w:pPr>
        <w:pStyle w:val="Szvegtrzsbehzssal"/>
        <w:keepNext/>
        <w:keepLines/>
        <w:rPr>
          <w:del w:id="1427" w:author="erdeim" w:date="2015-06-04T15:10:00Z"/>
        </w:rPr>
      </w:pPr>
      <w:del w:id="1428" w:author="erdeim" w:date="2015-06-04T15:10:00Z">
        <w:r>
          <w:delText>A programiroda vezető - az ügyvezetőtől átvett átruházott hatáskörben - gyakorolja a hatáskörébe utalt munkáltatói jogosítványokat.</w:delText>
        </w:r>
      </w:del>
    </w:p>
    <w:p w:rsidR="008912BD" w:rsidRDefault="008912BD" w:rsidP="009D1458">
      <w:pPr>
        <w:pStyle w:val="Szvegtrzsbehzssal"/>
        <w:keepNext/>
        <w:keepLines/>
        <w:tabs>
          <w:tab w:val="left" w:pos="567"/>
        </w:tabs>
        <w:ind w:left="567"/>
        <w:rPr>
          <w:ins w:id="1429" w:author="erdeim" w:date="2015-06-04T15:10:00Z"/>
        </w:rPr>
      </w:pPr>
    </w:p>
    <w:p w:rsidR="008912BD" w:rsidRDefault="008912BD" w:rsidP="009D1458">
      <w:pPr>
        <w:pStyle w:val="Szvegtrzsbehzssal"/>
        <w:keepNext/>
        <w:keepLines/>
        <w:tabs>
          <w:tab w:val="left" w:pos="567"/>
        </w:tabs>
        <w:ind w:left="567"/>
        <w:rPr>
          <w:ins w:id="1430" w:author="erdeim" w:date="2015-06-04T15:10:00Z"/>
        </w:rPr>
      </w:pPr>
    </w:p>
    <w:p w:rsidR="008912BD" w:rsidRDefault="008912BD" w:rsidP="009D1458">
      <w:pPr>
        <w:pStyle w:val="Szvegtrzsbehzssal"/>
        <w:keepNext/>
        <w:keepLines/>
        <w:tabs>
          <w:tab w:val="left" w:pos="567"/>
        </w:tabs>
        <w:ind w:left="567"/>
        <w:rPr>
          <w:ins w:id="1431" w:author="erdeim" w:date="2015-06-04T15:10:00Z"/>
        </w:rPr>
      </w:pPr>
    </w:p>
    <w:p w:rsidR="008912BD" w:rsidRDefault="008912BD" w:rsidP="009D1458">
      <w:pPr>
        <w:pStyle w:val="Szvegtrzsbehzssal"/>
        <w:keepNext/>
        <w:keepLines/>
        <w:tabs>
          <w:tab w:val="left" w:pos="567"/>
        </w:tabs>
        <w:ind w:left="567"/>
        <w:rPr>
          <w:ins w:id="1432" w:author="erdeim" w:date="2015-06-04T15:10:00Z"/>
        </w:rPr>
      </w:pPr>
    </w:p>
    <w:p w:rsidR="008912BD" w:rsidRDefault="008912BD" w:rsidP="009D1458">
      <w:pPr>
        <w:pStyle w:val="Szvegtrzsbehzssal"/>
        <w:keepNext/>
        <w:keepLines/>
        <w:tabs>
          <w:tab w:val="left" w:pos="567"/>
        </w:tabs>
        <w:ind w:left="567"/>
        <w:rPr>
          <w:ins w:id="1433" w:author="erdeim" w:date="2015-06-04T15:10:00Z"/>
        </w:rPr>
      </w:pPr>
    </w:p>
    <w:p w:rsidR="00A30C79" w:rsidRPr="00FE4CE6" w:rsidRDefault="00A30C79" w:rsidP="00234778">
      <w:pPr>
        <w:pStyle w:val="Cmsor3"/>
        <w:tabs>
          <w:tab w:val="left" w:pos="567"/>
        </w:tabs>
        <w:ind w:left="567"/>
        <w:pPrChange w:id="1434" w:author="erdeim" w:date="2015-06-04T15:10:00Z">
          <w:pPr>
            <w:pStyle w:val="Cmsor3"/>
          </w:pPr>
        </w:pPrChange>
      </w:pPr>
      <w:bookmarkStart w:id="1435" w:name="_Toc413747997"/>
      <w:bookmarkStart w:id="1436" w:name="_Toc420567413"/>
      <w:bookmarkStart w:id="1437" w:name="_Toc283736143"/>
      <w:r w:rsidRPr="00FE4CE6">
        <w:t>Projektvezető</w:t>
      </w:r>
      <w:r w:rsidR="00863924" w:rsidRPr="00FE4CE6">
        <w:t>(</w:t>
      </w:r>
      <w:r w:rsidR="00221DD9" w:rsidRPr="00FE4CE6">
        <w:t>k</w:t>
      </w:r>
      <w:r w:rsidR="00863924" w:rsidRPr="00FE4CE6">
        <w:t>)</w:t>
      </w:r>
      <w:bookmarkEnd w:id="1435"/>
      <w:bookmarkEnd w:id="1436"/>
      <w:bookmarkEnd w:id="1437"/>
    </w:p>
    <w:p w:rsidR="00A30C79" w:rsidRDefault="00863924" w:rsidP="00234778">
      <w:pPr>
        <w:pStyle w:val="Szvegtrzs3"/>
        <w:tabs>
          <w:tab w:val="left" w:pos="567"/>
        </w:tabs>
        <w:ind w:left="567"/>
        <w:pPrChange w:id="1438" w:author="erdeim" w:date="2015-06-04T15:10:00Z">
          <w:pPr>
            <w:pStyle w:val="Szvegtrzs3"/>
          </w:pPr>
        </w:pPrChange>
      </w:pPr>
      <w:r w:rsidRPr="00FE4CE6">
        <w:lastRenderedPageBreak/>
        <w:t xml:space="preserve">Adott projekten projektvezetőként </w:t>
      </w:r>
      <w:r w:rsidR="005005E2">
        <w:t>dolgozó</w:t>
      </w:r>
      <w:r w:rsidRPr="00FE4CE6">
        <w:t xml:space="preserve"> munkavállaló fő feladata a projekt megvalósításának koordinálása, </w:t>
      </w:r>
      <w:r w:rsidR="006919E5" w:rsidRPr="00FE4CE6">
        <w:t xml:space="preserve">a szakmai és pénzügyi </w:t>
      </w:r>
      <w:r w:rsidRPr="00FE4CE6">
        <w:t>menedzsment biztosítása, a szakmai tevékenységek és partneri együttműködések megszervezése és fenntartás</w:t>
      </w:r>
      <w:r w:rsidR="006919E5" w:rsidRPr="00FE4CE6">
        <w:t>a</w:t>
      </w:r>
      <w:r w:rsidRPr="00FE4CE6">
        <w:t>.</w:t>
      </w:r>
      <w:r w:rsidR="0065602A">
        <w:t xml:space="preserve"> </w:t>
      </w:r>
      <w:ins w:id="1439" w:author="erdeim" w:date="2015-06-04T15:10:00Z">
        <w:r w:rsidR="0065602A">
          <w:t>A projektvezető az adott Projekt Csoport közvetlen irányítója.</w:t>
        </w:r>
        <w:r w:rsidR="00E85E55" w:rsidRPr="00FE4CE6">
          <w:t xml:space="preserve"> </w:t>
        </w:r>
      </w:ins>
      <w:r w:rsidR="00E85E55" w:rsidRPr="00FE4CE6">
        <w:t>Munkájának részletes szabályozását és egyéb feladatait</w:t>
      </w:r>
      <w:del w:id="1440" w:author="erdeim" w:date="2015-06-04T15:10:00Z">
        <w:r w:rsidR="00E85E55">
          <w:delText xml:space="preserve"> a</w:delText>
        </w:r>
      </w:del>
      <w:r w:rsidR="00E85E55" w:rsidRPr="00FE4CE6">
        <w:t xml:space="preserve"> munkaköri leírása rögzíti.</w:t>
      </w:r>
    </w:p>
    <w:p w:rsidR="00A30C79" w:rsidRPr="00FE4CE6" w:rsidRDefault="00A30C79" w:rsidP="00234778">
      <w:pPr>
        <w:pStyle w:val="Cmsor3"/>
        <w:tabs>
          <w:tab w:val="left" w:pos="567"/>
        </w:tabs>
        <w:ind w:left="567"/>
        <w:pPrChange w:id="1441" w:author="erdeim" w:date="2015-06-04T15:10:00Z">
          <w:pPr>
            <w:pStyle w:val="Cmsor3"/>
          </w:pPr>
        </w:pPrChange>
      </w:pPr>
      <w:bookmarkStart w:id="1442" w:name="_Toc413747998"/>
      <w:bookmarkStart w:id="1443" w:name="_Toc420567414"/>
      <w:bookmarkStart w:id="1444" w:name="_Toc283736144"/>
      <w:r w:rsidRPr="00FE4CE6">
        <w:t>Projektmunkatárs</w:t>
      </w:r>
      <w:r w:rsidR="00863924" w:rsidRPr="00FE4CE6">
        <w:t>(</w:t>
      </w:r>
      <w:r w:rsidRPr="00FE4CE6">
        <w:t>ak</w:t>
      </w:r>
      <w:r w:rsidR="00863924" w:rsidRPr="00FE4CE6">
        <w:t>)</w:t>
      </w:r>
      <w:bookmarkEnd w:id="1442"/>
      <w:bookmarkEnd w:id="1443"/>
      <w:bookmarkEnd w:id="1444"/>
    </w:p>
    <w:p w:rsidR="00A30C79" w:rsidRDefault="0065602A" w:rsidP="00234778">
      <w:pPr>
        <w:pStyle w:val="Szvegtrzsbehzssal"/>
        <w:keepNext/>
        <w:keepLines/>
        <w:tabs>
          <w:tab w:val="left" w:pos="567"/>
        </w:tabs>
        <w:ind w:left="567"/>
        <w:pPrChange w:id="1445" w:author="erdeim" w:date="2015-06-04T15:10:00Z">
          <w:pPr>
            <w:pStyle w:val="Szvegtrzsbehzssal"/>
            <w:keepNext/>
            <w:keepLines/>
          </w:pPr>
        </w:pPrChange>
      </w:pPr>
      <w:r>
        <w:t xml:space="preserve">Adott </w:t>
      </w:r>
      <w:ins w:id="1446" w:author="erdeim" w:date="2015-06-04T15:10:00Z">
        <w:r>
          <w:t xml:space="preserve">Projekt Csoport dolgozója. </w:t>
        </w:r>
        <w:r w:rsidR="00221DD9" w:rsidRPr="00FE4CE6">
          <w:t>A</w:t>
        </w:r>
        <w:r>
          <w:t>z a</w:t>
        </w:r>
        <w:r w:rsidR="00221DD9" w:rsidRPr="00FE4CE6">
          <w:t xml:space="preserve">dott </w:t>
        </w:r>
      </w:ins>
      <w:r w:rsidR="00221DD9" w:rsidRPr="00FE4CE6">
        <w:t>p</w:t>
      </w:r>
      <w:r w:rsidR="00B6173A" w:rsidRPr="00FE4CE6">
        <w:t xml:space="preserve">rojekten </w:t>
      </w:r>
      <w:del w:id="1447" w:author="erdeim" w:date="2015-06-04T15:10:00Z">
        <w:r w:rsidR="00221DD9">
          <w:delText>projekt-munkatársként</w:delText>
        </w:r>
      </w:del>
      <w:ins w:id="1448" w:author="erdeim" w:date="2015-06-04T15:10:00Z">
        <w:r w:rsidR="00B6173A" w:rsidRPr="00FE4CE6">
          <w:t>projekt</w:t>
        </w:r>
        <w:r w:rsidR="00221DD9" w:rsidRPr="00FE4CE6">
          <w:t>munkatársként</w:t>
        </w:r>
      </w:ins>
      <w:r w:rsidR="00221DD9" w:rsidRPr="00FE4CE6">
        <w:t xml:space="preserve"> </w:t>
      </w:r>
      <w:r w:rsidR="005005E2">
        <w:t>dolgozó</w:t>
      </w:r>
      <w:r w:rsidR="00221DD9" w:rsidRPr="00FE4CE6">
        <w:t xml:space="preserve"> munkavállaló (szociális munkás, mentor, munkavállalási tanácsadó, munkáltatói kapcsolattartó, pszichológus</w:t>
      </w:r>
      <w:del w:id="1449" w:author="erdeim" w:date="2015-06-04T15:10:00Z">
        <w:r w:rsidR="00221DD9">
          <w:delText>,</w:delText>
        </w:r>
      </w:del>
      <w:r w:rsidR="00221DD9" w:rsidRPr="00FE4CE6">
        <w:t xml:space="preserve"> stb.) </w:t>
      </w:r>
      <w:r w:rsidR="00863924" w:rsidRPr="00FE4CE6">
        <w:t>m</w:t>
      </w:r>
      <w:r w:rsidR="00E85E55" w:rsidRPr="00FE4CE6">
        <w:t>unkájának részletes szabályozását és egyéb feladatait</w:t>
      </w:r>
      <w:del w:id="1450" w:author="erdeim" w:date="2015-06-04T15:10:00Z">
        <w:r w:rsidR="00E85E55">
          <w:delText xml:space="preserve"> a</w:delText>
        </w:r>
      </w:del>
      <w:r w:rsidR="00E85E55" w:rsidRPr="00FE4CE6">
        <w:t xml:space="preserve"> munkaköri leírása rögzíti.</w:t>
      </w:r>
    </w:p>
    <w:p w:rsidR="00084F6E" w:rsidRDefault="00084F6E" w:rsidP="00333084">
      <w:pPr>
        <w:pStyle w:val="Cmsor2"/>
        <w:keepLines/>
        <w:tabs>
          <w:tab w:val="clear" w:pos="3338"/>
          <w:tab w:val="num" w:pos="426"/>
        </w:tabs>
        <w:ind w:left="0"/>
        <w:rPr>
          <w:del w:id="1451" w:author="erdeim" w:date="2015-06-04T15:10:00Z"/>
        </w:rPr>
      </w:pPr>
      <w:bookmarkStart w:id="1452" w:name="_Toc420567415"/>
      <w:bookmarkStart w:id="1453" w:name="_Toc283736145"/>
      <w:del w:id="1454" w:author="erdeim" w:date="2015-06-04T15:10:00Z">
        <w:r>
          <w:delText>Foglalkoztatási szolgálat</w:delText>
        </w:r>
        <w:bookmarkEnd w:id="1453"/>
      </w:del>
    </w:p>
    <w:p w:rsidR="00210CD2" w:rsidRDefault="00084F6E" w:rsidP="00F6261A">
      <w:pPr>
        <w:pStyle w:val="Szvegtrzs2"/>
        <w:rPr>
          <w:del w:id="1455" w:author="erdeim" w:date="2015-06-04T15:10:00Z"/>
        </w:rPr>
      </w:pPr>
      <w:del w:id="1456" w:author="erdeim" w:date="2015-06-04T15:10:00Z">
        <w:r>
          <w:delText>A Foglalkoztatási szolgálat egységei szervezik és működtetik a közfoglalkoztatási</w:delText>
        </w:r>
        <w:r w:rsidR="0088484D">
          <w:delText xml:space="preserve"> </w:delText>
        </w:r>
        <w:r w:rsidR="00210CD2">
          <w:delText>köz</w:delText>
        </w:r>
        <w:r>
          <w:delText>szolgáltatásokat</w:delText>
        </w:r>
        <w:r w:rsidR="00210CD2">
          <w:delText>, továbbá a munkaerő-piaci közszolgáltatásokat</w:delText>
        </w:r>
        <w:r>
          <w:delText xml:space="preserve">. </w:delText>
        </w:r>
      </w:del>
    </w:p>
    <w:p w:rsidR="0065602A" w:rsidRPr="00FE4CE6" w:rsidRDefault="0065602A" w:rsidP="0065602A">
      <w:pPr>
        <w:pStyle w:val="Cmsor3"/>
        <w:tabs>
          <w:tab w:val="left" w:pos="567"/>
        </w:tabs>
        <w:ind w:left="567"/>
        <w:rPr>
          <w:ins w:id="1457" w:author="erdeim" w:date="2015-06-04T15:10:00Z"/>
        </w:rPr>
      </w:pPr>
      <w:ins w:id="1458" w:author="erdeim" w:date="2015-06-04T15:10:00Z">
        <w:r>
          <w:t>Munkaerő-piaci Szolgáltatási Csoport</w:t>
        </w:r>
        <w:bookmarkEnd w:id="1452"/>
      </w:ins>
    </w:p>
    <w:p w:rsidR="00780EF1" w:rsidRDefault="00780EF1" w:rsidP="009D1458">
      <w:pPr>
        <w:pStyle w:val="Szvegtrzs2"/>
        <w:rPr>
          <w:ins w:id="1459" w:author="erdeim" w:date="2015-06-04T15:10:00Z"/>
        </w:rPr>
      </w:pPr>
      <w:ins w:id="1460" w:author="erdeim" w:date="2015-06-04T15:10:00Z">
        <w:r w:rsidRPr="00FE4CE6">
          <w:t xml:space="preserve">A </w:t>
        </w:r>
        <w:r w:rsidRPr="0065602A">
          <w:t>munkaerő-piaci közszolgáltatások</w:t>
        </w:r>
        <w:r w:rsidRPr="00FE4CE6">
          <w:t xml:space="preserve"> során a </w:t>
        </w:r>
        <w:r w:rsidR="00E43238">
          <w:t>Társaság</w:t>
        </w:r>
        <w:r w:rsidRPr="00FE4CE6">
          <w:t xml:space="preserve"> a munkaerőpiacon hátrányos helyzetű rétegek számára, foglalkoztatásuk elősegítése</w:t>
        </w:r>
        <w:r w:rsidR="00F543A2" w:rsidRPr="00FE4CE6">
          <w:t xml:space="preserve"> érdekében</w:t>
        </w:r>
        <w:r w:rsidRPr="00FE4CE6">
          <w:t xml:space="preserve"> nyújt képzéseket, tréningeket, </w:t>
        </w:r>
        <w:r w:rsidR="00F543A2" w:rsidRPr="00FE4CE6">
          <w:t xml:space="preserve">egyéni és csoportos </w:t>
        </w:r>
        <w:r w:rsidRPr="00FE4CE6">
          <w:t xml:space="preserve">munkaerő-piaci tanácsadásokat. A konkrét tevékenységeket, azok dokumentálását és elszámolását a munkaügyi központokkal kötött e tárgyú támogatási szerződések szabályozzák. A munkaerő-piaci közszolgáltatásokat a más szervezeti egységhez tartozó </w:t>
        </w:r>
        <w:r w:rsidR="005005E2">
          <w:t>munkavállaló</w:t>
        </w:r>
        <w:r w:rsidRPr="00FE4CE6">
          <w:t xml:space="preserve">k is végezhetik, munkaidő nyilvántartás mellett. Ez esetben azok munkaköri leírásában ezt szerepeltetni kell, </w:t>
        </w:r>
        <w:r w:rsidR="00F543A2" w:rsidRPr="00FE4CE6">
          <w:t>é</w:t>
        </w:r>
        <w:r w:rsidRPr="00FE4CE6">
          <w:t xml:space="preserve">s ezen időre e feladatok kiadását és számonkérését a Programiroda vezető végzi. A </w:t>
        </w:r>
        <w:r w:rsidR="005005E2">
          <w:t>munkavállaló</w:t>
        </w:r>
        <w:r w:rsidRPr="00FE4CE6">
          <w:t xml:space="preserve"> munkaidő-beosz</w:t>
        </w:r>
        <w:r w:rsidR="0065602A">
          <w:t>tását minden esetben egyeztetni</w:t>
        </w:r>
        <w:r w:rsidRPr="00FE4CE6">
          <w:t xml:space="preserve"> szükséges a más szervezeti egységhez tartozó </w:t>
        </w:r>
        <w:r w:rsidR="005005E2">
          <w:t>munkavállaló</w:t>
        </w:r>
        <w:r w:rsidRPr="00FE4CE6">
          <w:t xml:space="preserve"> vezetőjével.</w:t>
        </w:r>
      </w:ins>
    </w:p>
    <w:p w:rsidR="007424A5" w:rsidRPr="00FE4CE6" w:rsidRDefault="007424A5" w:rsidP="009D1458">
      <w:pPr>
        <w:pStyle w:val="Szvegtrzs2"/>
        <w:rPr>
          <w:ins w:id="1461" w:author="erdeim" w:date="2015-06-04T15:10:00Z"/>
        </w:rPr>
      </w:pPr>
    </w:p>
    <w:p w:rsidR="00084F6E" w:rsidRPr="005973F8" w:rsidRDefault="00532D1A" w:rsidP="000F21C4">
      <w:pPr>
        <w:pStyle w:val="Cmsor2"/>
        <w:keepLines/>
        <w:tabs>
          <w:tab w:val="left" w:pos="567"/>
        </w:tabs>
        <w:ind w:left="567"/>
        <w:rPr>
          <w:ins w:id="1462" w:author="erdeim" w:date="2015-06-04T15:10:00Z"/>
        </w:rPr>
      </w:pPr>
      <w:bookmarkStart w:id="1463" w:name="_Toc413747999"/>
      <w:bookmarkStart w:id="1464" w:name="_Toc420567416"/>
      <w:ins w:id="1465" w:author="erdeim" w:date="2015-06-04T15:10:00Z">
        <w:r w:rsidRPr="005973F8">
          <w:t xml:space="preserve">Közfoglalkoztatási </w:t>
        </w:r>
        <w:bookmarkEnd w:id="1463"/>
        <w:r w:rsidR="00116FCD" w:rsidRPr="005973F8">
          <w:t>Iroda</w:t>
        </w:r>
        <w:bookmarkEnd w:id="1464"/>
        <w:r w:rsidRPr="005973F8">
          <w:t xml:space="preserve"> </w:t>
        </w:r>
      </w:ins>
    </w:p>
    <w:p w:rsidR="00C11CF3" w:rsidRDefault="00084F6E" w:rsidP="009D1458">
      <w:pPr>
        <w:pStyle w:val="Szvegtrzs2"/>
        <w:rPr>
          <w:ins w:id="1466" w:author="erdeim" w:date="2015-06-04T15:10:00Z"/>
        </w:rPr>
      </w:pPr>
      <w:ins w:id="1467" w:author="erdeim" w:date="2015-06-04T15:10:00Z">
        <w:r w:rsidRPr="00FE4CE6">
          <w:t xml:space="preserve">A </w:t>
        </w:r>
        <w:r w:rsidR="00532D1A" w:rsidRPr="00FE4CE6">
          <w:t xml:space="preserve">Közfoglalkoztatási </w:t>
        </w:r>
        <w:r w:rsidR="00116FCD">
          <w:t>Iroda</w:t>
        </w:r>
        <w:r w:rsidR="00532D1A" w:rsidRPr="00FE4CE6">
          <w:t xml:space="preserve"> </w:t>
        </w:r>
        <w:r w:rsidRPr="00FE4CE6">
          <w:t>egységei szervezi</w:t>
        </w:r>
        <w:r w:rsidR="00F543A2" w:rsidRPr="00FE4CE6">
          <w:t>k</w:t>
        </w:r>
        <w:r w:rsidRPr="00FE4CE6">
          <w:t xml:space="preserve"> és működteti</w:t>
        </w:r>
        <w:r w:rsidR="00F543A2" w:rsidRPr="00FE4CE6">
          <w:t>k</w:t>
        </w:r>
        <w:r w:rsidRPr="00FE4CE6">
          <w:t xml:space="preserve"> a közfoglalkoztatási</w:t>
        </w:r>
        <w:r w:rsidR="0088484D" w:rsidRPr="00FE4CE6">
          <w:t xml:space="preserve"> </w:t>
        </w:r>
        <w:r w:rsidR="00210CD2" w:rsidRPr="00FE4CE6">
          <w:t>köz</w:t>
        </w:r>
        <w:r w:rsidRPr="00FE4CE6">
          <w:t>szolgáltatásokat</w:t>
        </w:r>
        <w:r w:rsidR="00532D1A" w:rsidRPr="00FE4CE6">
          <w:t>.</w:t>
        </w:r>
        <w:r w:rsidRPr="00FE4CE6">
          <w:t xml:space="preserve"> </w:t>
        </w:r>
      </w:ins>
      <w:r w:rsidR="00881657" w:rsidRPr="00FE4CE6">
        <w:t xml:space="preserve">A </w:t>
      </w:r>
      <w:r w:rsidR="00881657" w:rsidRPr="0065602A">
        <w:rPr>
          <w:rPrChange w:id="1468" w:author="erdeim" w:date="2015-06-04T15:10:00Z">
            <w:rPr>
              <w:u w:val="single"/>
            </w:rPr>
          </w:rPrChange>
        </w:rPr>
        <w:t>közfoglalkoztatási közszolgáltatásokat</w:t>
      </w:r>
      <w:ins w:id="1469" w:author="erdeim" w:date="2015-06-04T15:10:00Z">
        <w:r w:rsidR="00881657" w:rsidRPr="00FE4CE6">
          <w:t xml:space="preserve"> </w:t>
        </w:r>
        <w:r w:rsidR="00F543A2" w:rsidRPr="00FE4CE6">
          <w:t>a</w:t>
        </w:r>
        <w:r w:rsidR="00116FCD">
          <w:t>z Iroda</w:t>
        </w:r>
      </w:ins>
      <w:r w:rsidR="00F543A2" w:rsidRPr="00FE4CE6">
        <w:t xml:space="preserve"> </w:t>
      </w:r>
      <w:r w:rsidR="00881657" w:rsidRPr="00FE4CE6">
        <w:t xml:space="preserve">elsősorban a Fővárosi Önkormányzattal fennálló Közszolgáltatási Keretszerződés alapján, a </w:t>
      </w:r>
      <w:r w:rsidR="00C15945" w:rsidRPr="00FE4CE6">
        <w:t>fővárosban regisztrált hajléktalan személyek közfoglalkoztatása</w:t>
      </w:r>
      <w:r w:rsidR="00F543A2" w:rsidRPr="00FE4CE6">
        <w:t xml:space="preserve"> </w:t>
      </w:r>
      <w:del w:id="1470" w:author="erdeim" w:date="2015-06-04T15:10:00Z">
        <w:r w:rsidR="00C15945" w:rsidRPr="005A57A3">
          <w:delText>és</w:delText>
        </w:r>
      </w:del>
      <w:ins w:id="1471" w:author="erdeim" w:date="2015-06-04T15:10:00Z">
        <w:r w:rsidR="00F543A2" w:rsidRPr="00FE4CE6">
          <w:t>érdekében,</w:t>
        </w:r>
        <w:r w:rsidR="00C15945" w:rsidRPr="00FE4CE6">
          <w:t xml:space="preserve"> </w:t>
        </w:r>
        <w:r w:rsidR="00F543A2" w:rsidRPr="00FE4CE6">
          <w:t>a</w:t>
        </w:r>
      </w:ins>
      <w:r w:rsidR="00F543A2" w:rsidRPr="00FE4CE6">
        <w:t xml:space="preserve"> </w:t>
      </w:r>
      <w:r w:rsidR="00C15945" w:rsidRPr="00FE4CE6">
        <w:t>kapcsolódó együttm</w:t>
      </w:r>
      <w:r w:rsidR="000A342B" w:rsidRPr="00FE4CE6">
        <w:t xml:space="preserve">űködési kötelezettség </w:t>
      </w:r>
      <w:del w:id="1472" w:author="erdeim" w:date="2015-06-04T15:10:00Z">
        <w:r w:rsidR="000A342B">
          <w:delText>szervezését</w:delText>
        </w:r>
      </w:del>
      <w:ins w:id="1473" w:author="erdeim" w:date="2015-06-04T15:10:00Z">
        <w:r w:rsidR="000A342B" w:rsidRPr="00FE4CE6">
          <w:t>szervezésé</w:t>
        </w:r>
        <w:r w:rsidR="00F543A2" w:rsidRPr="00FE4CE6">
          <w:t>vel együtt</w:t>
        </w:r>
      </w:ins>
      <w:r w:rsidR="000A342B" w:rsidRPr="00FE4CE6">
        <w:t xml:space="preserve"> látja el</w:t>
      </w:r>
      <w:del w:id="1474" w:author="erdeim" w:date="2015-06-04T15:10:00Z">
        <w:r w:rsidR="000A342B">
          <w:delText xml:space="preserve"> a</w:delText>
        </w:r>
        <w:r w:rsidR="00C15945">
          <w:delText xml:space="preserve"> </w:delText>
        </w:r>
        <w:r w:rsidR="00881657">
          <w:delText>Fővárosi Közfogl</w:delText>
        </w:r>
        <w:r w:rsidR="00645B35">
          <w:delText>alkoztatási C</w:delText>
        </w:r>
        <w:r w:rsidR="00881657">
          <w:delText xml:space="preserve">soport segítségével. </w:delText>
        </w:r>
      </w:del>
      <w:ins w:id="1475" w:author="erdeim" w:date="2015-06-04T15:10:00Z">
        <w:r w:rsidR="00881657" w:rsidRPr="00FE4CE6">
          <w:t xml:space="preserve">. </w:t>
        </w:r>
      </w:ins>
    </w:p>
    <w:p w:rsidR="00C11CF3" w:rsidRPr="002D77D9" w:rsidRDefault="00881657" w:rsidP="009D1458">
      <w:pPr>
        <w:pStyle w:val="Szvegtrzs2"/>
      </w:pPr>
      <w:r w:rsidRPr="00FE4CE6">
        <w:t>Ezen túlmenően, egyéb önkormányzatokkal kötött közszolgáltatási szerződések alapján, az adott kerület számára lát el közfoglalkoztatás</w:t>
      </w:r>
      <w:del w:id="1476" w:author="erdeim" w:date="2015-06-04T15:10:00Z">
        <w:r>
          <w:delText xml:space="preserve"> </w:delText>
        </w:r>
      </w:del>
      <w:ins w:id="1477" w:author="erdeim" w:date="2015-06-04T15:10:00Z">
        <w:r w:rsidR="00F543A2" w:rsidRPr="00FE4CE6">
          <w:t>-</w:t>
        </w:r>
      </w:ins>
      <w:r w:rsidRPr="00FE4CE6">
        <w:t>szervezési közfeladatokat</w:t>
      </w:r>
      <w:r w:rsidRPr="002D77D9">
        <w:t xml:space="preserve">. </w:t>
      </w:r>
      <w:r w:rsidR="002B1FF3" w:rsidRPr="002D77D9">
        <w:t>A kerületi közfoglalkozt</w:t>
      </w:r>
      <w:r w:rsidR="0065602A" w:rsidRPr="002D77D9">
        <w:t xml:space="preserve">atást </w:t>
      </w:r>
      <w:del w:id="1478" w:author="erdeim" w:date="2015-06-04T15:10:00Z">
        <w:r w:rsidR="002B1FF3">
          <w:delText xml:space="preserve">adott kerülettől függően Kerületi kirendeltség, </w:delText>
        </w:r>
        <w:r w:rsidR="00EA2DA6">
          <w:delText xml:space="preserve">vagy </w:delText>
        </w:r>
        <w:r w:rsidR="00645B35">
          <w:delText>Kerületi</w:delText>
        </w:r>
      </w:del>
      <w:ins w:id="1479" w:author="erdeim" w:date="2015-06-04T15:10:00Z">
        <w:r w:rsidR="0065602A" w:rsidRPr="002D77D9">
          <w:t>k</w:t>
        </w:r>
        <w:r w:rsidR="00645B35" w:rsidRPr="002D77D9">
          <w:t>erületi</w:t>
        </w:r>
      </w:ins>
      <w:r w:rsidR="00645B35" w:rsidRPr="002D77D9">
        <w:t xml:space="preserve"> </w:t>
      </w:r>
      <w:r w:rsidR="0065602A" w:rsidRPr="002D77D9">
        <w:t>k</w:t>
      </w:r>
      <w:r w:rsidR="00645B35" w:rsidRPr="002D77D9">
        <w:t xml:space="preserve">özfoglalkoztatási </w:t>
      </w:r>
      <w:del w:id="1480" w:author="erdeim" w:date="2015-06-04T15:10:00Z">
        <w:r w:rsidR="00645B35">
          <w:delText>C</w:delText>
        </w:r>
        <w:r w:rsidR="002B1FF3">
          <w:delText>soport, vagy Kerületi szakreferens</w:delText>
        </w:r>
      </w:del>
      <w:ins w:id="1481" w:author="erdeim" w:date="2015-06-04T15:10:00Z">
        <w:r w:rsidR="005973F8">
          <w:t>kirendeltségek</w:t>
        </w:r>
      </w:ins>
      <w:r w:rsidR="00116FCD" w:rsidRPr="002D77D9">
        <w:t xml:space="preserve"> segítségével</w:t>
      </w:r>
      <w:r w:rsidR="002B1FF3" w:rsidRPr="002D77D9">
        <w:t xml:space="preserve"> látja el.</w:t>
      </w:r>
      <w:r w:rsidR="00116FCD" w:rsidRPr="002D77D9">
        <w:t xml:space="preserve"> </w:t>
      </w:r>
      <w:del w:id="1482" w:author="erdeim" w:date="2015-06-04T15:10:00Z">
        <w:r w:rsidR="00131C12">
          <w:delText>A</w:delText>
        </w:r>
      </w:del>
      <w:ins w:id="1483" w:author="erdeim" w:date="2015-06-04T15:10:00Z">
        <w:r w:rsidR="00116FCD" w:rsidRPr="002D77D9">
          <w:t xml:space="preserve">Az egyes </w:t>
        </w:r>
        <w:r w:rsidR="005973F8">
          <w:t>kirendeltségek</w:t>
        </w:r>
        <w:r w:rsidR="00116FCD" w:rsidRPr="002D77D9">
          <w:t>, az adott kerület önkormányzatával megkötött közszolgáltatási szerződés alapján</w:t>
        </w:r>
        <w:r w:rsidR="002D77D9" w:rsidRPr="002D77D9">
          <w:t>,</w:t>
        </w:r>
      </w:ins>
      <w:r w:rsidR="00116FCD" w:rsidRPr="002D77D9">
        <w:t xml:space="preserve"> különböző </w:t>
      </w:r>
      <w:del w:id="1484" w:author="erdeim" w:date="2015-06-04T15:10:00Z">
        <w:r w:rsidR="00131C12">
          <w:delText xml:space="preserve">típusú </w:delText>
        </w:r>
        <w:r w:rsidR="008A153B">
          <w:delText xml:space="preserve">szervezeti </w:delText>
        </w:r>
        <w:r w:rsidR="00131C12">
          <w:delText>egységek</w:delText>
        </w:r>
        <w:r>
          <w:delText xml:space="preserve"> </w:delText>
        </w:r>
        <w:r w:rsidR="008A153B">
          <w:delText>különböző hatás</w:delText>
        </w:r>
      </w:del>
      <w:ins w:id="1485" w:author="erdeim" w:date="2015-06-04T15:10:00Z">
        <w:r w:rsidR="00116FCD" w:rsidRPr="002D77D9">
          <w:t>feladat-</w:t>
        </w:r>
      </w:ins>
      <w:r w:rsidR="00116FCD" w:rsidRPr="002D77D9">
        <w:t xml:space="preserve"> és </w:t>
      </w:r>
      <w:del w:id="1486" w:author="erdeim" w:date="2015-06-04T15:10:00Z">
        <w:r w:rsidR="008A153B">
          <w:delText xml:space="preserve">feladatkörökkel rendelkeznek. </w:delText>
        </w:r>
        <w:r w:rsidR="008E5A70">
          <w:delText>Az egységek szakmai koordináció</w:delText>
        </w:r>
        <w:r w:rsidR="00E53D70">
          <w:delText>ját a Foglalkoztatási Szolgálat</w:delText>
        </w:r>
        <w:r w:rsidR="008E5A70">
          <w:delText>vezető látja el, igazgatását az ügyvezetés biztosítja. A szervezeti egységek á</w:delText>
        </w:r>
        <w:r w:rsidR="002F09DB">
          <w:delText>ltalános feladatait az S</w:delText>
        </w:r>
        <w:r w:rsidR="00FE2803">
          <w:delText>z</w:delText>
        </w:r>
        <w:r w:rsidR="002F09DB">
          <w:delText>MS</w:delText>
        </w:r>
        <w:r w:rsidR="00FE2803">
          <w:delText>z</w:delText>
        </w:r>
        <w:r w:rsidR="002F09DB">
          <w:delText xml:space="preserve"> 6. b), c), d) e)</w:delText>
        </w:r>
        <w:r w:rsidR="008E5A70">
          <w:delText xml:space="preserve"> pontja szabályozza, a tevékenységek általános leírását és ellenőrzési rendjét a Minőségügyi szabályzatok (Eljárások rendje, Belső ellenőrzés rendje, Elégedettségvizsgálat, ügyfél tájékoztatás és panaszkezelés rendje) </w:delText>
        </w:r>
        <w:r w:rsidR="00F03845">
          <w:delText>rögzítik.</w:delText>
        </w:r>
      </w:del>
      <w:ins w:id="1487" w:author="erdeim" w:date="2015-06-04T15:10:00Z">
        <w:r w:rsidR="00116FCD" w:rsidRPr="002D77D9">
          <w:t>hatáskörrel rendelkezhetnek.</w:t>
        </w:r>
        <w:r w:rsidR="008A153B" w:rsidRPr="002D77D9">
          <w:t xml:space="preserve"> </w:t>
        </w:r>
      </w:ins>
    </w:p>
    <w:p w:rsidR="00F03845" w:rsidRPr="00FE4CE6" w:rsidRDefault="00F03845" w:rsidP="009D1458">
      <w:pPr>
        <w:pStyle w:val="Szvegtrzs2"/>
      </w:pPr>
      <w:del w:id="1488" w:author="erdeim" w:date="2015-06-04T15:10:00Z">
        <w:r>
          <w:delText>Az</w:delText>
        </w:r>
      </w:del>
      <w:ins w:id="1489" w:author="erdeim" w:date="2015-06-04T15:10:00Z">
        <w:r w:rsidR="008E5A70" w:rsidRPr="002D77D9">
          <w:t>Az egységek szakmai koordináció</w:t>
        </w:r>
        <w:r w:rsidR="00E53D70" w:rsidRPr="002D77D9">
          <w:t xml:space="preserve">ját a </w:t>
        </w:r>
        <w:r w:rsidR="00F543A2" w:rsidRPr="002D77D9">
          <w:t>k</w:t>
        </w:r>
        <w:r w:rsidR="00C12983" w:rsidRPr="002D77D9">
          <w:t xml:space="preserve">özfoglalkoztatási </w:t>
        </w:r>
        <w:r w:rsidR="00F543A2" w:rsidRPr="002D77D9">
          <w:t>k</w:t>
        </w:r>
        <w:r w:rsidR="00C12983" w:rsidRPr="002D77D9">
          <w:t xml:space="preserve">oordinátor </w:t>
        </w:r>
        <w:r w:rsidR="008E5A70" w:rsidRPr="002D77D9">
          <w:t xml:space="preserve">látja el, igazgatását az </w:t>
        </w:r>
        <w:r w:rsidR="00F543A2" w:rsidRPr="002D77D9">
          <w:t>Ü</w:t>
        </w:r>
        <w:r w:rsidR="008E5A70" w:rsidRPr="002D77D9">
          <w:t>gyvezetés biztosítja. A szervezeti egységek</w:t>
        </w:r>
        <w:r w:rsidR="008E5A70" w:rsidRPr="00FE4CE6">
          <w:t xml:space="preserve"> á</w:t>
        </w:r>
        <w:r w:rsidR="002F09DB" w:rsidRPr="00FE4CE6">
          <w:t xml:space="preserve">ltalános feladatait az </w:t>
        </w:r>
        <w:r w:rsidR="002F09DB" w:rsidRPr="00FE4CE6">
          <w:lastRenderedPageBreak/>
          <w:t>S</w:t>
        </w:r>
        <w:r w:rsidR="00C11CF3">
          <w:t>Z</w:t>
        </w:r>
        <w:r w:rsidR="002F09DB" w:rsidRPr="00FE4CE6">
          <w:t>MS</w:t>
        </w:r>
        <w:r w:rsidR="00C11CF3">
          <w:t>Z</w:t>
        </w:r>
        <w:r w:rsidR="002F09DB" w:rsidRPr="00FE4CE6">
          <w:t xml:space="preserve"> </w:t>
        </w:r>
        <w:r w:rsidR="008E5A70" w:rsidRPr="00FE4CE6">
          <w:t>szabályozz</w:t>
        </w:r>
        <w:r w:rsidR="00C11CF3">
          <w:t>a</w:t>
        </w:r>
        <w:r w:rsidR="005973F8">
          <w:t>,</w:t>
        </w:r>
        <w:r w:rsidR="00C11CF3">
          <w:t xml:space="preserve"> </w:t>
        </w:r>
        <w:r w:rsidR="005973F8">
          <w:t>a</w:t>
        </w:r>
        <w:r w:rsidRPr="00FE4CE6">
          <w:t>z</w:t>
        </w:r>
      </w:ins>
      <w:r w:rsidRPr="00FE4CE6">
        <w:t xml:space="preserve"> egyes önkormányzatokra vonatkozó konkrét feladatokat és eljárásokat </w:t>
      </w:r>
      <w:del w:id="1490" w:author="erdeim" w:date="2015-06-04T15:10:00Z">
        <w:r>
          <w:delText xml:space="preserve">pedig </w:delText>
        </w:r>
      </w:del>
      <w:r w:rsidR="00DE7246" w:rsidRPr="00FE4CE6">
        <w:t xml:space="preserve">az </w:t>
      </w:r>
      <w:r w:rsidRPr="00FE4CE6">
        <w:t>azokkal fennálló közszolgáltatási szerződések szabályozzák.</w:t>
      </w:r>
    </w:p>
    <w:p w:rsidR="002F09DB" w:rsidRPr="00FE4CE6" w:rsidRDefault="00C11CF3" w:rsidP="00234778">
      <w:pPr>
        <w:pStyle w:val="Cmsor3"/>
        <w:tabs>
          <w:tab w:val="left" w:pos="567"/>
        </w:tabs>
        <w:ind w:left="567"/>
        <w:pPrChange w:id="1491" w:author="erdeim" w:date="2015-06-04T15:10:00Z">
          <w:pPr>
            <w:pStyle w:val="Szvegtrzs2"/>
          </w:pPr>
        </w:pPrChange>
      </w:pPr>
      <w:bookmarkStart w:id="1492" w:name="_Toc413748000"/>
      <w:bookmarkStart w:id="1493" w:name="_Toc420567417"/>
      <w:r>
        <w:t xml:space="preserve">A </w:t>
      </w:r>
      <w:del w:id="1494" w:author="erdeim" w:date="2015-06-04T15:10:00Z">
        <w:r w:rsidR="002F09DB" w:rsidRPr="00C15945">
          <w:delText>munkaerő-piaci közszolgáltatások</w:delText>
        </w:r>
        <w:r w:rsidR="002F09DB">
          <w:delText xml:space="preserve"> </w:delText>
        </w:r>
        <w:r w:rsidR="00C15945">
          <w:delText xml:space="preserve">során a Társaság </w:delText>
        </w:r>
        <w:r w:rsidR="00C15945" w:rsidRPr="006F2FA9">
          <w:rPr>
            <w:szCs w:val="24"/>
          </w:rPr>
          <w:delText>a munkaerő-piacon hátrányos helyzetű rétegek számára, foglalkoztatásuk elősegítésére nyújt képzéseket, tréningeket, munkaerő-piaci egyéni és csoportos tanácsadásokat.</w:delText>
        </w:r>
        <w:r w:rsidR="00C15945">
          <w:rPr>
            <w:szCs w:val="24"/>
          </w:rPr>
          <w:delText xml:space="preserve"> A tevékenység </w:delText>
        </w:r>
        <w:r w:rsidR="00EA2DA6">
          <w:delText xml:space="preserve">általános leírását és ellenőrzési rendjét a Minőségügyi szabályzatok Eljárások rendje írja le, </w:delText>
        </w:r>
        <w:r w:rsidR="002F09DB">
          <w:delText xml:space="preserve">a </w:delText>
        </w:r>
        <w:r w:rsidR="00EA2DA6">
          <w:delText xml:space="preserve">konkrét tevékenységeket, azok dokumentálását és elszámolását a </w:delText>
        </w:r>
        <w:r w:rsidR="002F09DB">
          <w:delText xml:space="preserve">munkaügyi központokkal kötött </w:delText>
        </w:r>
        <w:r w:rsidR="00EA2DA6">
          <w:delText xml:space="preserve">e tárgyú támogatási szerződések szabályozzák. A munkaerő-piaci közszolgáltatásokat a más szervezeti egységhez tartozó dolgozók is végezhetik, munkaidő nyilvántartás mellett. Ez esetben azok munkaköri leírásában ezt szerepeltetni kell, s ezen időre e feladatok kiadását és számonkérését a Foglalkoztatási Szolgálatvezető végzi. A dolgozó munkaidő-beosztását minden esetben egyeztetnie szükséges a </w:delText>
        </w:r>
        <w:r w:rsidR="000F0296">
          <w:delText>más szervezeti egységhez tartozó dolgozó vezetőjével.</w:delText>
        </w:r>
      </w:del>
      <w:ins w:id="1495" w:author="erdeim" w:date="2015-06-04T15:10:00Z">
        <w:r>
          <w:t>k</w:t>
        </w:r>
        <w:r w:rsidR="00C12983" w:rsidRPr="00FE4CE6">
          <w:t xml:space="preserve">özfoglalkoztatási </w:t>
        </w:r>
        <w:r>
          <w:t>k</w:t>
        </w:r>
        <w:r w:rsidR="00C12983" w:rsidRPr="00FE4CE6">
          <w:t>oordinátor</w:t>
        </w:r>
        <w:bookmarkEnd w:id="1492"/>
        <w:bookmarkEnd w:id="1493"/>
        <w:r w:rsidR="00C12983" w:rsidRPr="00FE4CE6">
          <w:t xml:space="preserve"> </w:t>
        </w:r>
      </w:ins>
    </w:p>
    <w:p w:rsidR="000E771C" w:rsidRDefault="000E771C">
      <w:pPr>
        <w:rPr>
          <w:del w:id="1496" w:author="erdeim" w:date="2015-06-04T15:10:00Z"/>
          <w:sz w:val="24"/>
          <w:u w:val="single"/>
        </w:rPr>
      </w:pPr>
      <w:bookmarkStart w:id="1497" w:name="_Toc13900616"/>
      <w:del w:id="1498" w:author="erdeim" w:date="2015-06-04T15:10:00Z">
        <w:r>
          <w:br w:type="page"/>
        </w:r>
      </w:del>
    </w:p>
    <w:p w:rsidR="002F09DB" w:rsidRDefault="00F77C8B" w:rsidP="00773F2B">
      <w:pPr>
        <w:pStyle w:val="Cmsor3"/>
        <w:tabs>
          <w:tab w:val="clear" w:pos="1800"/>
          <w:tab w:val="num" w:pos="1134"/>
        </w:tabs>
        <w:ind w:left="851"/>
        <w:rPr>
          <w:del w:id="1499" w:author="erdeim" w:date="2015-06-04T15:10:00Z"/>
        </w:rPr>
      </w:pPr>
      <w:bookmarkStart w:id="1500" w:name="_Toc283736146"/>
      <w:del w:id="1501" w:author="erdeim" w:date="2015-06-04T15:10:00Z">
        <w:r>
          <w:lastRenderedPageBreak/>
          <w:delText>Foglalkoztatási Szolgálat</w:delText>
        </w:r>
        <w:r w:rsidR="002F09DB">
          <w:delText>vezető</w:delText>
        </w:r>
        <w:bookmarkEnd w:id="1500"/>
      </w:del>
    </w:p>
    <w:p w:rsidR="006F4F92" w:rsidRDefault="006F4F92" w:rsidP="00234778">
      <w:pPr>
        <w:pStyle w:val="Szvegtrzs3"/>
        <w:tabs>
          <w:tab w:val="left" w:pos="567"/>
        </w:tabs>
        <w:ind w:left="567"/>
        <w:pPrChange w:id="1502" w:author="erdeim" w:date="2015-06-04T15:10:00Z">
          <w:pPr>
            <w:pStyle w:val="Szvegtrzs3"/>
          </w:pPr>
        </w:pPrChange>
      </w:pPr>
      <w:r w:rsidRPr="00FE4CE6">
        <w:t xml:space="preserve">Alapvető feladata </w:t>
      </w:r>
      <w:del w:id="1503" w:author="erdeim" w:date="2015-06-04T15:10:00Z">
        <w:r w:rsidRPr="00D3195D">
          <w:delText>munkaerő-piaci</w:delText>
        </w:r>
      </w:del>
      <w:ins w:id="1504" w:author="erdeim" w:date="2015-06-04T15:10:00Z">
        <w:r w:rsidR="00780EF1" w:rsidRPr="00FE4CE6">
          <w:t>a fővárosi és kerületi közfoglalkoztatási</w:t>
        </w:r>
      </w:ins>
      <w:r w:rsidRPr="00FE4CE6">
        <w:t xml:space="preserve"> közszolgáltatások irányítása, az erre irányuló szerződésekben foglaltak teljesítése. Vezeti és összehangolja a </w:t>
      </w:r>
      <w:del w:id="1505" w:author="erdeim" w:date="2015-06-04T15:10:00Z">
        <w:r w:rsidRPr="00D3195D">
          <w:delText>csoport dolgozóinak</w:delText>
        </w:r>
      </w:del>
      <w:ins w:id="1506" w:author="erdeim" w:date="2015-06-04T15:10:00Z">
        <w:r w:rsidRPr="00FE4CE6">
          <w:t>csoport</w:t>
        </w:r>
        <w:r w:rsidR="00116FCD">
          <w:t>ok</w:t>
        </w:r>
        <w:r w:rsidRPr="00FE4CE6">
          <w:t xml:space="preserve"> </w:t>
        </w:r>
        <w:r w:rsidR="005005E2">
          <w:t>munkavállaló</w:t>
        </w:r>
        <w:r w:rsidRPr="00FE4CE6">
          <w:t>inak</w:t>
        </w:r>
      </w:ins>
      <w:r w:rsidRPr="00FE4CE6">
        <w:t xml:space="preserve"> munkáját.</w:t>
      </w:r>
      <w:del w:id="1507" w:author="erdeim" w:date="2015-06-04T15:10:00Z">
        <w:r w:rsidRPr="00D3195D">
          <w:delText xml:space="preserve"> Figyelemmel kíséri és részt vesz a munkaerő-piaci témájú pályázatok megírásában.</w:delText>
        </w:r>
      </w:del>
      <w:r w:rsidRPr="00FE4CE6">
        <w:t xml:space="preserve"> Ezen túlmenően feladata </w:t>
      </w:r>
      <w:del w:id="1508" w:author="erdeim" w:date="2015-06-04T15:10:00Z">
        <w:r w:rsidRPr="00D3195D">
          <w:delText>közfoglalkoztatási egységek</w:delText>
        </w:r>
      </w:del>
      <w:ins w:id="1509" w:author="erdeim" w:date="2015-06-04T15:10:00Z">
        <w:r w:rsidR="00F543A2" w:rsidRPr="00FE4CE6">
          <w:t xml:space="preserve">a </w:t>
        </w:r>
        <w:r w:rsidR="00116FCD">
          <w:t>K</w:t>
        </w:r>
        <w:r w:rsidRPr="00FE4CE6">
          <w:t xml:space="preserve">özfoglalkoztatási </w:t>
        </w:r>
        <w:r w:rsidR="00116FCD">
          <w:t>Iroda</w:t>
        </w:r>
      </w:ins>
      <w:r w:rsidRPr="00FE4CE6">
        <w:t xml:space="preserve"> szakmai koordinációja. </w:t>
      </w:r>
      <w:ins w:id="1510" w:author="erdeim" w:date="2015-06-04T15:10:00Z">
        <w:r w:rsidR="00FF7E0A" w:rsidRPr="00FE4CE6">
          <w:t xml:space="preserve">A </w:t>
        </w:r>
        <w:r w:rsidR="00C11CF3">
          <w:t>k</w:t>
        </w:r>
        <w:r w:rsidR="00FF7E0A" w:rsidRPr="00FE4CE6">
          <w:t xml:space="preserve">özfoglalkoztatási koordinátor – az </w:t>
        </w:r>
        <w:r w:rsidR="00C11CF3">
          <w:t>ü</w:t>
        </w:r>
        <w:r w:rsidR="00FF7E0A" w:rsidRPr="00FE4CE6">
          <w:t>gyvezetőtől átvett</w:t>
        </w:r>
        <w:r w:rsidR="00C11CF3">
          <w:t>,</w:t>
        </w:r>
        <w:r w:rsidR="00FF7E0A" w:rsidRPr="00FE4CE6">
          <w:t xml:space="preserve"> átruházott hatáskörben – gyakorolja a hatáskörébe utalt munkáltatói jogokat. </w:t>
        </w:r>
      </w:ins>
      <w:r w:rsidRPr="00FE4CE6">
        <w:t>Munkájának részletes szabályozását és egyéb feladatait</w:t>
      </w:r>
      <w:del w:id="1511" w:author="erdeim" w:date="2015-06-04T15:10:00Z">
        <w:r w:rsidRPr="00D3195D">
          <w:delText xml:space="preserve"> a</w:delText>
        </w:r>
      </w:del>
      <w:r w:rsidRPr="00FE4CE6">
        <w:t xml:space="preserve"> munkaköri leírása rögzíti.</w:t>
      </w:r>
    </w:p>
    <w:p w:rsidR="0074257E" w:rsidRPr="00FE4CE6" w:rsidRDefault="0074257E" w:rsidP="00234778">
      <w:pPr>
        <w:pStyle w:val="Szvegtrzs3"/>
        <w:tabs>
          <w:tab w:val="left" w:pos="567"/>
        </w:tabs>
        <w:ind w:left="567"/>
        <w:rPr>
          <w:ins w:id="1512" w:author="erdeim" w:date="2015-06-04T15:10:00Z"/>
        </w:rPr>
      </w:pPr>
    </w:p>
    <w:p w:rsidR="00E53D70" w:rsidRPr="00FE4CE6" w:rsidRDefault="00C11CF3" w:rsidP="00234778">
      <w:pPr>
        <w:pStyle w:val="Cmsor3"/>
        <w:tabs>
          <w:tab w:val="left" w:pos="567"/>
        </w:tabs>
        <w:ind w:left="567"/>
        <w:pPrChange w:id="1513" w:author="erdeim" w:date="2015-06-04T15:10:00Z">
          <w:pPr>
            <w:pStyle w:val="Cmsor3"/>
          </w:pPr>
        </w:pPrChange>
      </w:pPr>
      <w:bookmarkStart w:id="1514" w:name="_Toc413748001"/>
      <w:bookmarkStart w:id="1515" w:name="_Toc420567418"/>
      <w:ins w:id="1516" w:author="erdeim" w:date="2015-06-04T15:10:00Z">
        <w:r>
          <w:t xml:space="preserve">A </w:t>
        </w:r>
      </w:ins>
      <w:bookmarkStart w:id="1517" w:name="_Toc283736147"/>
      <w:r w:rsidR="00BF6B2F" w:rsidRPr="00FE4CE6">
        <w:t xml:space="preserve">Fővárosi </w:t>
      </w:r>
      <w:del w:id="1518" w:author="erdeim" w:date="2015-06-04T15:10:00Z">
        <w:r w:rsidR="00645B35">
          <w:delText>közfoglalkoztatási</w:delText>
        </w:r>
      </w:del>
      <w:ins w:id="1519" w:author="erdeim" w:date="2015-06-04T15:10:00Z">
        <w:r w:rsidR="00F543A2" w:rsidRPr="00FE4CE6">
          <w:t>K</w:t>
        </w:r>
        <w:r w:rsidR="00645B35" w:rsidRPr="00FE4CE6">
          <w:t>özfoglalkoztatási</w:t>
        </w:r>
      </w:ins>
      <w:r w:rsidR="00645B35" w:rsidRPr="00FE4CE6">
        <w:t xml:space="preserve"> C</w:t>
      </w:r>
      <w:r w:rsidR="00E53D70" w:rsidRPr="00FE4CE6">
        <w:t>soport</w:t>
      </w:r>
      <w:bookmarkEnd w:id="1514"/>
      <w:bookmarkEnd w:id="1515"/>
      <w:bookmarkEnd w:id="1517"/>
    </w:p>
    <w:p w:rsidR="00C11CF3" w:rsidRDefault="000A342B" w:rsidP="00234778">
      <w:pPr>
        <w:pStyle w:val="Szvegtrzs3"/>
        <w:tabs>
          <w:tab w:val="left" w:pos="567"/>
        </w:tabs>
        <w:ind w:left="567"/>
        <w:pPrChange w:id="1520" w:author="erdeim" w:date="2015-06-04T15:10:00Z">
          <w:pPr>
            <w:pStyle w:val="Szvegtrzs3"/>
          </w:pPr>
        </w:pPrChange>
      </w:pPr>
      <w:r w:rsidRPr="00FE4CE6">
        <w:t xml:space="preserve">A fővárosban regisztrált hajléktalan személyek közfoglalkoztatását és kapcsolódó foglalkoztatási, mentális </w:t>
      </w:r>
      <w:del w:id="1521" w:author="erdeim" w:date="2015-06-04T15:10:00Z">
        <w:r>
          <w:delText>tanácsadás</w:delText>
        </w:r>
      </w:del>
      <w:ins w:id="1522" w:author="erdeim" w:date="2015-06-04T15:10:00Z">
        <w:r w:rsidRPr="00FE4CE6">
          <w:t>tanácsadás</w:t>
        </w:r>
        <w:r w:rsidR="00F543A2" w:rsidRPr="00FE4CE6">
          <w:t>t</w:t>
        </w:r>
      </w:ins>
      <w:r w:rsidRPr="00FE4CE6">
        <w:t xml:space="preserve"> végez. Az ügyfelek fogadására nyí</w:t>
      </w:r>
      <w:r w:rsidR="00DE7246" w:rsidRPr="00FE4CE6">
        <w:t>lt ügyfélszolgálati tevékenységet lát el. A</w:t>
      </w:r>
      <w:r w:rsidR="00E85E55" w:rsidRPr="00FE4CE6">
        <w:t>zaz</w:t>
      </w:r>
      <w:r w:rsidRPr="00FE4CE6">
        <w:t xml:space="preserve"> „utcáról” bármely hajléktalan </w:t>
      </w:r>
      <w:r w:rsidR="00E85E55" w:rsidRPr="00FE4CE6">
        <w:t xml:space="preserve">regisztrált álláskereső személyt fogad, </w:t>
      </w:r>
      <w:r w:rsidRPr="00FE4CE6">
        <w:t xml:space="preserve">nyilvánosan </w:t>
      </w:r>
      <w:r w:rsidR="00E85E55" w:rsidRPr="00FE4CE6">
        <w:t xml:space="preserve">meghirdetett (heti 4 nap, napi legalább </w:t>
      </w:r>
      <w:del w:id="1523" w:author="erdeim" w:date="2015-06-04T15:10:00Z">
        <w:r w:rsidR="00E85E55">
          <w:delText>öt</w:delText>
        </w:r>
      </w:del>
      <w:ins w:id="1524" w:author="erdeim" w:date="2015-06-04T15:10:00Z">
        <w:r w:rsidR="00C11CF3">
          <w:t>5</w:t>
        </w:r>
      </w:ins>
      <w:r w:rsidR="00E85E55" w:rsidRPr="00FE4CE6">
        <w:t xml:space="preserve"> óra) ügyfélszolgálati időben</w:t>
      </w:r>
      <w:del w:id="1525" w:author="erdeim" w:date="2015-06-04T15:10:00Z">
        <w:r w:rsidR="00E85E55">
          <w:delText xml:space="preserve">. Az ügyfélszolgálati </w:delText>
        </w:r>
        <w:r w:rsidR="00F876F3">
          <w:delText xml:space="preserve">és közfoglalkoztatási </w:delText>
        </w:r>
        <w:r w:rsidR="00E85E55">
          <w:delText>tevékenység részletes leírását az eljárások rendje részletezi</w:delText>
        </w:r>
      </w:del>
      <w:r w:rsidR="00E85E55" w:rsidRPr="00FE4CE6">
        <w:t xml:space="preserve">. </w:t>
      </w:r>
    </w:p>
    <w:p w:rsidR="00FA03CC" w:rsidRDefault="00E85E55" w:rsidP="00FA03CC">
      <w:pPr>
        <w:pStyle w:val="Szvegtrzs3"/>
        <w:rPr>
          <w:del w:id="1526" w:author="erdeim" w:date="2015-06-04T15:10:00Z"/>
        </w:rPr>
      </w:pPr>
      <w:r w:rsidRPr="00FE4CE6">
        <w:t xml:space="preserve">Az ügyfélszolgálat rendjének betartásáért </w:t>
      </w:r>
      <w:r w:rsidR="00E53D70" w:rsidRPr="00FE4CE6">
        <w:t xml:space="preserve">az </w:t>
      </w:r>
      <w:del w:id="1527" w:author="erdeim" w:date="2015-06-04T15:10:00Z">
        <w:r w:rsidR="00E53D70" w:rsidRPr="00E85E55">
          <w:rPr>
            <w:u w:val="single"/>
          </w:rPr>
          <w:delText>ügyfélszolgálat vezető</w:delText>
        </w:r>
      </w:del>
      <w:ins w:id="1528" w:author="erdeim" w:date="2015-06-04T15:10:00Z">
        <w:r w:rsidR="00E53D70" w:rsidRPr="00C11CF3">
          <w:t>ügyfélszolgálat</w:t>
        </w:r>
        <w:r w:rsidR="00C11CF3">
          <w:t>i</w:t>
        </w:r>
        <w:r w:rsidR="00E53D70" w:rsidRPr="00C11CF3">
          <w:t xml:space="preserve"> </w:t>
        </w:r>
        <w:r w:rsidR="00C12983" w:rsidRPr="00C11CF3">
          <w:t>szakreferens</w:t>
        </w:r>
      </w:ins>
      <w:r w:rsidR="00C12983" w:rsidRPr="00C11CF3">
        <w:t xml:space="preserve"> </w:t>
      </w:r>
      <w:r w:rsidR="00E53D70" w:rsidRPr="00C11CF3">
        <w:t>f</w:t>
      </w:r>
      <w:r w:rsidR="00E53D70" w:rsidRPr="00FE4CE6">
        <w:t>elel.</w:t>
      </w:r>
      <w:del w:id="1529" w:author="erdeim" w:date="2015-06-04T15:10:00Z">
        <w:r w:rsidR="00E53D70">
          <w:delText xml:space="preserve"> </w:delText>
        </w:r>
        <w:r w:rsidR="00E408EF">
          <w:delText>Általánosságban</w:delText>
        </w:r>
      </w:del>
      <w:ins w:id="1530" w:author="erdeim" w:date="2015-06-04T15:10:00Z">
        <w:r w:rsidR="00E53D70" w:rsidRPr="00FE4CE6">
          <w:t xml:space="preserve"> </w:t>
        </w:r>
        <w:r w:rsidR="00FF7E0A" w:rsidRPr="00FE4CE6">
          <w:t>Az ügyfélszolgálat</w:t>
        </w:r>
        <w:r w:rsidR="00C11CF3">
          <w:t>i</w:t>
        </w:r>
        <w:r w:rsidR="00FF7E0A" w:rsidRPr="00FE4CE6">
          <w:t xml:space="preserve"> szakreferens á</w:t>
        </w:r>
        <w:r w:rsidR="00E408EF" w:rsidRPr="00FE4CE6">
          <w:t>ltalánosságban</w:t>
        </w:r>
      </w:ins>
      <w:r w:rsidR="00E408EF" w:rsidRPr="00FE4CE6">
        <w:t xml:space="preserve"> </w:t>
      </w:r>
      <w:r w:rsidR="00B45EF9" w:rsidRPr="00FE4CE6">
        <w:t>felel a fővárosi közfoglalkoztatási terv alapján, a munkaügyi központtal megkötött</w:t>
      </w:r>
      <w:ins w:id="1531" w:author="erdeim" w:date="2015-06-04T15:10:00Z">
        <w:r w:rsidR="00C11CF3">
          <w:t>,</w:t>
        </w:r>
      </w:ins>
      <w:r w:rsidR="00B45EF9" w:rsidRPr="00FE4CE6">
        <w:t xml:space="preserve"> közfoglalkoztatásra irányuló szerződések végrehajtásáért. Az e szerződésekben rögzített keretektől eltérni csak az </w:t>
      </w:r>
      <w:r w:rsidR="00FF7E0A" w:rsidRPr="00FE4CE6">
        <w:t>ü</w:t>
      </w:r>
      <w:r w:rsidR="002E4322" w:rsidRPr="00FE4CE6">
        <w:t>gyvezető</w:t>
      </w:r>
      <w:r w:rsidR="00B45EF9" w:rsidRPr="00FE4CE6">
        <w:t xml:space="preserve"> írásos engedélyével lehet. </w:t>
      </w:r>
    </w:p>
    <w:p w:rsidR="00FA03CC" w:rsidRDefault="00B45EF9" w:rsidP="00FA03CC">
      <w:pPr>
        <w:pStyle w:val="Szvegtrzs3"/>
        <w:rPr>
          <w:del w:id="1532" w:author="erdeim" w:date="2015-06-04T15:10:00Z"/>
        </w:rPr>
      </w:pPr>
      <w:r w:rsidRPr="00FE4CE6">
        <w:t xml:space="preserve">Alapvető feladataként </w:t>
      </w:r>
      <w:r w:rsidR="00E408EF" w:rsidRPr="00FE4CE6">
        <w:t>biztosítja a közfoglalkoztatás előkészíté</w:t>
      </w:r>
      <w:r w:rsidR="00C11CF3">
        <w:t>sét, az ügyfélszolgálati munkát</w:t>
      </w:r>
      <w:del w:id="1533" w:author="erdeim" w:date="2015-06-04T15:10:00Z">
        <w:r w:rsidR="00E408EF">
          <w:delText>,</w:delText>
        </w:r>
      </w:del>
      <w:ins w:id="1534" w:author="erdeim" w:date="2015-06-04T15:10:00Z">
        <w:r w:rsidR="00C11CF3">
          <w:t xml:space="preserve"> és</w:t>
        </w:r>
      </w:ins>
      <w:r w:rsidR="00E408EF" w:rsidRPr="00FE4CE6">
        <w:t xml:space="preserve"> annak </w:t>
      </w:r>
      <w:r w:rsidR="00965C8F" w:rsidRPr="00FE4CE6">
        <w:t xml:space="preserve">szakszerű dokumentálását. </w:t>
      </w:r>
    </w:p>
    <w:p w:rsidR="00C11CF3" w:rsidRDefault="00965C8F" w:rsidP="00234778">
      <w:pPr>
        <w:pStyle w:val="Szvegtrzs3"/>
        <w:tabs>
          <w:tab w:val="left" w:pos="567"/>
        </w:tabs>
        <w:ind w:left="567"/>
        <w:pPrChange w:id="1535" w:author="erdeim" w:date="2015-06-04T15:10:00Z">
          <w:pPr>
            <w:pStyle w:val="Szvegtrzs3"/>
          </w:pPr>
        </w:pPrChange>
      </w:pPr>
      <w:r w:rsidRPr="00FE4CE6">
        <w:t>Együttműködik az illetékes munkaügyi központtal</w:t>
      </w:r>
      <w:del w:id="1536" w:author="erdeim" w:date="2015-06-04T15:10:00Z">
        <w:r>
          <w:delText>,</w:delText>
        </w:r>
      </w:del>
      <w:r w:rsidRPr="00FE4CE6">
        <w:t xml:space="preserve"> és önkormányzattal, üzemorvossal, számukra biztosítja a külön megállapodásokban rögzített adatszolgáltatást. </w:t>
      </w:r>
      <w:r w:rsidR="00E85E55" w:rsidRPr="00FE4CE6">
        <w:t xml:space="preserve">Munkájának részletes szabályozását és egyéb feladatait </w:t>
      </w:r>
      <w:del w:id="1537" w:author="erdeim" w:date="2015-06-04T15:10:00Z">
        <w:r w:rsidR="00E408EF">
          <w:delText xml:space="preserve">az eljárások rendje és </w:delText>
        </w:r>
        <w:r w:rsidR="00E85E55">
          <w:delText xml:space="preserve">a </w:delText>
        </w:r>
      </w:del>
      <w:r w:rsidR="00E85E55" w:rsidRPr="00FE4CE6">
        <w:t>munkaköri leírása rögzíti</w:t>
      </w:r>
      <w:r w:rsidR="00E408EF" w:rsidRPr="00FE4CE6">
        <w:t>.</w:t>
      </w:r>
      <w:del w:id="1538" w:author="erdeim" w:date="2015-06-04T15:10:00Z">
        <w:r w:rsidRPr="00965C8F">
          <w:delText xml:space="preserve"> </w:delText>
        </w:r>
        <w:r>
          <w:delText xml:space="preserve">A Fővárosi intézményeknek nyújtandó foglalkoztatási szolgáltatást </w:delText>
        </w:r>
        <w:r w:rsidRPr="000A342B">
          <w:rPr>
            <w:u w:val="single"/>
          </w:rPr>
          <w:delText>szakreferens</w:delText>
        </w:r>
        <w:r>
          <w:delText xml:space="preserve"> segíti.</w:delText>
        </w:r>
      </w:del>
      <w:ins w:id="1539" w:author="erdeim" w:date="2015-06-04T15:10:00Z">
        <w:r w:rsidR="00A87EBC" w:rsidRPr="00FE4CE6">
          <w:t xml:space="preserve"> </w:t>
        </w:r>
      </w:ins>
    </w:p>
    <w:p w:rsidR="00FF7E0A" w:rsidRPr="00FE4CE6" w:rsidRDefault="00E85E55" w:rsidP="00234778">
      <w:pPr>
        <w:pStyle w:val="Szvegtrzs3"/>
        <w:tabs>
          <w:tab w:val="left" w:pos="567"/>
        </w:tabs>
        <w:ind w:left="567"/>
        <w:rPr>
          <w:ins w:id="1540" w:author="erdeim" w:date="2015-06-04T15:10:00Z"/>
        </w:rPr>
      </w:pPr>
      <w:r w:rsidRPr="00FE4CE6">
        <w:t xml:space="preserve">A fővárosi kommunális szakfeladatokon </w:t>
      </w:r>
      <w:r w:rsidR="005005E2">
        <w:t>dolgozó</w:t>
      </w:r>
      <w:r w:rsidRPr="00FE4CE6">
        <w:t xml:space="preserve"> közfoglalkoztatottak</w:t>
      </w:r>
      <w:r w:rsidR="00A51871" w:rsidRPr="00FE4CE6">
        <w:t xml:space="preserve"> munkáját a </w:t>
      </w:r>
      <w:del w:id="1541" w:author="erdeim" w:date="2015-06-04T15:10:00Z">
        <w:r w:rsidR="00A51871" w:rsidRPr="00E408EF">
          <w:rPr>
            <w:u w:val="single"/>
          </w:rPr>
          <w:delText>műszaki vezető</w:delText>
        </w:r>
      </w:del>
      <w:ins w:id="1542" w:author="erdeim" w:date="2015-06-04T15:10:00Z">
        <w:r w:rsidR="009D1408" w:rsidRPr="00C11CF3">
          <w:t>munkaszervezési menedzser</w:t>
        </w:r>
      </w:ins>
      <w:r w:rsidR="009D1408" w:rsidRPr="00FE4CE6">
        <w:t xml:space="preserve"> </w:t>
      </w:r>
      <w:r w:rsidR="00A51871" w:rsidRPr="00FE4CE6">
        <w:t>irányítja.</w:t>
      </w:r>
      <w:r w:rsidR="00E53D70" w:rsidRPr="00FE4CE6">
        <w:t xml:space="preserve"> </w:t>
      </w:r>
      <w:r w:rsidR="00A51871" w:rsidRPr="00FE4CE6">
        <w:t>A</w:t>
      </w:r>
      <w:ins w:id="1543" w:author="erdeim" w:date="2015-06-04T15:10:00Z">
        <w:r w:rsidR="00FF7E0A" w:rsidRPr="00FE4CE6">
          <w:t xml:space="preserve"> munkaszervezési menedzser</w:t>
        </w:r>
        <w:r w:rsidR="00A51871" w:rsidRPr="00FE4CE6">
          <w:t xml:space="preserve"> </w:t>
        </w:r>
        <w:r w:rsidR="00FF7E0A" w:rsidRPr="00FE4CE6">
          <w:t>a</w:t>
        </w:r>
      </w:ins>
      <w:r w:rsidR="00FF7E0A" w:rsidRPr="00FE4CE6">
        <w:t xml:space="preserve"> </w:t>
      </w:r>
      <w:r w:rsidR="00A51871" w:rsidRPr="00FE4CE6">
        <w:t xml:space="preserve">napi feladatok ellátása során egyeztet a kapcsolódó fővárosi közműcégek kijelölt illetékeseivel. Ezen együttműködések kereteit az adott közműcéggel fennálló </w:t>
      </w:r>
      <w:del w:id="1544" w:author="erdeim" w:date="2015-06-04T15:10:00Z">
        <w:r w:rsidR="00A51871">
          <w:delText>Együttműködési Megállapodások</w:delText>
        </w:r>
      </w:del>
      <w:ins w:id="1545" w:author="erdeim" w:date="2015-06-04T15:10:00Z">
        <w:r w:rsidR="00FF7E0A" w:rsidRPr="00FE4CE6">
          <w:t>e</w:t>
        </w:r>
        <w:r w:rsidR="00A51871" w:rsidRPr="00FE4CE6">
          <w:t xml:space="preserve">gyüttműködési </w:t>
        </w:r>
        <w:r w:rsidR="00FF7E0A" w:rsidRPr="00FE4CE6">
          <w:t>m</w:t>
        </w:r>
        <w:r w:rsidR="00A51871" w:rsidRPr="00FE4CE6">
          <w:t>egállapodások</w:t>
        </w:r>
      </w:ins>
      <w:r w:rsidR="00A51871" w:rsidRPr="00FE4CE6">
        <w:t xml:space="preserve"> szabályozzák. Á</w:t>
      </w:r>
      <w:r w:rsidR="00E53D70" w:rsidRPr="00FE4CE6">
        <w:t xml:space="preserve">truházott hatáskörben </w:t>
      </w:r>
      <w:del w:id="1546" w:author="erdeim" w:date="2015-06-04T15:10:00Z">
        <w:r w:rsidR="00E53D70">
          <w:delText xml:space="preserve">gyakorol </w:delText>
        </w:r>
      </w:del>
      <w:r w:rsidR="00E53D70" w:rsidRPr="00FE4CE6">
        <w:t>munkáltatói jogokat</w:t>
      </w:r>
      <w:ins w:id="1547" w:author="erdeim" w:date="2015-06-04T15:10:00Z">
        <w:r w:rsidR="00FF7E0A" w:rsidRPr="00FE4CE6">
          <w:t xml:space="preserve"> gyakorol</w:t>
        </w:r>
        <w:r w:rsidR="00C11CF3">
          <w:t>hat</w:t>
        </w:r>
      </w:ins>
      <w:r w:rsidR="00E53D70" w:rsidRPr="00FE4CE6">
        <w:t xml:space="preserve">. </w:t>
      </w:r>
      <w:r w:rsidRPr="00FE4CE6">
        <w:t xml:space="preserve">Munkájának részletes szabályozását és egyéb feladatait </w:t>
      </w:r>
      <w:del w:id="1548" w:author="erdeim" w:date="2015-06-04T15:10:00Z">
        <w:r>
          <w:delText xml:space="preserve">a </w:delText>
        </w:r>
      </w:del>
      <w:r w:rsidRPr="00FE4CE6">
        <w:t xml:space="preserve">munkaköri leírása rögzíti. </w:t>
      </w:r>
    </w:p>
    <w:p w:rsidR="00E53D70" w:rsidRPr="00FE4CE6" w:rsidRDefault="00E53D70" w:rsidP="00234778">
      <w:pPr>
        <w:pStyle w:val="Szvegtrzs3"/>
        <w:tabs>
          <w:tab w:val="left" w:pos="567"/>
        </w:tabs>
        <w:ind w:left="567"/>
        <w:pPrChange w:id="1549" w:author="erdeim" w:date="2015-06-04T15:10:00Z">
          <w:pPr>
            <w:pStyle w:val="Szvegtrzs3"/>
          </w:pPr>
        </w:pPrChange>
      </w:pPr>
      <w:r w:rsidRPr="00FE4CE6">
        <w:t>A napi</w:t>
      </w:r>
      <w:ins w:id="1550" w:author="erdeim" w:date="2015-06-04T15:10:00Z">
        <w:r w:rsidR="006B7151">
          <w:t>,</w:t>
        </w:r>
        <w:r w:rsidRPr="00FE4CE6">
          <w:t xml:space="preserve"> </w:t>
        </w:r>
        <w:r w:rsidR="00C11CF3">
          <w:t>közfoglalkoztatásban végzett</w:t>
        </w:r>
      </w:ins>
      <w:r w:rsidR="00C11CF3">
        <w:t xml:space="preserve"> </w:t>
      </w:r>
      <w:r w:rsidRPr="00FE4CE6">
        <w:t xml:space="preserve">munka irányítása és számonkérése a </w:t>
      </w:r>
      <w:r w:rsidRPr="00C11CF3">
        <w:rPr>
          <w:rPrChange w:id="1551" w:author="erdeim" w:date="2015-06-04T15:10:00Z">
            <w:rPr>
              <w:u w:val="single"/>
            </w:rPr>
          </w:rPrChange>
        </w:rPr>
        <w:t>műszakvezetők</w:t>
      </w:r>
      <w:r w:rsidRPr="00FE4CE6">
        <w:t xml:space="preserve"> hatásköre.</w:t>
      </w:r>
      <w:del w:id="1552" w:author="erdeim" w:date="2015-06-04T15:10:00Z">
        <w:r>
          <w:delText xml:space="preserve"> Területén</w:delText>
        </w:r>
      </w:del>
      <w:ins w:id="1553" w:author="erdeim" w:date="2015-06-04T15:10:00Z">
        <w:r w:rsidRPr="00FE4CE6">
          <w:t xml:space="preserve"> </w:t>
        </w:r>
        <w:r w:rsidR="00FF7E0A" w:rsidRPr="00FE4CE6">
          <w:t xml:space="preserve">A műszakvezető </w:t>
        </w:r>
        <w:r w:rsidR="006D48B4">
          <w:t xml:space="preserve">saját </w:t>
        </w:r>
        <w:r w:rsidR="00FF7E0A" w:rsidRPr="00FE4CE6">
          <w:t>t</w:t>
        </w:r>
        <w:r w:rsidRPr="00FE4CE6">
          <w:t>erületén</w:t>
        </w:r>
      </w:ins>
      <w:r w:rsidRPr="00FE4CE6">
        <w:t xml:space="preserve"> biztosítja a munkaidő,</w:t>
      </w:r>
      <w:ins w:id="1554" w:author="erdeim" w:date="2015-06-04T15:10:00Z">
        <w:r w:rsidRPr="00FE4CE6">
          <w:t xml:space="preserve"> </w:t>
        </w:r>
        <w:r w:rsidR="006B7151">
          <w:t>illetve</w:t>
        </w:r>
      </w:ins>
      <w:r w:rsidR="006B7151">
        <w:t xml:space="preserve"> </w:t>
      </w:r>
      <w:r w:rsidRPr="00FE4CE6">
        <w:t>a munkafegyelm</w:t>
      </w:r>
      <w:r w:rsidR="006B7151">
        <w:t>i</w:t>
      </w:r>
      <w:r w:rsidRPr="00FE4CE6">
        <w:t xml:space="preserve"> és technológiai utasítások betartását, baleset esetén gondoskodik a helyes intézkedésről</w:t>
      </w:r>
      <w:r w:rsidR="00C16DEF" w:rsidRPr="00FE4CE6">
        <w:t xml:space="preserve">, </w:t>
      </w:r>
      <w:del w:id="1555" w:author="erdeim" w:date="2015-06-04T15:10:00Z">
        <w:r w:rsidR="00C16DEF">
          <w:delText>erről</w:delText>
        </w:r>
      </w:del>
      <w:ins w:id="1556" w:author="erdeim" w:date="2015-06-04T15:10:00Z">
        <w:r w:rsidR="006D48B4">
          <w:t>és</w:t>
        </w:r>
      </w:ins>
      <w:r w:rsidR="00C16DEF" w:rsidRPr="00FE4CE6">
        <w:t xml:space="preserve"> értesíti illetékes felettesét</w:t>
      </w:r>
      <w:r w:rsidRPr="00FE4CE6">
        <w:t xml:space="preserve">. </w:t>
      </w:r>
    </w:p>
    <w:p w:rsidR="000E771C" w:rsidRDefault="006D48B4" w:rsidP="00B45EF9">
      <w:pPr>
        <w:pStyle w:val="Szvegtrzs3"/>
        <w:rPr>
          <w:del w:id="1557" w:author="erdeim" w:date="2015-06-04T15:10:00Z"/>
        </w:rPr>
      </w:pPr>
      <w:bookmarkStart w:id="1558" w:name="_Toc413748002"/>
      <w:bookmarkStart w:id="1559" w:name="_Toc420567419"/>
      <w:r>
        <w:t xml:space="preserve">A </w:t>
      </w:r>
      <w:del w:id="1560" w:author="erdeim" w:date="2015-06-04T15:10:00Z">
        <w:r w:rsidR="00645B35">
          <w:delText>F</w:delText>
        </w:r>
        <w:r w:rsidR="000E771C">
          <w:delText>ővárosi</w:delText>
        </w:r>
      </w:del>
      <w:ins w:id="1561" w:author="erdeim" w:date="2015-06-04T15:10:00Z">
        <w:r>
          <w:t>k</w:t>
        </w:r>
        <w:r w:rsidR="00BE5AED" w:rsidRPr="00FE4CE6">
          <w:t>erületi</w:t>
        </w:r>
      </w:ins>
      <w:r w:rsidR="00084F6E" w:rsidRPr="00FE4CE6">
        <w:t xml:space="preserve"> </w:t>
      </w:r>
      <w:r>
        <w:t xml:space="preserve">közfoglalkoztatási </w:t>
      </w:r>
      <w:del w:id="1562" w:author="erdeim" w:date="2015-06-04T15:10:00Z">
        <w:r w:rsidR="00645B35">
          <w:delText>C</w:delText>
        </w:r>
        <w:r w:rsidR="000E771C">
          <w:delText>soport vezetője - az ügyvezetőtől átvett átruházott hatáskörben - gyakorolja a hatáskörébe utalt munkáltatói jogosítványokat.</w:delText>
        </w:r>
      </w:del>
    </w:p>
    <w:p w:rsidR="00084F6E" w:rsidRPr="00FE4CE6" w:rsidRDefault="00BE5AED" w:rsidP="00234778">
      <w:pPr>
        <w:pStyle w:val="Cmsor3"/>
        <w:tabs>
          <w:tab w:val="left" w:pos="567"/>
        </w:tabs>
        <w:ind w:left="567"/>
        <w:pPrChange w:id="1563" w:author="erdeim" w:date="2015-06-04T15:10:00Z">
          <w:pPr>
            <w:pStyle w:val="Cmsor3"/>
          </w:pPr>
        </w:pPrChange>
      </w:pPr>
      <w:bookmarkStart w:id="1564" w:name="_Toc283736148"/>
      <w:del w:id="1565" w:author="erdeim" w:date="2015-06-04T15:10:00Z">
        <w:r w:rsidRPr="00F77C8B">
          <w:delText>Kerületi</w:delText>
        </w:r>
        <w:r w:rsidR="00084F6E">
          <w:delText xml:space="preserve"> </w:delText>
        </w:r>
      </w:del>
      <w:r w:rsidR="006B7151">
        <w:t>k</w:t>
      </w:r>
      <w:r w:rsidR="00084F6E" w:rsidRPr="00FE4CE6">
        <w:t>irendeltség</w:t>
      </w:r>
      <w:bookmarkEnd w:id="1497"/>
      <w:bookmarkEnd w:id="1558"/>
      <w:bookmarkEnd w:id="1564"/>
      <w:del w:id="1566" w:author="erdeim" w:date="2015-06-04T15:10:00Z">
        <w:r w:rsidR="00084F6E">
          <w:delText xml:space="preserve"> </w:delText>
        </w:r>
      </w:del>
      <w:ins w:id="1567" w:author="erdeim" w:date="2015-06-04T15:10:00Z">
        <w:r w:rsidR="006B7151">
          <w:t>(ek)</w:t>
        </w:r>
      </w:ins>
      <w:bookmarkEnd w:id="1559"/>
    </w:p>
    <w:p w:rsidR="006B7151" w:rsidRDefault="00084F6E" w:rsidP="00234778">
      <w:pPr>
        <w:pStyle w:val="Szvegtrzsbehzssal"/>
        <w:keepNext/>
        <w:keepLines/>
        <w:tabs>
          <w:tab w:val="left" w:pos="567"/>
        </w:tabs>
        <w:ind w:left="567"/>
        <w:pPrChange w:id="1568" w:author="erdeim" w:date="2015-06-04T15:10:00Z">
          <w:pPr>
            <w:pStyle w:val="Szvegtrzsbehzssal"/>
            <w:keepNext/>
            <w:keepLines/>
          </w:pPr>
        </w:pPrChange>
      </w:pPr>
      <w:r w:rsidRPr="00FE4CE6">
        <w:t xml:space="preserve">A </w:t>
      </w:r>
      <w:del w:id="1569" w:author="erdeim" w:date="2015-06-04T15:10:00Z">
        <w:r w:rsidR="00401DC5">
          <w:delText>Kerületi</w:delText>
        </w:r>
      </w:del>
      <w:ins w:id="1570" w:author="erdeim" w:date="2015-06-04T15:10:00Z">
        <w:r w:rsidR="006B7151">
          <w:t>k</w:t>
        </w:r>
        <w:r w:rsidR="00401DC5" w:rsidRPr="00FE4CE6">
          <w:t>erületi</w:t>
        </w:r>
      </w:ins>
      <w:r w:rsidR="00401DC5" w:rsidRPr="00FE4CE6">
        <w:t xml:space="preserve"> </w:t>
      </w:r>
      <w:r w:rsidR="006B7151">
        <w:t>k</w:t>
      </w:r>
      <w:r w:rsidRPr="00FE4CE6">
        <w:t xml:space="preserve">irendeltség önálló telephellyel, ügyfélszolgálattal </w:t>
      </w:r>
      <w:del w:id="1571" w:author="erdeim" w:date="2015-06-04T15:10:00Z">
        <w:r>
          <w:delText>rendelkezik, melynek</w:delText>
        </w:r>
      </w:del>
      <w:ins w:id="1572" w:author="erdeim" w:date="2015-06-04T15:10:00Z">
        <w:r w:rsidRPr="00FE4CE6">
          <w:t>rendelkez</w:t>
        </w:r>
        <w:r w:rsidR="006D48B4">
          <w:t>het</w:t>
        </w:r>
        <w:r w:rsidRPr="00FE4CE6">
          <w:t xml:space="preserve">, </w:t>
        </w:r>
        <w:r w:rsidR="006D48B4">
          <w:t>a</w:t>
        </w:r>
        <w:r w:rsidRPr="00FE4CE6">
          <w:t>m</w:t>
        </w:r>
        <w:r w:rsidR="006D48B4">
          <w:t>i</w:t>
        </w:r>
        <w:r w:rsidRPr="00FE4CE6">
          <w:t>nek</w:t>
        </w:r>
      </w:ins>
      <w:r w:rsidRPr="00FE4CE6">
        <w:t xml:space="preserve"> használati feltételeit a helyi önkormányzatokkal kötött közszolgáltatási szerződés rögzíti. Ettől eltérni csak az </w:t>
      </w:r>
      <w:r w:rsidR="00FF7E0A" w:rsidRPr="00FE4CE6">
        <w:t>ü</w:t>
      </w:r>
      <w:r w:rsidR="002E4322" w:rsidRPr="00FE4CE6">
        <w:t>gyvezető</w:t>
      </w:r>
      <w:r w:rsidRPr="00FE4CE6">
        <w:t xml:space="preserve"> írásos engedélyével lehet. </w:t>
      </w:r>
      <w:del w:id="1573" w:author="erdeim" w:date="2015-06-04T15:10:00Z">
        <w:r w:rsidR="00F876F3">
          <w:delText>Az ügyfélszolgálati és közfoglalkoztatási tevékenység részletes leírását az eljárások rendje részletezi</w:delText>
        </w:r>
        <w:r w:rsidR="00C51332">
          <w:delText>.</w:delText>
        </w:r>
        <w:r w:rsidR="00FF3DAE">
          <w:delText xml:space="preserve"> </w:delText>
        </w:r>
      </w:del>
    </w:p>
    <w:p w:rsidR="00521ED4" w:rsidRPr="006D48B4" w:rsidRDefault="00084F6E" w:rsidP="00521ED4">
      <w:pPr>
        <w:pStyle w:val="Szvegtrzsbehzssal"/>
        <w:keepNext/>
        <w:keepLines/>
        <w:tabs>
          <w:tab w:val="left" w:pos="567"/>
        </w:tabs>
        <w:ind w:left="567"/>
        <w:rPr>
          <w:ins w:id="1574" w:author="erdeim" w:date="2015-06-04T15:10:00Z"/>
        </w:rPr>
      </w:pPr>
      <w:r w:rsidRPr="00FE4CE6">
        <w:lastRenderedPageBreak/>
        <w:t xml:space="preserve">A kirendeltséget a </w:t>
      </w:r>
      <w:del w:id="1575" w:author="erdeim" w:date="2015-06-04T15:10:00Z">
        <w:r w:rsidR="00F876F3" w:rsidRPr="000E771C">
          <w:rPr>
            <w:u w:val="single"/>
          </w:rPr>
          <w:delText>K</w:delText>
        </w:r>
        <w:r w:rsidRPr="000E771C">
          <w:rPr>
            <w:u w:val="single"/>
          </w:rPr>
          <w:delText>irendeltségvezető</w:delText>
        </w:r>
        <w:r w:rsidR="00F37DD4" w:rsidRPr="00FF3DAE">
          <w:delText xml:space="preserve"> </w:delText>
        </w:r>
      </w:del>
      <w:ins w:id="1576" w:author="erdeim" w:date="2015-06-04T15:10:00Z">
        <w:r w:rsidR="00FF7E0A" w:rsidRPr="006B7151">
          <w:t>k</w:t>
        </w:r>
        <w:r w:rsidR="00231025" w:rsidRPr="006B7151">
          <w:t>irendeltség vezető</w:t>
        </w:r>
        <w:r w:rsidR="00F37DD4" w:rsidRPr="00FE4CE6">
          <w:t xml:space="preserve"> </w:t>
        </w:r>
      </w:ins>
      <w:r w:rsidR="00F37DD4" w:rsidRPr="00FE4CE6">
        <w:t xml:space="preserve">irányítja. </w:t>
      </w:r>
      <w:ins w:id="1577" w:author="erdeim" w:date="2015-06-04T15:10:00Z">
        <w:r w:rsidR="00521ED4" w:rsidRPr="00FE4CE6">
          <w:t xml:space="preserve">A kirendeltség vezető munkáját </w:t>
        </w:r>
        <w:r w:rsidR="00521ED4">
          <w:t xml:space="preserve">kerületi </w:t>
        </w:r>
        <w:r w:rsidR="00521ED4" w:rsidRPr="006D48B4">
          <w:t>szakreferens, ügyfélszolgálati referens és műszakvezető segít(het)i.</w:t>
        </w:r>
        <w:r w:rsidR="00521ED4">
          <w:t xml:space="preserve"> A kerületi ügyfélszolgálati referens feladatköre a kerület vonatkozásában megegyezik a fővárosi ügyfélszolgálati szakreferens feladatkörével, a kerületi műszakvezető feladatköre pedig a fővárosi műszakvezető feladatkörével. </w:t>
        </w:r>
        <w:r w:rsidR="00521ED4" w:rsidRPr="00FE4CE6">
          <w:t>Munkáj</w:t>
        </w:r>
        <w:r w:rsidR="00521ED4">
          <w:t>u</w:t>
        </w:r>
        <w:r w:rsidR="00521ED4" w:rsidRPr="00FE4CE6">
          <w:t>k</w:t>
        </w:r>
        <w:r w:rsidR="00521ED4">
          <w:t xml:space="preserve"> </w:t>
        </w:r>
        <w:r w:rsidR="00521ED4" w:rsidRPr="00FE4CE6">
          <w:t>részletes szabályozását és egyéb</w:t>
        </w:r>
        <w:r w:rsidR="00521ED4">
          <w:t xml:space="preserve"> feladataikat</w:t>
        </w:r>
        <w:r w:rsidR="00521ED4" w:rsidRPr="00FE4CE6">
          <w:t xml:space="preserve"> munkaköri leírás</w:t>
        </w:r>
        <w:r w:rsidR="00521ED4">
          <w:t>uk</w:t>
        </w:r>
        <w:r w:rsidR="00521ED4" w:rsidRPr="00FE4CE6">
          <w:t xml:space="preserve"> rögzíti. </w:t>
        </w:r>
      </w:ins>
    </w:p>
    <w:p w:rsidR="00521ED4" w:rsidRPr="00FE4CE6" w:rsidRDefault="0074257E" w:rsidP="00521ED4">
      <w:pPr>
        <w:pStyle w:val="Cmsor3"/>
        <w:tabs>
          <w:tab w:val="left" w:pos="567"/>
        </w:tabs>
        <w:ind w:left="567"/>
        <w:rPr>
          <w:ins w:id="1578" w:author="erdeim" w:date="2015-06-04T15:10:00Z"/>
        </w:rPr>
      </w:pPr>
      <w:bookmarkStart w:id="1579" w:name="_Toc420567420"/>
      <w:ins w:id="1580" w:author="erdeim" w:date="2015-06-04T15:10:00Z">
        <w:r>
          <w:t>A kirendeltség vezető</w:t>
        </w:r>
        <w:bookmarkEnd w:id="1579"/>
      </w:ins>
    </w:p>
    <w:p w:rsidR="000E771C" w:rsidRDefault="00F37DD4" w:rsidP="00234778">
      <w:pPr>
        <w:pStyle w:val="Szvegtrzsbehzssal"/>
        <w:keepNext/>
        <w:keepLines/>
        <w:tabs>
          <w:tab w:val="left" w:pos="567"/>
        </w:tabs>
        <w:ind w:left="567"/>
        <w:pPrChange w:id="1581" w:author="erdeim" w:date="2015-06-04T15:10:00Z">
          <w:pPr>
            <w:pStyle w:val="Szvegtrzsbehzssal"/>
            <w:keepNext/>
            <w:keepLines/>
          </w:pPr>
        </w:pPrChange>
      </w:pPr>
      <w:r w:rsidRPr="00FE4CE6">
        <w:t xml:space="preserve">Alapvető feladataként biztosítja a </w:t>
      </w:r>
      <w:ins w:id="1582" w:author="erdeim" w:date="2015-06-04T15:10:00Z">
        <w:r w:rsidR="00521ED4">
          <w:t xml:space="preserve">kerületi kirendeltség működését, a kerületi </w:t>
        </w:r>
      </w:ins>
      <w:r w:rsidRPr="00FE4CE6">
        <w:t xml:space="preserve">közfoglalkoztatás előkészítését, az ügyfélszolgálati munkát, </w:t>
      </w:r>
      <w:ins w:id="1583" w:author="erdeim" w:date="2015-06-04T15:10:00Z">
        <w:r w:rsidR="006D48B4">
          <w:t xml:space="preserve">és </w:t>
        </w:r>
      </w:ins>
      <w:r w:rsidR="006B7151">
        <w:t>annak szakszerű dokumentálását.</w:t>
      </w:r>
      <w:r w:rsidR="00FF3DAE" w:rsidRPr="00FE4CE6">
        <w:t xml:space="preserve"> </w:t>
      </w:r>
      <w:del w:id="1584" w:author="erdeim" w:date="2015-06-04T15:10:00Z">
        <w:r w:rsidR="00FF3DAE" w:rsidRPr="00FF3DAE">
          <w:delText>ők készíti</w:delText>
        </w:r>
      </w:del>
      <w:ins w:id="1585" w:author="erdeim" w:date="2015-06-04T15:10:00Z">
        <w:r w:rsidR="006D48B4">
          <w:t>Ennek érdekében</w:t>
        </w:r>
        <w:r w:rsidR="006D48B4" w:rsidRPr="00FE4CE6">
          <w:t xml:space="preserve"> egyeztet a települési önkormányzat illetékes szervével é</w:t>
        </w:r>
        <w:r w:rsidR="006D48B4">
          <w:t>s a foglalkoztatást támogatóval,</w:t>
        </w:r>
        <w:r w:rsidR="006D48B4" w:rsidRPr="00FE4CE6">
          <w:t xml:space="preserve"> </w:t>
        </w:r>
        <w:r w:rsidR="006D48B4">
          <w:t>e</w:t>
        </w:r>
        <w:r w:rsidR="006D48B4" w:rsidRPr="00FE4CE6">
          <w:t xml:space="preserve">gyüttműködik az illetékes munkaügyi </w:t>
        </w:r>
        <w:r w:rsidR="006D48B4">
          <w:t>intézményekkel</w:t>
        </w:r>
        <w:r w:rsidR="006D48B4" w:rsidRPr="00FE4CE6">
          <w:t xml:space="preserve">, üzemorvossal, számukra biztosítja a külön megállapodásokban rögzített adatszolgáltatást. </w:t>
        </w:r>
        <w:r w:rsidR="006B7151">
          <w:t>Készíti</w:t>
        </w:r>
      </w:ins>
      <w:r w:rsidR="006B7151">
        <w:t xml:space="preserve"> és módosítja </w:t>
      </w:r>
      <w:del w:id="1586" w:author="erdeim" w:date="2015-06-04T15:10:00Z">
        <w:r w:rsidR="00FF3DAE" w:rsidRPr="00FF3DAE">
          <w:delText>az ide</w:delText>
        </w:r>
      </w:del>
      <w:ins w:id="1587" w:author="erdeim" w:date="2015-06-04T15:10:00Z">
        <w:r w:rsidR="006B7151">
          <w:t>a kirendeltséghez</w:t>
        </w:r>
      </w:ins>
      <w:r w:rsidR="00FF3DAE" w:rsidRPr="00FE4CE6">
        <w:t xml:space="preserve"> tartozó közfoglalkoztatottak munkaszerződéseit, felel a munkaidő nyilvántartások elkészítésért, a </w:t>
      </w:r>
      <w:del w:id="1588" w:author="erdeim" w:date="2015-06-04T15:10:00Z">
        <w:r w:rsidR="00FF3DAE" w:rsidRPr="00FF3DAE">
          <w:delText>közcélú és közhasz</w:delText>
        </w:r>
        <w:r w:rsidR="00FF3DAE">
          <w:delText xml:space="preserve">nú </w:delText>
        </w:r>
      </w:del>
      <w:ins w:id="1589" w:author="erdeim" w:date="2015-06-04T15:10:00Z">
        <w:r w:rsidR="00FF3DAE" w:rsidRPr="00FE4CE6">
          <w:t>köz</w:t>
        </w:r>
        <w:r w:rsidR="006D48B4">
          <w:t>foglalkoztatási</w:t>
        </w:r>
        <w:r w:rsidR="00FF3DAE" w:rsidRPr="00FE4CE6">
          <w:t xml:space="preserve"> </w:t>
        </w:r>
      </w:ins>
      <w:r w:rsidR="00FF3DAE" w:rsidRPr="00FE4CE6">
        <w:t>elszámolások elkészítéséért.</w:t>
      </w:r>
      <w:del w:id="1590" w:author="erdeim" w:date="2015-06-04T15:10:00Z">
        <w:r w:rsidR="00FF3DAE">
          <w:delText xml:space="preserve"> </w:delText>
        </w:r>
      </w:del>
      <w:ins w:id="1591" w:author="erdeim" w:date="2015-06-04T15:10:00Z">
        <w:r w:rsidR="00FF3DAE" w:rsidRPr="00FE4CE6">
          <w:t xml:space="preserve"> </w:t>
        </w:r>
        <w:r w:rsidR="006D48B4" w:rsidRPr="00FE4CE6">
          <w:t>Munkájának</w:t>
        </w:r>
        <w:r w:rsidR="006D48B4">
          <w:t xml:space="preserve"> </w:t>
        </w:r>
        <w:r w:rsidR="006D48B4" w:rsidRPr="00FE4CE6">
          <w:t>részletes szabályozását és egyéb</w:t>
        </w:r>
        <w:r w:rsidR="006D48B4">
          <w:t xml:space="preserve"> feladatait</w:t>
        </w:r>
        <w:r w:rsidR="006D48B4" w:rsidRPr="00FE4CE6">
          <w:t xml:space="preserve"> munkaköri leírása rögzíti.</w:t>
        </w:r>
      </w:ins>
    </w:p>
    <w:p w:rsidR="00084F6E" w:rsidRDefault="00F37DD4" w:rsidP="00333084">
      <w:pPr>
        <w:pStyle w:val="Szvegtrzsbehzssal"/>
        <w:keepNext/>
        <w:keepLines/>
        <w:rPr>
          <w:del w:id="1592" w:author="erdeim" w:date="2015-06-04T15:10:00Z"/>
        </w:rPr>
      </w:pPr>
      <w:del w:id="1593" w:author="erdeim" w:date="2015-06-04T15:10:00Z">
        <w:r>
          <w:delText>Együttműködik az illetékes munkaügyi központtal, és önkormányzattal, üzemorvossal, számukra biztosítja a külön megállapodásokban rögzített adatszolgáltatást. Munkájának részletes szabályozását és egyéb feladatait az eljárások rendje és a munkaköri leírása rögzíti.</w:delText>
        </w:r>
        <w:r w:rsidRPr="00965C8F">
          <w:delText xml:space="preserve"> </w:delText>
        </w:r>
        <w:r>
          <w:delText>A Kirendeltségvezető</w:delText>
        </w:r>
        <w:r w:rsidR="00084F6E">
          <w:delText xml:space="preserve"> munkáját az alá rendelt </w:delText>
        </w:r>
        <w:r w:rsidR="00084F6E" w:rsidRPr="00F37DD4">
          <w:rPr>
            <w:u w:val="single"/>
          </w:rPr>
          <w:delText>ügyfélszolgálati referens</w:delText>
        </w:r>
        <w:r w:rsidR="00084F6E">
          <w:delText xml:space="preserve"> és </w:delText>
        </w:r>
        <w:r w:rsidR="001E6782">
          <w:rPr>
            <w:u w:val="single"/>
          </w:rPr>
          <w:delText>műszak</w:delText>
        </w:r>
        <w:r w:rsidR="00084F6E" w:rsidRPr="00F37DD4">
          <w:rPr>
            <w:u w:val="single"/>
          </w:rPr>
          <w:delText>vezető</w:delText>
        </w:r>
        <w:r w:rsidR="00084F6E">
          <w:delText xml:space="preserve"> segíti. Önállóan szervezi és működteti a kerületi foglalkoztatási programokat, azok keretein belül egyeztet a települési önkormányzat illetékes szervével és a foglalkoztatást támogatóval. Átruházott hatáskörben munkáltatói jogokat gyakorol a hatáskörébe tartozó foglalkoztatási programok támogatott foglalkoztatottjai és a kirendeltség nem támogatott alkalmazottai felett. Felel az önálló kirendeltség működésére előirányzott keret célszerű felhasználásáért.</w:delText>
        </w:r>
      </w:del>
    </w:p>
    <w:p w:rsidR="000E771C" w:rsidRDefault="000E771C" w:rsidP="000E771C">
      <w:pPr>
        <w:pStyle w:val="Szvegtrzsbehzssal"/>
        <w:keepNext/>
        <w:rPr>
          <w:del w:id="1594" w:author="erdeim" w:date="2015-06-04T15:10:00Z"/>
        </w:rPr>
      </w:pPr>
      <w:del w:id="1595" w:author="erdeim" w:date="2015-06-04T15:10:00Z">
        <w:r>
          <w:delText>A kerületi kirendeltség vezetője - az ügyvezetőtől átvett átruházott hatáskörben - gyakorolja a hatáskörébe utalt munkáltatói jogosítványokat.</w:delText>
        </w:r>
      </w:del>
    </w:p>
    <w:p w:rsidR="000E771C" w:rsidRDefault="000E771C" w:rsidP="00333084">
      <w:pPr>
        <w:pStyle w:val="Szvegtrzsbehzssal"/>
        <w:keepNext/>
        <w:keepLines/>
        <w:rPr>
          <w:del w:id="1596" w:author="erdeim" w:date="2015-06-04T15:10:00Z"/>
        </w:rPr>
      </w:pPr>
    </w:p>
    <w:p w:rsidR="00084F6E" w:rsidRDefault="00084F6E" w:rsidP="00773F2B">
      <w:pPr>
        <w:pStyle w:val="Cmsor3"/>
        <w:tabs>
          <w:tab w:val="clear" w:pos="1800"/>
          <w:tab w:val="num" w:pos="1134"/>
        </w:tabs>
        <w:ind w:left="851"/>
        <w:rPr>
          <w:del w:id="1597" w:author="erdeim" w:date="2015-06-04T15:10:00Z"/>
        </w:rPr>
      </w:pPr>
      <w:bookmarkStart w:id="1598" w:name="_Toc283736149"/>
      <w:bookmarkStart w:id="1599" w:name="_Toc13900617"/>
      <w:del w:id="1600" w:author="erdeim" w:date="2015-06-04T15:10:00Z">
        <w:r>
          <w:delText xml:space="preserve">Kerületi </w:delText>
        </w:r>
        <w:r w:rsidR="00645B35">
          <w:delText>közfoglalkoztatási C</w:delText>
        </w:r>
        <w:r w:rsidR="00CF70A6">
          <w:delText>soport</w:delText>
        </w:r>
        <w:bookmarkEnd w:id="1598"/>
        <w:r w:rsidR="00CF70A6">
          <w:delText xml:space="preserve"> </w:delText>
        </w:r>
        <w:bookmarkEnd w:id="1599"/>
      </w:del>
    </w:p>
    <w:p w:rsidR="00084F6E" w:rsidRDefault="00BE5AED" w:rsidP="00BE5AED">
      <w:pPr>
        <w:pStyle w:val="Szvegtrzs3"/>
        <w:rPr>
          <w:del w:id="1601" w:author="erdeim" w:date="2015-06-04T15:10:00Z"/>
        </w:rPr>
      </w:pPr>
      <w:del w:id="1602" w:author="erdeim" w:date="2015-06-04T15:10:00Z">
        <w:r>
          <w:delText>A K</w:delText>
        </w:r>
        <w:r w:rsidR="00084F6E">
          <w:delText xml:space="preserve">erületi </w:delText>
        </w:r>
        <w:r w:rsidR="00645B35">
          <w:delText>közfoglalkoztatási C</w:delText>
        </w:r>
        <w:r>
          <w:delText>soport</w:delText>
        </w:r>
        <w:r w:rsidR="00084F6E">
          <w:delText xml:space="preserve"> a helyi önkormányzattal kötött közszolgáltatási szerződésben rögzítettek végrehajtására, annak keretein belül működik. Ettől eltérni csak az ügyvezető írásos engedélyével lehet. A közszolgáltatási szerződésben rögzített </w:delText>
        </w:r>
        <w:r w:rsidR="00C51332">
          <w:delText xml:space="preserve">közfoglalkoztatási </w:delText>
        </w:r>
        <w:r w:rsidR="00084F6E">
          <w:delText xml:space="preserve">feladatok ellátását </w:delText>
        </w:r>
        <w:r w:rsidR="00084F6E" w:rsidRPr="00C51332">
          <w:rPr>
            <w:u w:val="single"/>
          </w:rPr>
          <w:delText>kerületi szakreferens</w:delText>
        </w:r>
        <w:r w:rsidR="00084F6E">
          <w:delText>, illetve a kommunális feladatok ellá</w:delText>
        </w:r>
        <w:r>
          <w:delText xml:space="preserve">tását </w:delText>
        </w:r>
        <w:r w:rsidRPr="00C51332">
          <w:rPr>
            <w:u w:val="single"/>
          </w:rPr>
          <w:delText>műszaki vezető</w:delText>
        </w:r>
        <w:r>
          <w:delText xml:space="preserve"> segíti.</w:delText>
        </w:r>
        <w:r w:rsidR="00645B35">
          <w:delText xml:space="preserve"> A Kerületi közfoglalkoztatási C</w:delText>
        </w:r>
        <w:r>
          <w:delText xml:space="preserve">soport </w:delText>
        </w:r>
        <w:r w:rsidR="00084F6E">
          <w:delText xml:space="preserve">önálló telephellyel, önálló ügyfélszolgálattal nem rendelkezik szükségszerűen. </w:delText>
        </w:r>
      </w:del>
    </w:p>
    <w:p w:rsidR="000E771C" w:rsidRDefault="00645B35" w:rsidP="00BE5AED">
      <w:pPr>
        <w:pStyle w:val="Szvegtrzs3"/>
        <w:rPr>
          <w:del w:id="1603" w:author="erdeim" w:date="2015-06-04T15:10:00Z"/>
        </w:rPr>
      </w:pPr>
      <w:del w:id="1604" w:author="erdeim" w:date="2015-06-04T15:10:00Z">
        <w:r>
          <w:delText>A Kerületi közfoglalkoztatási C</w:delText>
        </w:r>
        <w:r w:rsidR="000E771C">
          <w:delText>soport vezetője - az ügyvezetőtől átvett átruházott hatáskörben - gyakorolja a hatáskörébe utalt munkáltatói jogosítványokat.</w:delText>
        </w:r>
      </w:del>
    </w:p>
    <w:p w:rsidR="007424A5" w:rsidRDefault="007424A5" w:rsidP="00234778">
      <w:pPr>
        <w:pStyle w:val="Szvegtrzsbehzssal"/>
        <w:keepNext/>
        <w:keepLines/>
        <w:tabs>
          <w:tab w:val="left" w:pos="567"/>
        </w:tabs>
        <w:ind w:left="567"/>
        <w:rPr>
          <w:ins w:id="1605" w:author="erdeim" w:date="2015-06-04T15:10:00Z"/>
        </w:rPr>
      </w:pPr>
    </w:p>
    <w:p w:rsidR="007424A5" w:rsidRDefault="007424A5" w:rsidP="00234778">
      <w:pPr>
        <w:pStyle w:val="Szvegtrzsbehzssal"/>
        <w:keepNext/>
        <w:keepLines/>
        <w:tabs>
          <w:tab w:val="left" w:pos="567"/>
        </w:tabs>
        <w:ind w:left="567"/>
        <w:rPr>
          <w:ins w:id="1606" w:author="erdeim" w:date="2015-06-04T15:10:00Z"/>
        </w:rPr>
      </w:pPr>
    </w:p>
    <w:p w:rsidR="00084F6E" w:rsidRPr="00FE4CE6" w:rsidRDefault="00084F6E" w:rsidP="00234778">
      <w:pPr>
        <w:pStyle w:val="Cmsor3"/>
        <w:tabs>
          <w:tab w:val="left" w:pos="567"/>
        </w:tabs>
        <w:ind w:left="567"/>
        <w:pPrChange w:id="1607" w:author="erdeim" w:date="2015-06-04T15:10:00Z">
          <w:pPr>
            <w:pStyle w:val="Cmsor3"/>
          </w:pPr>
        </w:pPrChange>
      </w:pPr>
      <w:bookmarkStart w:id="1608" w:name="_Toc13900618"/>
      <w:bookmarkStart w:id="1609" w:name="_Toc413748004"/>
      <w:bookmarkStart w:id="1610" w:name="_Toc414374669"/>
      <w:bookmarkStart w:id="1611" w:name="_Toc420567421"/>
      <w:bookmarkStart w:id="1612" w:name="_Toc283736150"/>
      <w:r w:rsidRPr="00FE4CE6">
        <w:t>Kerületi szakreferens</w:t>
      </w:r>
      <w:bookmarkEnd w:id="1608"/>
      <w:bookmarkEnd w:id="1609"/>
      <w:bookmarkEnd w:id="1610"/>
      <w:bookmarkEnd w:id="1611"/>
      <w:bookmarkEnd w:id="1612"/>
      <w:r w:rsidRPr="00FE4CE6">
        <w:t xml:space="preserve"> </w:t>
      </w:r>
    </w:p>
    <w:p w:rsidR="00084F6E" w:rsidRDefault="00084F6E" w:rsidP="00521ED4">
      <w:pPr>
        <w:pStyle w:val="Szvegtrzsbehzssal"/>
        <w:keepNext/>
        <w:keepLines/>
        <w:tabs>
          <w:tab w:val="left" w:pos="567"/>
        </w:tabs>
        <w:ind w:left="567"/>
        <w:pPrChange w:id="1613" w:author="erdeim" w:date="2015-06-04T15:10:00Z">
          <w:pPr>
            <w:pStyle w:val="Szvegtrzsbehzssal"/>
            <w:keepNext/>
            <w:keepLines/>
          </w:pPr>
        </w:pPrChange>
      </w:pPr>
      <w:r w:rsidRPr="00FE4CE6">
        <w:t xml:space="preserve">A kerületi </w:t>
      </w:r>
      <w:r w:rsidR="00C51332" w:rsidRPr="00FE4CE6">
        <w:t>köz</w:t>
      </w:r>
      <w:r w:rsidRPr="00FE4CE6">
        <w:t>foglalkozta</w:t>
      </w:r>
      <w:r w:rsidR="00BE5AED" w:rsidRPr="00FE4CE6">
        <w:t xml:space="preserve">tási program végrehajtásában a </w:t>
      </w:r>
      <w:del w:id="1614" w:author="erdeim" w:date="2015-06-04T15:10:00Z">
        <w:r w:rsidR="00BE5AED">
          <w:delText>K</w:delText>
        </w:r>
        <w:r>
          <w:delText>erületi</w:delText>
        </w:r>
      </w:del>
      <w:ins w:id="1615" w:author="erdeim" w:date="2015-06-04T15:10:00Z">
        <w:r w:rsidR="00A428FE" w:rsidRPr="00FE4CE6">
          <w:t>k</w:t>
        </w:r>
        <w:r w:rsidRPr="00FE4CE6">
          <w:t>erületi</w:t>
        </w:r>
      </w:ins>
      <w:r w:rsidRPr="00FE4CE6">
        <w:t xml:space="preserve"> szakreferens </w:t>
      </w:r>
      <w:ins w:id="1616" w:author="erdeim" w:date="2015-06-04T15:10:00Z">
        <w:r w:rsidR="00A428FE" w:rsidRPr="00FE4CE6">
          <w:t xml:space="preserve">a </w:t>
        </w:r>
      </w:ins>
      <w:r w:rsidRPr="00FE4CE6">
        <w:t xml:space="preserve">munkaköri leírása szerinti szakfeladatokat </w:t>
      </w:r>
      <w:del w:id="1617" w:author="erdeim" w:date="2015-06-04T15:10:00Z">
        <w:r>
          <w:delText>lát</w:delText>
        </w:r>
      </w:del>
      <w:ins w:id="1618" w:author="erdeim" w:date="2015-06-04T15:10:00Z">
        <w:r w:rsidRPr="00FE4CE6">
          <w:t>lát</w:t>
        </w:r>
        <w:r w:rsidR="00A428FE" w:rsidRPr="00FE4CE6">
          <w:t>ja</w:t>
        </w:r>
      </w:ins>
      <w:r w:rsidRPr="00FE4CE6">
        <w:t xml:space="preserve"> el. A kerületi önkormányzati foglalkoztatás szervezése bizto</w:t>
      </w:r>
      <w:r w:rsidR="00521ED4">
        <w:t xml:space="preserve">sítható </w:t>
      </w:r>
      <w:ins w:id="1619" w:author="erdeim" w:date="2015-06-04T15:10:00Z">
        <w:r w:rsidR="00521ED4">
          <w:t xml:space="preserve">egyszemélyes </w:t>
        </w:r>
      </w:ins>
      <w:r w:rsidR="00521ED4">
        <w:t xml:space="preserve">kirendeltség </w:t>
      </w:r>
      <w:del w:id="1620" w:author="erdeim" w:date="2015-06-04T15:10:00Z">
        <w:r>
          <w:delText>működtetése nélkül,</w:delText>
        </w:r>
      </w:del>
      <w:ins w:id="1621" w:author="erdeim" w:date="2015-06-04T15:10:00Z">
        <w:r w:rsidR="00521ED4">
          <w:t>működtetésével</w:t>
        </w:r>
        <w:r w:rsidRPr="00FE4CE6">
          <w:t xml:space="preserve">, </w:t>
        </w:r>
        <w:r w:rsidR="00521ED4">
          <w:t>azaz</w:t>
        </w:r>
      </w:ins>
      <w:r w:rsidR="00521ED4">
        <w:t xml:space="preserve"> </w:t>
      </w:r>
      <w:r w:rsidRPr="00FE4CE6">
        <w:t>kerületi szakreferens segítségével is.</w:t>
      </w:r>
    </w:p>
    <w:p w:rsidR="00A61D48" w:rsidRDefault="00A61D48" w:rsidP="009D1458">
      <w:pPr>
        <w:pStyle w:val="Szvegtrzs3"/>
        <w:tabs>
          <w:tab w:val="left" w:pos="567"/>
        </w:tabs>
        <w:ind w:left="0"/>
        <w:pPrChange w:id="1622" w:author="erdeim" w:date="2015-06-04T15:10:00Z">
          <w:pPr>
            <w:keepNext/>
            <w:keepLines/>
          </w:pPr>
        </w:pPrChange>
      </w:pPr>
    </w:p>
    <w:p w:rsidR="00521ED4" w:rsidRDefault="00084F6E" w:rsidP="00521ED4">
      <w:pPr>
        <w:pStyle w:val="Cmsor2"/>
        <w:keepLines/>
        <w:tabs>
          <w:tab w:val="left" w:pos="567"/>
        </w:tabs>
        <w:ind w:left="567"/>
        <w:pPrChange w:id="1623" w:author="erdeim" w:date="2015-06-04T15:10:00Z">
          <w:pPr>
            <w:pStyle w:val="Cmsor2"/>
            <w:keepLines/>
          </w:pPr>
        </w:pPrChange>
      </w:pPr>
      <w:bookmarkStart w:id="1624" w:name="_Toc420567422"/>
      <w:bookmarkStart w:id="1625" w:name="_Toc13900619"/>
      <w:bookmarkStart w:id="1626" w:name="_Toc283736151"/>
      <w:del w:id="1627" w:author="erdeim" w:date="2015-06-04T15:10:00Z">
        <w:r>
          <w:lastRenderedPageBreak/>
          <w:delText>Belső</w:delText>
        </w:r>
      </w:del>
      <w:ins w:id="1628" w:author="erdeim" w:date="2015-06-04T15:10:00Z">
        <w:r w:rsidR="00521ED4">
          <w:t>A belső</w:t>
        </w:r>
      </w:ins>
      <w:r w:rsidR="00521ED4">
        <w:t xml:space="preserve"> ellenőrzés rendje</w:t>
      </w:r>
      <w:bookmarkEnd w:id="1624"/>
      <w:bookmarkEnd w:id="1625"/>
      <w:bookmarkEnd w:id="1626"/>
    </w:p>
    <w:p w:rsidR="00521ED4" w:rsidRDefault="00E56489" w:rsidP="007424A5">
      <w:pPr>
        <w:ind w:left="567"/>
        <w:jc w:val="both"/>
        <w:rPr>
          <w:sz w:val="24"/>
          <w:rPrChange w:id="1629" w:author="erdeim" w:date="2015-06-04T15:10:00Z">
            <w:rPr/>
          </w:rPrChange>
        </w:rPr>
        <w:pPrChange w:id="1630" w:author="erdeim" w:date="2015-06-04T15:10:00Z">
          <w:pPr>
            <w:pStyle w:val="Szvegtrzs"/>
          </w:pPr>
        </w:pPrChange>
      </w:pPr>
      <w:r w:rsidRPr="00E56489">
        <w:rPr>
          <w:sz w:val="24"/>
          <w:rPrChange w:id="1631" w:author="erdeim" w:date="2015-06-04T15:10:00Z">
            <w:rPr/>
          </w:rPrChange>
        </w:rPr>
        <w:t xml:space="preserve">A </w:t>
      </w:r>
      <w:del w:id="1632" w:author="erdeim" w:date="2015-06-04T15:10:00Z">
        <w:r w:rsidR="00BB3E28">
          <w:delText>Budapest Esély Nonprofit Kft</w:delText>
        </w:r>
        <w:r w:rsidR="00084F6E">
          <w:delText xml:space="preserve"> önállóan gazdálkodik vagyonával, a központi költségvetési szervektől, elkülönített állami pénzalapoktól, helyi önkormányzatoktól, és egyéb forrásból származó támogatásokkal, valamint saját bevételeivel</w:delText>
        </w:r>
      </w:del>
      <w:ins w:id="1633" w:author="erdeim" w:date="2015-06-04T15:10:00Z">
        <w:r w:rsidR="00E43238">
          <w:rPr>
            <w:sz w:val="24"/>
            <w:szCs w:val="24"/>
          </w:rPr>
          <w:t>Társaság</w:t>
        </w:r>
        <w:r w:rsidRPr="00E56489">
          <w:rPr>
            <w:sz w:val="24"/>
            <w:szCs w:val="24"/>
          </w:rPr>
          <w:t xml:space="preserve"> belső ellenőrzési rendszert működtet. A belső ellenőrzés rendjéről a 3. sz. mellékletben listázott szabályzatok közül a 4.2 Belső ellenőrzési szabályzat rendelkezik</w:t>
        </w:r>
      </w:ins>
      <w:r w:rsidRPr="00E56489">
        <w:rPr>
          <w:sz w:val="24"/>
          <w:rPrChange w:id="1634" w:author="erdeim" w:date="2015-06-04T15:10:00Z">
            <w:rPr/>
          </w:rPrChange>
        </w:rPr>
        <w:t>.</w:t>
      </w:r>
    </w:p>
    <w:p w:rsidR="00084F6E" w:rsidRDefault="00084F6E" w:rsidP="00F77C8B">
      <w:pPr>
        <w:pStyle w:val="Szvegtrzs"/>
        <w:rPr>
          <w:del w:id="1635" w:author="erdeim" w:date="2015-06-04T15:10:00Z"/>
        </w:rPr>
      </w:pPr>
      <w:bookmarkStart w:id="1636" w:name="_Toc420567423"/>
      <w:del w:id="1637" w:author="erdeim" w:date="2015-06-04T15:10:00Z">
        <w:r>
          <w:lastRenderedPageBreak/>
          <w:delText>Az ügyvezető feladata a Társaság gazdálkodásának irányítása, a gazdaságosságát meghatározó tevékenységek tervezése, irányítása és ellenőrzése, a Társaság alkalmazottai felett munkáltatói jogok gyakorlása. Felelős a kezelésében levő vagyon célszerű használatáért, az alapító okirat és a Társaság szerződésekben vállalt tevékenységek szakszerű ellátásáért, a tervezési és beszámolási kötelezettségek teljesítéséért, a számviteli rendért.</w:delText>
        </w:r>
      </w:del>
    </w:p>
    <w:p w:rsidR="00084F6E" w:rsidRDefault="00084F6E" w:rsidP="00F77C8B">
      <w:pPr>
        <w:pStyle w:val="Szvegtrzs"/>
        <w:rPr>
          <w:del w:id="1638" w:author="erdeim" w:date="2015-06-04T15:10:00Z"/>
        </w:rPr>
      </w:pPr>
      <w:del w:id="1639" w:author="erdeim" w:date="2015-06-04T15:10:00Z">
        <w:r>
          <w:delText>A Társaság működésére irányuló tulajdonosi ellenőrzést ezen Szabályzat II. pontja, továbbá a Felügyelő Bizottság Működési Szabályzata szabályozza.</w:delText>
        </w:r>
      </w:del>
    </w:p>
    <w:p w:rsidR="00084F6E" w:rsidRDefault="00084F6E" w:rsidP="00333084">
      <w:pPr>
        <w:keepNext/>
        <w:keepLines/>
        <w:jc w:val="both"/>
        <w:rPr>
          <w:del w:id="1640" w:author="erdeim" w:date="2015-06-04T15:10:00Z"/>
        </w:rPr>
      </w:pPr>
    </w:p>
    <w:p w:rsidR="00084F6E" w:rsidRDefault="00084F6E" w:rsidP="00333084">
      <w:pPr>
        <w:keepNext/>
        <w:keepLines/>
        <w:rPr>
          <w:del w:id="1641" w:author="erdeim" w:date="2015-06-04T15:10:00Z"/>
          <w:sz w:val="24"/>
        </w:rPr>
      </w:pPr>
      <w:del w:id="1642" w:author="erdeim" w:date="2015-06-04T15:10:00Z">
        <w:r>
          <w:rPr>
            <w:sz w:val="24"/>
            <w:u w:val="single"/>
          </w:rPr>
          <w:delText>A belső ellenőrzés körébe tartozik</w:delText>
        </w:r>
        <w:r>
          <w:rPr>
            <w:sz w:val="24"/>
          </w:rPr>
          <w:delText xml:space="preserve"> a Társaság </w:delText>
        </w:r>
      </w:del>
    </w:p>
    <w:p w:rsidR="00084F6E" w:rsidRDefault="00084F6E" w:rsidP="00333084">
      <w:pPr>
        <w:keepNext/>
        <w:keepLines/>
        <w:numPr>
          <w:ilvl w:val="0"/>
          <w:numId w:val="2"/>
        </w:numPr>
        <w:rPr>
          <w:del w:id="1643" w:author="erdeim" w:date="2015-06-04T15:10:00Z"/>
          <w:sz w:val="24"/>
        </w:rPr>
      </w:pPr>
      <w:del w:id="1644" w:author="erdeim" w:date="2015-06-04T15:10:00Z">
        <w:r>
          <w:rPr>
            <w:sz w:val="24"/>
          </w:rPr>
          <w:delText>jogszerű működésének,</w:delText>
        </w:r>
      </w:del>
    </w:p>
    <w:p w:rsidR="00084F6E" w:rsidRDefault="00084F6E" w:rsidP="00333084">
      <w:pPr>
        <w:keepNext/>
        <w:keepLines/>
        <w:numPr>
          <w:ilvl w:val="0"/>
          <w:numId w:val="2"/>
        </w:numPr>
        <w:rPr>
          <w:del w:id="1645" w:author="erdeim" w:date="2015-06-04T15:10:00Z"/>
          <w:sz w:val="24"/>
        </w:rPr>
      </w:pPr>
      <w:del w:id="1646" w:author="erdeim" w:date="2015-06-04T15:10:00Z">
        <w:r>
          <w:rPr>
            <w:sz w:val="24"/>
          </w:rPr>
          <w:delText xml:space="preserve">gazdálkodásának, </w:delText>
        </w:r>
      </w:del>
    </w:p>
    <w:p w:rsidR="00084F6E" w:rsidRDefault="00084F6E" w:rsidP="00333084">
      <w:pPr>
        <w:keepNext/>
        <w:keepLines/>
        <w:numPr>
          <w:ilvl w:val="0"/>
          <w:numId w:val="2"/>
        </w:numPr>
        <w:rPr>
          <w:del w:id="1647" w:author="erdeim" w:date="2015-06-04T15:10:00Z"/>
          <w:sz w:val="24"/>
        </w:rPr>
      </w:pPr>
      <w:del w:id="1648" w:author="erdeim" w:date="2015-06-04T15:10:00Z">
        <w:r>
          <w:rPr>
            <w:sz w:val="24"/>
          </w:rPr>
          <w:delText xml:space="preserve">ügyvitelének, </w:delText>
        </w:r>
      </w:del>
    </w:p>
    <w:p w:rsidR="00084F6E" w:rsidRDefault="00084F6E" w:rsidP="00333084">
      <w:pPr>
        <w:keepNext/>
        <w:keepLines/>
        <w:numPr>
          <w:ilvl w:val="0"/>
          <w:numId w:val="2"/>
        </w:numPr>
        <w:rPr>
          <w:del w:id="1649" w:author="erdeim" w:date="2015-06-04T15:10:00Z"/>
          <w:sz w:val="24"/>
        </w:rPr>
      </w:pPr>
      <w:del w:id="1650" w:author="erdeim" w:date="2015-06-04T15:10:00Z">
        <w:r>
          <w:rPr>
            <w:sz w:val="24"/>
          </w:rPr>
          <w:delText>munkáltatói feladatainak,</w:delText>
        </w:r>
      </w:del>
    </w:p>
    <w:p w:rsidR="00084F6E" w:rsidRDefault="00084F6E" w:rsidP="00333084">
      <w:pPr>
        <w:keepNext/>
        <w:keepLines/>
        <w:numPr>
          <w:ilvl w:val="0"/>
          <w:numId w:val="2"/>
        </w:numPr>
        <w:rPr>
          <w:del w:id="1651" w:author="erdeim" w:date="2015-06-04T15:10:00Z"/>
          <w:sz w:val="24"/>
        </w:rPr>
      </w:pPr>
      <w:del w:id="1652" w:author="erdeim" w:date="2015-06-04T15:10:00Z">
        <w:r>
          <w:rPr>
            <w:sz w:val="24"/>
          </w:rPr>
          <w:delText>a társasági vagyon védelmének</w:delText>
        </w:r>
        <w:r w:rsidR="00AE23FD">
          <w:rPr>
            <w:sz w:val="24"/>
          </w:rPr>
          <w:delText>,</w:delText>
        </w:r>
        <w:r>
          <w:rPr>
            <w:sz w:val="24"/>
          </w:rPr>
          <w:delText xml:space="preserve"> </w:delText>
        </w:r>
      </w:del>
    </w:p>
    <w:p w:rsidR="00084F6E" w:rsidRDefault="00084F6E" w:rsidP="00333084">
      <w:pPr>
        <w:keepNext/>
        <w:keepLines/>
        <w:numPr>
          <w:ilvl w:val="0"/>
          <w:numId w:val="2"/>
        </w:numPr>
        <w:rPr>
          <w:del w:id="1653" w:author="erdeim" w:date="2015-06-04T15:10:00Z"/>
          <w:sz w:val="24"/>
        </w:rPr>
      </w:pPr>
      <w:del w:id="1654" w:author="erdeim" w:date="2015-06-04T15:10:00Z">
        <w:r>
          <w:rPr>
            <w:sz w:val="24"/>
          </w:rPr>
          <w:delText>szerződéses elkötelezettségek,</w:delText>
        </w:r>
      </w:del>
    </w:p>
    <w:p w:rsidR="00084F6E" w:rsidRDefault="00084F6E" w:rsidP="00333084">
      <w:pPr>
        <w:keepNext/>
        <w:keepLines/>
        <w:numPr>
          <w:ilvl w:val="0"/>
          <w:numId w:val="2"/>
        </w:numPr>
        <w:rPr>
          <w:del w:id="1655" w:author="erdeim" w:date="2015-06-04T15:10:00Z"/>
          <w:sz w:val="24"/>
        </w:rPr>
      </w:pPr>
      <w:del w:id="1656" w:author="erdeim" w:date="2015-06-04T15:10:00Z">
        <w:r>
          <w:rPr>
            <w:sz w:val="24"/>
          </w:rPr>
          <w:delText xml:space="preserve">belső szabályzatok betartása, helyes alkalmazásuk </w:delText>
        </w:r>
      </w:del>
    </w:p>
    <w:p w:rsidR="00084F6E" w:rsidRDefault="00084F6E" w:rsidP="00333084">
      <w:pPr>
        <w:keepNext/>
        <w:keepLines/>
        <w:ind w:left="360"/>
        <w:rPr>
          <w:del w:id="1657" w:author="erdeim" w:date="2015-06-04T15:10:00Z"/>
          <w:sz w:val="24"/>
        </w:rPr>
      </w:pPr>
      <w:del w:id="1658" w:author="erdeim" w:date="2015-06-04T15:10:00Z">
        <w:r>
          <w:rPr>
            <w:sz w:val="24"/>
          </w:rPr>
          <w:delText xml:space="preserve">ellenőrzése. </w:delText>
        </w:r>
      </w:del>
    </w:p>
    <w:p w:rsidR="00084F6E" w:rsidRDefault="00084F6E" w:rsidP="00333084">
      <w:pPr>
        <w:keepNext/>
        <w:keepLines/>
        <w:jc w:val="both"/>
        <w:rPr>
          <w:del w:id="1659" w:author="erdeim" w:date="2015-06-04T15:10:00Z"/>
          <w:sz w:val="24"/>
        </w:rPr>
      </w:pPr>
      <w:del w:id="1660" w:author="erdeim" w:date="2015-06-04T15:10:00Z">
        <w:r>
          <w:rPr>
            <w:sz w:val="24"/>
          </w:rPr>
          <w:delText>A belső ellenőrzés történhet vezetői és munkafolyamatba épített ellenőrzés módszerével.</w:delText>
        </w:r>
      </w:del>
    </w:p>
    <w:p w:rsidR="00084F6E" w:rsidRDefault="00084F6E" w:rsidP="00773F2B">
      <w:pPr>
        <w:pStyle w:val="Cmsor3"/>
        <w:tabs>
          <w:tab w:val="clear" w:pos="1800"/>
          <w:tab w:val="num" w:pos="1134"/>
        </w:tabs>
        <w:ind w:left="851"/>
        <w:rPr>
          <w:del w:id="1661" w:author="erdeim" w:date="2015-06-04T15:10:00Z"/>
        </w:rPr>
      </w:pPr>
      <w:bookmarkStart w:id="1662" w:name="_Toc13900620"/>
      <w:bookmarkStart w:id="1663" w:name="_Toc283736152"/>
      <w:del w:id="1664" w:author="erdeim" w:date="2015-06-04T15:10:00Z">
        <w:r>
          <w:delText>Vezetői belső ellenőrzés</w:delText>
        </w:r>
        <w:bookmarkEnd w:id="1662"/>
        <w:bookmarkEnd w:id="1663"/>
        <w:r>
          <w:delText xml:space="preserve"> </w:delText>
        </w:r>
      </w:del>
    </w:p>
    <w:p w:rsidR="00084F6E" w:rsidRDefault="00F6261A" w:rsidP="00E07A48">
      <w:pPr>
        <w:pStyle w:val="Szvegtrzs3"/>
        <w:rPr>
          <w:del w:id="1665" w:author="erdeim" w:date="2015-06-04T15:10:00Z"/>
        </w:rPr>
      </w:pPr>
      <w:del w:id="1666" w:author="erdeim" w:date="2015-06-04T15:10:00Z">
        <w:r>
          <w:delText>Ez v</w:delText>
        </w:r>
        <w:r w:rsidR="00084F6E">
          <w:delText xml:space="preserve">alamennyi vezető beosztású dolgozó kötelező feladata hatáskörén belül, melyet folyamatosan lát el. A vezetői ellenőrzés tervszerű és eseti formában történik. </w:delText>
        </w:r>
      </w:del>
    </w:p>
    <w:p w:rsidR="00084F6E" w:rsidRDefault="00084F6E" w:rsidP="00E07A48">
      <w:pPr>
        <w:pStyle w:val="Szvegtrzs3"/>
        <w:rPr>
          <w:del w:id="1667" w:author="erdeim" w:date="2015-06-04T15:10:00Z"/>
        </w:rPr>
      </w:pPr>
      <w:del w:id="1668" w:author="erdeim" w:date="2015-06-04T15:10:00Z">
        <w:r>
          <w:delText>A tervszerű vezetői ellenőrzés ellenőrzési terv alapján történik, melyet az ügyvezető hagy jóvá. Az ellenőrzést végző személy</w:delText>
        </w:r>
        <w:r w:rsidR="00AE23FD">
          <w:delText xml:space="preserve"> az</w:delText>
        </w:r>
        <w:r>
          <w:delText xml:space="preserve"> érintettekkel a jóváhagyott ellenőrzési tervet ismerteti, az ellenőrzés tapasztalatairól jegyzőkönyvet vesz fel, a követelményektől való eltérés esetén intézkedési terv-javaslatot készít az ügyvezető felé. </w:delText>
        </w:r>
      </w:del>
    </w:p>
    <w:p w:rsidR="00084F6E" w:rsidRDefault="00084F6E" w:rsidP="00E07A48">
      <w:pPr>
        <w:pStyle w:val="Szvegtrzs3"/>
        <w:rPr>
          <w:del w:id="1669" w:author="erdeim" w:date="2015-06-04T15:10:00Z"/>
        </w:rPr>
      </w:pPr>
      <w:del w:id="1670" w:author="erdeim" w:date="2015-06-04T15:10:00Z">
        <w:r>
          <w:delText xml:space="preserve">Az eseti vezetői ellenőrzés előzetes egyeztetés és terv készítése nélkül, alkalomszerűen történik. Az ellenőrzés idejét, tárgyát és tapasztalatait az ellenőrzést végző vezető a szervezeti egység ellenőrzési naplójában rögzíti. </w:delText>
        </w:r>
      </w:del>
    </w:p>
    <w:p w:rsidR="00084F6E" w:rsidRDefault="00084F6E" w:rsidP="00773F2B">
      <w:pPr>
        <w:pStyle w:val="Cmsor3"/>
        <w:tabs>
          <w:tab w:val="clear" w:pos="1800"/>
          <w:tab w:val="num" w:pos="1134"/>
        </w:tabs>
        <w:ind w:left="851"/>
        <w:rPr>
          <w:del w:id="1671" w:author="erdeim" w:date="2015-06-04T15:10:00Z"/>
        </w:rPr>
      </w:pPr>
      <w:bookmarkStart w:id="1672" w:name="_Toc13900621"/>
      <w:bookmarkStart w:id="1673" w:name="_Toc283736153"/>
      <w:del w:id="1674" w:author="erdeim" w:date="2015-06-04T15:10:00Z">
        <w:r>
          <w:delText>Munkafolyamatokba épített ellenőrzés</w:delText>
        </w:r>
        <w:bookmarkEnd w:id="1672"/>
        <w:bookmarkEnd w:id="1673"/>
        <w:r>
          <w:delText xml:space="preserve"> </w:delText>
        </w:r>
      </w:del>
    </w:p>
    <w:p w:rsidR="00084F6E" w:rsidRDefault="00084F6E" w:rsidP="00333084">
      <w:pPr>
        <w:pStyle w:val="Szvegtrzsbehzssal"/>
        <w:keepNext/>
        <w:keepLines/>
        <w:rPr>
          <w:del w:id="1675" w:author="erdeim" w:date="2015-06-04T15:10:00Z"/>
        </w:rPr>
      </w:pPr>
      <w:del w:id="1676" w:author="erdeim" w:date="2015-06-04T15:10:00Z">
        <w:r>
          <w:delText xml:space="preserve">az egyes munkafolyamatok megszakítás nélküli ellenőrizhetőségét biztosítja. </w:delText>
        </w:r>
      </w:del>
    </w:p>
    <w:p w:rsidR="00084F6E" w:rsidRDefault="00084F6E" w:rsidP="00333084">
      <w:pPr>
        <w:pStyle w:val="Szvegtrzsbehzssal"/>
        <w:keepNext/>
        <w:keepLines/>
        <w:rPr>
          <w:del w:id="1677" w:author="erdeim" w:date="2015-06-04T15:10:00Z"/>
        </w:rPr>
      </w:pPr>
      <w:del w:id="1678" w:author="erdeim" w:date="2015-06-04T15:10:00Z">
        <w:r>
          <w:delText xml:space="preserve">A Társaság szokásos munkafolyamatainak leírását a minőségügyi rendszer, illetve ezen belül az eljárások rendjében kell rögzíteni. </w:delText>
        </w:r>
      </w:del>
    </w:p>
    <w:p w:rsidR="00084F6E" w:rsidRDefault="00084F6E" w:rsidP="00333084">
      <w:pPr>
        <w:pStyle w:val="Szvegtrzsbehzssal"/>
        <w:keepNext/>
        <w:keepLines/>
        <w:rPr>
          <w:del w:id="1679" w:author="erdeim" w:date="2015-06-04T15:10:00Z"/>
        </w:rPr>
      </w:pPr>
    </w:p>
    <w:p w:rsidR="00084F6E" w:rsidRDefault="00084F6E" w:rsidP="00E07A48">
      <w:pPr>
        <w:pStyle w:val="Szvegtrzs3"/>
        <w:rPr>
          <w:del w:id="1680" w:author="erdeim" w:date="2015-06-04T15:10:00Z"/>
        </w:rPr>
      </w:pPr>
      <w:del w:id="1681" w:author="erdeim" w:date="2015-06-04T15:10:00Z">
        <w:r>
          <w:delText xml:space="preserve">A konkrét, munkafolyamatokhoz kötött belső ellenőrzési szabályzatot a Társaság szabályzatai részeként a minőségügyi </w:delText>
        </w:r>
        <w:r w:rsidR="00F77C8B">
          <w:delText>szabályzatok tartalmazzák</w:delText>
        </w:r>
        <w:r>
          <w:delText>. E szabályzatban tevékenységenként rögzíteni kell a tevékenységért és annak ellenőrzéséért felelős személyt (munkakört), az ellenőrzés módszerét és ütemezettségét.</w:delText>
        </w:r>
      </w:del>
    </w:p>
    <w:p w:rsidR="00084F6E" w:rsidRDefault="00084F6E" w:rsidP="00333084">
      <w:pPr>
        <w:keepNext/>
        <w:keepLines/>
        <w:rPr>
          <w:del w:id="1682" w:author="erdeim" w:date="2015-06-04T15:10:00Z"/>
        </w:rPr>
      </w:pPr>
    </w:p>
    <w:p w:rsidR="000E771C" w:rsidRDefault="000E771C" w:rsidP="00333084">
      <w:pPr>
        <w:keepNext/>
        <w:keepLines/>
        <w:rPr>
          <w:del w:id="1683" w:author="erdeim" w:date="2015-06-04T15:10:00Z"/>
        </w:rPr>
      </w:pPr>
    </w:p>
    <w:p w:rsidR="00E256E8" w:rsidRDefault="00E256E8" w:rsidP="00333084">
      <w:pPr>
        <w:keepNext/>
        <w:keepLines/>
        <w:rPr>
          <w:del w:id="1684" w:author="erdeim" w:date="2015-06-04T15:10:00Z"/>
          <w:sz w:val="24"/>
        </w:rPr>
      </w:pPr>
      <w:del w:id="1685" w:author="erdeim" w:date="2015-06-04T15:10:00Z">
        <w:r w:rsidRPr="00E256E8">
          <w:rPr>
            <w:sz w:val="24"/>
          </w:rPr>
          <w:delText>Budapest,</w:delText>
        </w:r>
        <w:r w:rsidR="00F77C8B">
          <w:rPr>
            <w:sz w:val="24"/>
          </w:rPr>
          <w:delText xml:space="preserve"> 2011</w:delText>
        </w:r>
        <w:r>
          <w:rPr>
            <w:sz w:val="24"/>
          </w:rPr>
          <w:delText xml:space="preserve">. </w:delText>
        </w:r>
        <w:r w:rsidR="00F77C8B">
          <w:rPr>
            <w:sz w:val="24"/>
          </w:rPr>
          <w:delText>január</w:delText>
        </w:r>
        <w:r w:rsidR="00B7517F">
          <w:rPr>
            <w:sz w:val="24"/>
          </w:rPr>
          <w:delText xml:space="preserve"> </w:delText>
        </w:r>
        <w:r w:rsidR="009F5E0B">
          <w:rPr>
            <w:sz w:val="24"/>
          </w:rPr>
          <w:delText>20.</w:delText>
        </w:r>
      </w:del>
    </w:p>
    <w:p w:rsidR="000D6ED2" w:rsidRDefault="000D6ED2" w:rsidP="00333084">
      <w:pPr>
        <w:keepNext/>
        <w:keepLines/>
        <w:tabs>
          <w:tab w:val="center" w:pos="6804"/>
        </w:tabs>
        <w:rPr>
          <w:del w:id="1686" w:author="erdeim" w:date="2015-06-04T15:10:00Z"/>
          <w:sz w:val="24"/>
        </w:rPr>
      </w:pPr>
    </w:p>
    <w:p w:rsidR="003450FF" w:rsidRDefault="003450FF" w:rsidP="00333084">
      <w:pPr>
        <w:keepNext/>
        <w:keepLines/>
        <w:tabs>
          <w:tab w:val="center" w:pos="6804"/>
        </w:tabs>
        <w:rPr>
          <w:del w:id="1687" w:author="erdeim" w:date="2015-06-04T15:10:00Z"/>
          <w:sz w:val="24"/>
        </w:rPr>
      </w:pPr>
    </w:p>
    <w:p w:rsidR="003450FF" w:rsidRDefault="003450FF" w:rsidP="00333084">
      <w:pPr>
        <w:keepNext/>
        <w:keepLines/>
        <w:tabs>
          <w:tab w:val="center" w:pos="6804"/>
        </w:tabs>
        <w:rPr>
          <w:del w:id="1688" w:author="erdeim" w:date="2015-06-04T15:10:00Z"/>
          <w:sz w:val="24"/>
        </w:rPr>
      </w:pPr>
    </w:p>
    <w:p w:rsidR="00E256E8" w:rsidRPr="00DA3BBD" w:rsidRDefault="00DA3BBD" w:rsidP="00333084">
      <w:pPr>
        <w:keepNext/>
        <w:keepLines/>
        <w:tabs>
          <w:tab w:val="center" w:pos="6804"/>
        </w:tabs>
        <w:rPr>
          <w:del w:id="1689" w:author="erdeim" w:date="2015-06-04T15:10:00Z"/>
          <w:sz w:val="24"/>
        </w:rPr>
      </w:pPr>
      <w:del w:id="1690" w:author="erdeim" w:date="2015-06-04T15:10:00Z">
        <w:r w:rsidRPr="00DA3BBD">
          <w:rPr>
            <w:sz w:val="24"/>
          </w:rPr>
          <w:tab/>
          <w:delText>Kulinyi Márton</w:delText>
        </w:r>
      </w:del>
    </w:p>
    <w:p w:rsidR="00E256E8" w:rsidRPr="00DA3BBD" w:rsidRDefault="000D6ED2" w:rsidP="00333084">
      <w:pPr>
        <w:keepNext/>
        <w:keepLines/>
        <w:tabs>
          <w:tab w:val="center" w:pos="6804"/>
        </w:tabs>
        <w:rPr>
          <w:del w:id="1691" w:author="erdeim" w:date="2015-06-04T15:10:00Z"/>
          <w:sz w:val="24"/>
        </w:rPr>
      </w:pPr>
      <w:del w:id="1692" w:author="erdeim" w:date="2015-06-04T15:10:00Z">
        <w:r>
          <w:rPr>
            <w:sz w:val="24"/>
          </w:rPr>
          <w:tab/>
          <w:delText>ü</w:delText>
        </w:r>
        <w:r w:rsidR="00DA3BBD" w:rsidRPr="00DA3BBD">
          <w:rPr>
            <w:sz w:val="24"/>
          </w:rPr>
          <w:delText>gyvezető igazgató</w:delText>
        </w:r>
      </w:del>
    </w:p>
    <w:p w:rsidR="007A4844" w:rsidRDefault="007A4844">
      <w:pPr>
        <w:rPr>
          <w:del w:id="1693" w:author="erdeim" w:date="2015-06-04T15:10:00Z"/>
        </w:rPr>
      </w:pPr>
    </w:p>
    <w:p w:rsidR="007A4844" w:rsidRDefault="007A4844">
      <w:pPr>
        <w:rPr>
          <w:del w:id="1694" w:author="erdeim" w:date="2015-06-04T15:10:00Z"/>
        </w:rPr>
        <w:sectPr w:rsidR="007A4844" w:rsidSect="00B7517F">
          <w:headerReference w:type="default" r:id="rId11"/>
          <w:footerReference w:type="default" r:id="rId12"/>
          <w:headerReference w:type="first" r:id="rId13"/>
          <w:pgSz w:w="11906" w:h="16838"/>
          <w:pgMar w:top="1418" w:right="1418" w:bottom="1135" w:left="1418" w:header="708" w:footer="708" w:gutter="0"/>
          <w:cols w:space="708" w:equalWidth="0">
            <w:col w:w="9070" w:space="709"/>
          </w:cols>
          <w:titlePg/>
        </w:sectPr>
      </w:pPr>
    </w:p>
    <w:p w:rsidR="007A4844" w:rsidRDefault="007A4844" w:rsidP="007A4844">
      <w:pPr>
        <w:pStyle w:val="Listaszerbekezds"/>
        <w:numPr>
          <w:ilvl w:val="0"/>
          <w:numId w:val="87"/>
        </w:numPr>
        <w:jc w:val="right"/>
        <w:rPr>
          <w:del w:id="1695" w:author="erdeim" w:date="2015-06-04T15:10:00Z"/>
          <w:rFonts w:ascii="Times New Roman" w:hAnsi="Times New Roman"/>
          <w:sz w:val="24"/>
          <w:szCs w:val="24"/>
        </w:rPr>
      </w:pPr>
      <w:del w:id="1696" w:author="erdeim" w:date="2015-06-04T15:10:00Z">
        <w:r w:rsidRPr="007A4844">
          <w:rPr>
            <w:rFonts w:ascii="Times New Roman" w:hAnsi="Times New Roman"/>
            <w:sz w:val="24"/>
            <w:szCs w:val="24"/>
          </w:rPr>
          <w:lastRenderedPageBreak/>
          <w:delText>számú melléklet</w:delText>
        </w:r>
      </w:del>
    </w:p>
    <w:p w:rsidR="007A4844" w:rsidRPr="007A4844" w:rsidRDefault="00104C38" w:rsidP="007A4844">
      <w:pPr>
        <w:pStyle w:val="Listaszerbekezds"/>
        <w:ind w:left="0"/>
        <w:jc w:val="center"/>
        <w:rPr>
          <w:del w:id="1697" w:author="erdeim" w:date="2015-06-04T15:10:00Z"/>
          <w:rFonts w:ascii="Times New Roman" w:hAnsi="Times New Roman"/>
          <w:sz w:val="24"/>
          <w:szCs w:val="24"/>
        </w:rPr>
      </w:pPr>
      <w:del w:id="1698" w:author="erdeim" w:date="2015-06-04T15:10:00Z">
        <w:r w:rsidRPr="00104C38">
          <w:rPr>
            <w:noProof/>
            <w:lang w:eastAsia="hu-HU"/>
          </w:rPr>
          <w:drawing>
            <wp:inline distT="0" distB="0" distL="0" distR="0">
              <wp:extent cx="8715375" cy="5781575"/>
              <wp:effectExtent l="0" t="0" r="0" b="0"/>
              <wp:docPr id="22" name="Kép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2"/>
                      <pic:cNvPicPr>
                        <a:picLocks noChangeAspect="1" noChangeArrowheads="1"/>
                      </pic:cNvPicPr>
                    </pic:nvPicPr>
                    <pic:blipFill>
                      <a:blip r:embed="rId14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718124" cy="578339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del>
    </w:p>
    <w:p w:rsidR="007A4844" w:rsidRDefault="007A4844">
      <w:pPr>
        <w:rPr>
          <w:del w:id="1699" w:author="erdeim" w:date="2015-06-04T15:10:00Z"/>
        </w:rPr>
      </w:pPr>
    </w:p>
    <w:p w:rsidR="007A4844" w:rsidRDefault="007A4844">
      <w:pPr>
        <w:rPr>
          <w:del w:id="1700" w:author="erdeim" w:date="2015-06-04T15:10:00Z"/>
        </w:rPr>
        <w:sectPr w:rsidR="007A4844" w:rsidSect="00104C38">
          <w:pgSz w:w="16838" w:h="11906" w:orient="landscape"/>
          <w:pgMar w:top="720" w:right="720" w:bottom="720" w:left="720" w:header="708" w:footer="708" w:gutter="0"/>
          <w:cols w:space="708"/>
          <w:titlePg/>
          <w:docGrid w:linePitch="272"/>
        </w:sectPr>
      </w:pPr>
    </w:p>
    <w:p w:rsidR="00084F6E" w:rsidRPr="004A5144" w:rsidRDefault="00101390" w:rsidP="00333084">
      <w:pPr>
        <w:pStyle w:val="Cmsor1"/>
        <w:keepLines/>
        <w:rPr>
          <w:del w:id="1701" w:author="erdeim" w:date="2015-06-04T15:10:00Z"/>
          <w:sz w:val="24"/>
          <w:szCs w:val="24"/>
        </w:rPr>
      </w:pPr>
      <w:bookmarkStart w:id="1702" w:name="_Toc283736154"/>
      <w:del w:id="1703" w:author="erdeim" w:date="2015-06-04T15:10:00Z">
        <w:r w:rsidRPr="00101390">
          <w:rPr>
            <w:sz w:val="24"/>
            <w:szCs w:val="24"/>
          </w:rPr>
          <w:lastRenderedPageBreak/>
          <w:delText>Függelék</w:delText>
        </w:r>
        <w:bookmarkEnd w:id="1702"/>
        <w:r w:rsidRPr="00101390">
          <w:rPr>
            <w:sz w:val="24"/>
            <w:szCs w:val="24"/>
          </w:rPr>
          <w:delText xml:space="preserve"> </w:delText>
        </w:r>
      </w:del>
    </w:p>
    <w:p w:rsidR="00084F6E" w:rsidRPr="004A5144" w:rsidRDefault="00084F6E" w:rsidP="00333084">
      <w:pPr>
        <w:pStyle w:val="Cmsor5"/>
        <w:keepLines/>
        <w:ind w:left="0"/>
        <w:rPr>
          <w:del w:id="1704" w:author="erdeim" w:date="2015-06-04T15:10:00Z"/>
          <w:szCs w:val="24"/>
        </w:rPr>
      </w:pPr>
      <w:del w:id="1705" w:author="erdeim" w:date="2015-06-04T15:10:00Z">
        <w:r w:rsidRPr="004A5144">
          <w:rPr>
            <w:szCs w:val="24"/>
          </w:rPr>
          <w:delText>Tartalma:</w:delText>
        </w:r>
      </w:del>
    </w:p>
    <w:p w:rsidR="007424A5" w:rsidRDefault="007424A5" w:rsidP="007424A5">
      <w:pPr>
        <w:pStyle w:val="Cmsor2"/>
        <w:keepLines/>
        <w:tabs>
          <w:tab w:val="left" w:pos="567"/>
        </w:tabs>
        <w:ind w:left="567"/>
        <w:rPr>
          <w:ins w:id="1706" w:author="erdeim" w:date="2015-06-04T15:10:00Z"/>
        </w:rPr>
      </w:pPr>
      <w:ins w:id="1707" w:author="erdeim" w:date="2015-06-04T15:10:00Z">
        <w:r>
          <w:t>Az iratkezelés rendje</w:t>
        </w:r>
        <w:bookmarkEnd w:id="1636"/>
      </w:ins>
    </w:p>
    <w:p w:rsidR="007424A5" w:rsidRPr="007424A5" w:rsidRDefault="007424A5" w:rsidP="007424A5">
      <w:pPr>
        <w:spacing w:line="276" w:lineRule="auto"/>
        <w:ind w:left="567"/>
        <w:jc w:val="both"/>
        <w:rPr>
          <w:ins w:id="1708" w:author="erdeim" w:date="2015-06-04T15:10:00Z"/>
          <w:color w:val="000000"/>
          <w:sz w:val="24"/>
          <w:szCs w:val="24"/>
        </w:rPr>
      </w:pPr>
      <w:ins w:id="1709" w:author="erdeim" w:date="2015-06-04T15:10:00Z">
        <w:r w:rsidRPr="00E56489">
          <w:rPr>
            <w:sz w:val="24"/>
            <w:szCs w:val="24"/>
          </w:rPr>
          <w:t xml:space="preserve">A </w:t>
        </w:r>
        <w:r w:rsidR="00E43238">
          <w:rPr>
            <w:sz w:val="24"/>
            <w:szCs w:val="24"/>
          </w:rPr>
          <w:t>Társaság</w:t>
        </w:r>
        <w:r w:rsidRPr="00E56489">
          <w:rPr>
            <w:sz w:val="24"/>
            <w:szCs w:val="24"/>
          </w:rPr>
          <w:t xml:space="preserve"> </w:t>
        </w:r>
        <w:r>
          <w:rPr>
            <w:sz w:val="24"/>
            <w:szCs w:val="24"/>
          </w:rPr>
          <w:t xml:space="preserve">iratkezelési </w:t>
        </w:r>
        <w:r w:rsidRPr="00E56489">
          <w:rPr>
            <w:sz w:val="24"/>
            <w:szCs w:val="24"/>
          </w:rPr>
          <w:t>rendszert működtet. A</w:t>
        </w:r>
        <w:r>
          <w:rPr>
            <w:sz w:val="24"/>
            <w:szCs w:val="24"/>
          </w:rPr>
          <w:t xml:space="preserve">z iratkezelés </w:t>
        </w:r>
        <w:r w:rsidRPr="00E56489">
          <w:rPr>
            <w:sz w:val="24"/>
            <w:szCs w:val="24"/>
          </w:rPr>
          <w:t>rendjéről a 3. sz. mellékletben listázott szabályzatok közül a</w:t>
        </w:r>
        <w:r>
          <w:rPr>
            <w:sz w:val="24"/>
            <w:szCs w:val="24"/>
          </w:rPr>
          <w:t>z</w:t>
        </w:r>
        <w:r w:rsidRPr="00E56489">
          <w:rPr>
            <w:sz w:val="24"/>
            <w:szCs w:val="24"/>
          </w:rPr>
          <w:t xml:space="preserve"> </w:t>
        </w:r>
        <w:r>
          <w:rPr>
            <w:color w:val="000000"/>
            <w:sz w:val="24"/>
            <w:szCs w:val="24"/>
          </w:rPr>
          <w:t xml:space="preserve">5.5 </w:t>
        </w:r>
        <w:r w:rsidRPr="00A65ACD">
          <w:rPr>
            <w:color w:val="000000"/>
            <w:sz w:val="24"/>
            <w:szCs w:val="24"/>
          </w:rPr>
          <w:t>Iratkezelési</w:t>
        </w:r>
        <w:r>
          <w:rPr>
            <w:color w:val="000000"/>
            <w:sz w:val="24"/>
            <w:szCs w:val="24"/>
          </w:rPr>
          <w:t xml:space="preserve"> és</w:t>
        </w:r>
        <w:r w:rsidRPr="005918D9">
          <w:rPr>
            <w:color w:val="000000"/>
            <w:sz w:val="24"/>
            <w:szCs w:val="24"/>
          </w:rPr>
          <w:t xml:space="preserve"> irattározási szabályzat</w:t>
        </w:r>
        <w:r>
          <w:rPr>
            <w:color w:val="000000"/>
            <w:sz w:val="24"/>
            <w:szCs w:val="24"/>
          </w:rPr>
          <w:t xml:space="preserve"> </w:t>
        </w:r>
        <w:r w:rsidRPr="00E56489">
          <w:rPr>
            <w:sz w:val="24"/>
            <w:szCs w:val="24"/>
          </w:rPr>
          <w:t>rendelkezik.</w:t>
        </w:r>
        <w:r>
          <w:rPr>
            <w:sz w:val="24"/>
            <w:szCs w:val="24"/>
          </w:rPr>
          <w:t xml:space="preserve"> Az iratkezelés</w:t>
        </w:r>
        <w:r w:rsidR="00340BF1">
          <w:rPr>
            <w:sz w:val="24"/>
            <w:szCs w:val="24"/>
          </w:rPr>
          <w:t>t a Titkárság végzi a titkárságvezető irányításával,</w:t>
        </w:r>
        <w:r>
          <w:rPr>
            <w:sz w:val="24"/>
            <w:szCs w:val="24"/>
          </w:rPr>
          <w:t xml:space="preserve"> felügyeletét az ügyvezető </w:t>
        </w:r>
        <w:r w:rsidR="00340BF1">
          <w:rPr>
            <w:sz w:val="24"/>
            <w:szCs w:val="24"/>
          </w:rPr>
          <w:t xml:space="preserve">igazgató látja el. </w:t>
        </w:r>
      </w:ins>
    </w:p>
    <w:p w:rsidR="007424A5" w:rsidRPr="00E56489" w:rsidRDefault="007424A5" w:rsidP="007424A5">
      <w:pPr>
        <w:ind w:left="709"/>
        <w:jc w:val="both"/>
        <w:rPr>
          <w:ins w:id="1710" w:author="erdeim" w:date="2015-06-04T15:10:00Z"/>
          <w:sz w:val="24"/>
          <w:szCs w:val="24"/>
        </w:rPr>
      </w:pPr>
    </w:p>
    <w:p w:rsidR="000E771C" w:rsidRPr="00FE4CE6" w:rsidRDefault="000E771C" w:rsidP="00234778">
      <w:pPr>
        <w:keepNext/>
        <w:keepLines/>
        <w:tabs>
          <w:tab w:val="left" w:pos="567"/>
        </w:tabs>
        <w:ind w:left="567"/>
        <w:rPr>
          <w:ins w:id="1711" w:author="erdeim" w:date="2015-06-04T15:10:00Z"/>
        </w:rPr>
      </w:pPr>
    </w:p>
    <w:p w:rsidR="00E256E8" w:rsidRPr="00FE4CE6" w:rsidRDefault="00E256E8" w:rsidP="00234778">
      <w:pPr>
        <w:keepNext/>
        <w:keepLines/>
        <w:tabs>
          <w:tab w:val="left" w:pos="567"/>
        </w:tabs>
        <w:ind w:left="567"/>
        <w:rPr>
          <w:ins w:id="1712" w:author="erdeim" w:date="2015-06-04T15:10:00Z"/>
          <w:sz w:val="24"/>
        </w:rPr>
      </w:pPr>
      <w:ins w:id="1713" w:author="erdeim" w:date="2015-06-04T15:10:00Z">
        <w:r w:rsidRPr="00FE4CE6">
          <w:rPr>
            <w:sz w:val="24"/>
          </w:rPr>
          <w:t>Budapest,</w:t>
        </w:r>
        <w:r w:rsidR="00F77C8B" w:rsidRPr="00FE4CE6">
          <w:rPr>
            <w:sz w:val="24"/>
          </w:rPr>
          <w:t xml:space="preserve"> 201</w:t>
        </w:r>
        <w:r w:rsidR="00B254D9" w:rsidRPr="00FE4CE6">
          <w:rPr>
            <w:sz w:val="24"/>
          </w:rPr>
          <w:t>5</w:t>
        </w:r>
        <w:r w:rsidR="002E4322" w:rsidRPr="00FE4CE6">
          <w:rPr>
            <w:sz w:val="24"/>
          </w:rPr>
          <w:t>.</w:t>
        </w:r>
        <w:r w:rsidR="00E43238">
          <w:rPr>
            <w:sz w:val="24"/>
          </w:rPr>
          <w:t xml:space="preserve"> március 13</w:t>
        </w:r>
        <w:r w:rsidR="00521ED4">
          <w:rPr>
            <w:sz w:val="24"/>
          </w:rPr>
          <w:t>.</w:t>
        </w:r>
      </w:ins>
    </w:p>
    <w:p w:rsidR="000D6ED2" w:rsidRPr="00FE4CE6" w:rsidRDefault="000D6ED2" w:rsidP="00234778">
      <w:pPr>
        <w:keepNext/>
        <w:keepLines/>
        <w:tabs>
          <w:tab w:val="left" w:pos="567"/>
          <w:tab w:val="center" w:pos="6804"/>
        </w:tabs>
        <w:ind w:left="567"/>
        <w:rPr>
          <w:ins w:id="1714" w:author="erdeim" w:date="2015-06-04T15:10:00Z"/>
          <w:sz w:val="24"/>
        </w:rPr>
      </w:pPr>
    </w:p>
    <w:p w:rsidR="003450FF" w:rsidRDefault="003450FF" w:rsidP="00234778">
      <w:pPr>
        <w:keepNext/>
        <w:keepLines/>
        <w:tabs>
          <w:tab w:val="left" w:pos="567"/>
          <w:tab w:val="center" w:pos="6804"/>
        </w:tabs>
        <w:ind w:left="567"/>
        <w:rPr>
          <w:ins w:id="1715" w:author="erdeim" w:date="2015-06-04T15:10:00Z"/>
          <w:sz w:val="24"/>
        </w:rPr>
      </w:pPr>
    </w:p>
    <w:p w:rsidR="00E56489" w:rsidRDefault="00E56489" w:rsidP="00234778">
      <w:pPr>
        <w:keepNext/>
        <w:keepLines/>
        <w:tabs>
          <w:tab w:val="left" w:pos="567"/>
          <w:tab w:val="center" w:pos="6804"/>
        </w:tabs>
        <w:ind w:left="567"/>
        <w:rPr>
          <w:ins w:id="1716" w:author="erdeim" w:date="2015-06-04T15:10:00Z"/>
          <w:sz w:val="24"/>
        </w:rPr>
      </w:pPr>
    </w:p>
    <w:p w:rsidR="00E56489" w:rsidRPr="00FE4CE6" w:rsidRDefault="00E56489" w:rsidP="00234778">
      <w:pPr>
        <w:keepNext/>
        <w:keepLines/>
        <w:tabs>
          <w:tab w:val="left" w:pos="567"/>
          <w:tab w:val="center" w:pos="6804"/>
        </w:tabs>
        <w:ind w:left="567"/>
        <w:rPr>
          <w:ins w:id="1717" w:author="erdeim" w:date="2015-06-04T15:10:00Z"/>
          <w:sz w:val="24"/>
        </w:rPr>
      </w:pPr>
    </w:p>
    <w:p w:rsidR="003450FF" w:rsidRPr="00FE4CE6" w:rsidRDefault="003450FF" w:rsidP="00234778">
      <w:pPr>
        <w:keepNext/>
        <w:keepLines/>
        <w:tabs>
          <w:tab w:val="left" w:pos="567"/>
          <w:tab w:val="center" w:pos="6804"/>
        </w:tabs>
        <w:ind w:left="567"/>
        <w:rPr>
          <w:ins w:id="1718" w:author="erdeim" w:date="2015-06-04T15:10:00Z"/>
          <w:sz w:val="24"/>
        </w:rPr>
      </w:pPr>
    </w:p>
    <w:p w:rsidR="00E256E8" w:rsidRPr="00FE4CE6" w:rsidRDefault="00DA3BBD" w:rsidP="00234778">
      <w:pPr>
        <w:keepNext/>
        <w:keepLines/>
        <w:tabs>
          <w:tab w:val="left" w:pos="567"/>
          <w:tab w:val="center" w:pos="6804"/>
        </w:tabs>
        <w:ind w:left="567"/>
        <w:rPr>
          <w:ins w:id="1719" w:author="erdeim" w:date="2015-06-04T15:10:00Z"/>
          <w:sz w:val="24"/>
        </w:rPr>
      </w:pPr>
      <w:ins w:id="1720" w:author="erdeim" w:date="2015-06-04T15:10:00Z">
        <w:r w:rsidRPr="00FE4CE6">
          <w:rPr>
            <w:sz w:val="24"/>
          </w:rPr>
          <w:tab/>
        </w:r>
        <w:r w:rsidR="002E4322" w:rsidRPr="00FE4CE6">
          <w:rPr>
            <w:sz w:val="24"/>
          </w:rPr>
          <w:t>Pirisi Károly</w:t>
        </w:r>
      </w:ins>
    </w:p>
    <w:p w:rsidR="00E256E8" w:rsidRPr="00FE4CE6" w:rsidRDefault="000D6ED2" w:rsidP="00234778">
      <w:pPr>
        <w:keepNext/>
        <w:keepLines/>
        <w:tabs>
          <w:tab w:val="left" w:pos="567"/>
          <w:tab w:val="center" w:pos="6804"/>
        </w:tabs>
        <w:ind w:left="567"/>
        <w:rPr>
          <w:ins w:id="1721" w:author="erdeim" w:date="2015-06-04T15:10:00Z"/>
          <w:sz w:val="24"/>
        </w:rPr>
      </w:pPr>
      <w:ins w:id="1722" w:author="erdeim" w:date="2015-06-04T15:10:00Z">
        <w:r w:rsidRPr="00FE4CE6">
          <w:rPr>
            <w:sz w:val="24"/>
          </w:rPr>
          <w:tab/>
        </w:r>
        <w:r w:rsidR="002E4322" w:rsidRPr="00FE4CE6">
          <w:rPr>
            <w:sz w:val="24"/>
          </w:rPr>
          <w:t>Ügyvezető</w:t>
        </w:r>
        <w:r w:rsidR="00DA3BBD" w:rsidRPr="00FE4CE6">
          <w:rPr>
            <w:sz w:val="24"/>
          </w:rPr>
          <w:t xml:space="preserve"> </w:t>
        </w:r>
      </w:ins>
    </w:p>
    <w:p w:rsidR="007A4844" w:rsidRPr="00FE4CE6" w:rsidRDefault="00B254D9" w:rsidP="00E24B6F">
      <w:pPr>
        <w:tabs>
          <w:tab w:val="left" w:pos="567"/>
        </w:tabs>
        <w:rPr>
          <w:ins w:id="1723" w:author="erdeim" w:date="2015-06-04T15:10:00Z"/>
        </w:rPr>
      </w:pPr>
      <w:ins w:id="1724" w:author="erdeim" w:date="2015-06-04T15:10:00Z">
        <w:r w:rsidRPr="00FE4CE6">
          <w:br w:type="page"/>
        </w:r>
      </w:ins>
    </w:p>
    <w:p w:rsidR="00C82482" w:rsidRPr="0080303E" w:rsidRDefault="004D2CCD" w:rsidP="0080303E">
      <w:pPr>
        <w:pStyle w:val="Cmsor2"/>
        <w:keepLines/>
        <w:numPr>
          <w:ilvl w:val="0"/>
          <w:numId w:val="34"/>
        </w:numPr>
        <w:tabs>
          <w:tab w:val="left" w:pos="567"/>
        </w:tabs>
        <w:jc w:val="center"/>
        <w:rPr>
          <w:ins w:id="1725" w:author="erdeim" w:date="2015-06-04T15:10:00Z"/>
          <w:sz w:val="24"/>
          <w:szCs w:val="24"/>
        </w:rPr>
      </w:pPr>
      <w:bookmarkStart w:id="1726" w:name="_Toc413748010"/>
      <w:bookmarkStart w:id="1727" w:name="_Toc420567424"/>
      <w:ins w:id="1728" w:author="erdeim" w:date="2015-06-04T15:10:00Z">
        <w:r w:rsidRPr="00E56489">
          <w:rPr>
            <w:sz w:val="24"/>
            <w:szCs w:val="24"/>
          </w:rPr>
          <w:t>számú melléklet</w:t>
        </w:r>
        <w:bookmarkStart w:id="1729" w:name="_Toc413751332"/>
        <w:r w:rsidR="0080303E">
          <w:rPr>
            <w:sz w:val="24"/>
            <w:szCs w:val="24"/>
          </w:rPr>
          <w:t xml:space="preserve">: </w:t>
        </w:r>
        <w:r w:rsidR="00C82482" w:rsidRPr="0080303E">
          <w:rPr>
            <w:sz w:val="24"/>
            <w:szCs w:val="24"/>
          </w:rPr>
          <w:t xml:space="preserve">A </w:t>
        </w:r>
        <w:r w:rsidR="00E43238">
          <w:rPr>
            <w:sz w:val="24"/>
            <w:szCs w:val="24"/>
          </w:rPr>
          <w:t>Társaság</w:t>
        </w:r>
        <w:r w:rsidR="00C82482" w:rsidRPr="0080303E">
          <w:rPr>
            <w:sz w:val="24"/>
            <w:szCs w:val="24"/>
          </w:rPr>
          <w:t xml:space="preserve"> vezető tisztségviselőjének, felügyelő bizottsági tagjainak és könyvvizsgálójának személyére és megbízatására vonatkozó hatályos adatok</w:t>
        </w:r>
        <w:bookmarkEnd w:id="1726"/>
        <w:bookmarkEnd w:id="1727"/>
        <w:bookmarkEnd w:id="1729"/>
      </w:ins>
    </w:p>
    <w:p w:rsidR="004D2CCD" w:rsidRPr="0063225A" w:rsidRDefault="004D2CCD" w:rsidP="00234778">
      <w:pPr>
        <w:tabs>
          <w:tab w:val="left" w:pos="567"/>
        </w:tabs>
        <w:ind w:left="567"/>
        <w:rPr>
          <w:ins w:id="1730" w:author="erdeim" w:date="2015-06-04T15:10:00Z"/>
          <w:b/>
          <w:sz w:val="24"/>
          <w:szCs w:val="24"/>
        </w:rPr>
      </w:pPr>
    </w:p>
    <w:p w:rsidR="004D2CCD" w:rsidRPr="0063225A" w:rsidRDefault="004D2CCD" w:rsidP="00234778">
      <w:pPr>
        <w:tabs>
          <w:tab w:val="left" w:pos="567"/>
        </w:tabs>
        <w:ind w:left="567"/>
        <w:rPr>
          <w:ins w:id="1731" w:author="erdeim" w:date="2015-06-04T15:10:00Z"/>
          <w:sz w:val="24"/>
          <w:szCs w:val="24"/>
        </w:rPr>
      </w:pPr>
      <w:ins w:id="1732" w:author="erdeim" w:date="2015-06-04T15:10:00Z">
        <w:r w:rsidRPr="0063225A">
          <w:rPr>
            <w:sz w:val="24"/>
            <w:szCs w:val="24"/>
          </w:rPr>
          <w:t>1.</w:t>
        </w:r>
        <w:r w:rsidRPr="0063225A">
          <w:rPr>
            <w:sz w:val="24"/>
            <w:szCs w:val="24"/>
          </w:rPr>
          <w:tab/>
          <w:t>Az ügyvezető és megbízatása időtartama:</w:t>
        </w:r>
      </w:ins>
    </w:p>
    <w:p w:rsidR="004D2CCD" w:rsidRPr="0063225A" w:rsidRDefault="00F7373F" w:rsidP="00234778">
      <w:pPr>
        <w:tabs>
          <w:tab w:val="left" w:pos="567"/>
        </w:tabs>
        <w:ind w:left="567"/>
        <w:rPr>
          <w:ins w:id="1733" w:author="erdeim" w:date="2015-06-04T15:10:00Z"/>
          <w:sz w:val="24"/>
          <w:szCs w:val="24"/>
        </w:rPr>
      </w:pPr>
      <w:ins w:id="1734" w:author="erdeim" w:date="2015-06-04T15:10:00Z">
        <w:r>
          <w:rPr>
            <w:sz w:val="24"/>
            <w:szCs w:val="24"/>
          </w:rPr>
          <w:tab/>
        </w:r>
        <w:r>
          <w:rPr>
            <w:sz w:val="24"/>
            <w:szCs w:val="24"/>
          </w:rPr>
          <w:tab/>
        </w:r>
        <w:r w:rsidR="004D2CCD" w:rsidRPr="0063225A">
          <w:rPr>
            <w:sz w:val="24"/>
            <w:szCs w:val="24"/>
          </w:rPr>
          <w:t xml:space="preserve">Pirisi Károly </w:t>
        </w:r>
      </w:ins>
    </w:p>
    <w:p w:rsidR="004D2CCD" w:rsidRPr="0063225A" w:rsidRDefault="000012DF" w:rsidP="00234778">
      <w:pPr>
        <w:tabs>
          <w:tab w:val="left" w:pos="567"/>
        </w:tabs>
        <w:ind w:left="567"/>
        <w:rPr>
          <w:ins w:id="1735" w:author="erdeim" w:date="2015-06-04T15:10:00Z"/>
          <w:sz w:val="24"/>
          <w:szCs w:val="24"/>
        </w:rPr>
      </w:pPr>
      <w:ins w:id="1736" w:author="erdeim" w:date="2015-06-04T15:10:00Z">
        <w:r>
          <w:rPr>
            <w:sz w:val="24"/>
            <w:szCs w:val="24"/>
          </w:rPr>
          <w:tab/>
        </w:r>
        <w:r w:rsidR="00F7373F">
          <w:rPr>
            <w:sz w:val="24"/>
            <w:szCs w:val="24"/>
          </w:rPr>
          <w:tab/>
        </w:r>
        <w:r w:rsidR="00F7373F">
          <w:rPr>
            <w:sz w:val="24"/>
            <w:szCs w:val="24"/>
          </w:rPr>
          <w:tab/>
        </w:r>
        <w:r>
          <w:rPr>
            <w:sz w:val="24"/>
            <w:szCs w:val="24"/>
          </w:rPr>
          <w:t>L</w:t>
        </w:r>
        <w:r w:rsidR="004D2CCD" w:rsidRPr="0063225A">
          <w:rPr>
            <w:sz w:val="24"/>
            <w:szCs w:val="24"/>
          </w:rPr>
          <w:t>akcíme: 1103 Budapest</w:t>
        </w:r>
        <w:r w:rsidR="00972471">
          <w:rPr>
            <w:sz w:val="24"/>
            <w:szCs w:val="24"/>
          </w:rPr>
          <w:t>,</w:t>
        </w:r>
        <w:r w:rsidR="004D2CCD" w:rsidRPr="0063225A">
          <w:rPr>
            <w:sz w:val="24"/>
            <w:szCs w:val="24"/>
          </w:rPr>
          <w:t xml:space="preserve"> Gutor u. 20.</w:t>
        </w:r>
      </w:ins>
    </w:p>
    <w:p w:rsidR="004D2CCD" w:rsidRPr="0063225A" w:rsidRDefault="000012DF" w:rsidP="00234778">
      <w:pPr>
        <w:tabs>
          <w:tab w:val="left" w:pos="567"/>
        </w:tabs>
        <w:ind w:left="567"/>
        <w:rPr>
          <w:ins w:id="1737" w:author="erdeim" w:date="2015-06-04T15:10:00Z"/>
          <w:sz w:val="24"/>
          <w:szCs w:val="24"/>
        </w:rPr>
      </w:pPr>
      <w:ins w:id="1738" w:author="erdeim" w:date="2015-06-04T15:10:00Z">
        <w:r>
          <w:rPr>
            <w:sz w:val="24"/>
            <w:szCs w:val="24"/>
          </w:rPr>
          <w:tab/>
        </w:r>
        <w:r w:rsidR="00F7373F">
          <w:rPr>
            <w:sz w:val="24"/>
            <w:szCs w:val="24"/>
          </w:rPr>
          <w:tab/>
        </w:r>
        <w:r w:rsidR="00F7373F">
          <w:rPr>
            <w:sz w:val="24"/>
            <w:szCs w:val="24"/>
          </w:rPr>
          <w:tab/>
        </w:r>
        <w:r>
          <w:rPr>
            <w:sz w:val="24"/>
            <w:szCs w:val="24"/>
          </w:rPr>
          <w:t>A</w:t>
        </w:r>
        <w:r w:rsidR="004D2CCD" w:rsidRPr="0063225A">
          <w:rPr>
            <w:sz w:val="24"/>
            <w:szCs w:val="24"/>
          </w:rPr>
          <w:t>dószáma: 8338992089</w:t>
        </w:r>
      </w:ins>
    </w:p>
    <w:p w:rsidR="004D2CCD" w:rsidRPr="0063225A" w:rsidRDefault="000012DF" w:rsidP="00234778">
      <w:pPr>
        <w:tabs>
          <w:tab w:val="left" w:pos="567"/>
        </w:tabs>
        <w:ind w:left="567"/>
        <w:rPr>
          <w:ins w:id="1739" w:author="erdeim" w:date="2015-06-04T15:10:00Z"/>
          <w:sz w:val="24"/>
          <w:szCs w:val="24"/>
        </w:rPr>
      </w:pPr>
      <w:ins w:id="1740" w:author="erdeim" w:date="2015-06-04T15:10:00Z">
        <w:r>
          <w:rPr>
            <w:sz w:val="24"/>
            <w:szCs w:val="24"/>
          </w:rPr>
          <w:tab/>
        </w:r>
        <w:r w:rsidR="00F7373F">
          <w:rPr>
            <w:sz w:val="24"/>
            <w:szCs w:val="24"/>
          </w:rPr>
          <w:tab/>
        </w:r>
        <w:r w:rsidR="00F7373F">
          <w:rPr>
            <w:sz w:val="24"/>
            <w:szCs w:val="24"/>
          </w:rPr>
          <w:tab/>
          <w:t>A</w:t>
        </w:r>
        <w:r w:rsidR="004D2CCD" w:rsidRPr="0063225A">
          <w:rPr>
            <w:sz w:val="24"/>
            <w:szCs w:val="24"/>
          </w:rPr>
          <w:t>nyja neve: Bobek Piroska</w:t>
        </w:r>
      </w:ins>
    </w:p>
    <w:p w:rsidR="004D2CCD" w:rsidRPr="0063225A" w:rsidRDefault="000012DF" w:rsidP="00234778">
      <w:pPr>
        <w:tabs>
          <w:tab w:val="left" w:pos="567"/>
        </w:tabs>
        <w:ind w:left="567"/>
        <w:rPr>
          <w:ins w:id="1741" w:author="erdeim" w:date="2015-06-04T15:10:00Z"/>
          <w:sz w:val="24"/>
          <w:szCs w:val="24"/>
        </w:rPr>
      </w:pPr>
      <w:ins w:id="1742" w:author="erdeim" w:date="2015-06-04T15:10:00Z">
        <w:r>
          <w:rPr>
            <w:sz w:val="24"/>
            <w:szCs w:val="24"/>
          </w:rPr>
          <w:tab/>
        </w:r>
        <w:r w:rsidR="00F7373F">
          <w:rPr>
            <w:sz w:val="24"/>
            <w:szCs w:val="24"/>
          </w:rPr>
          <w:tab/>
        </w:r>
        <w:r w:rsidR="00F7373F">
          <w:rPr>
            <w:sz w:val="24"/>
            <w:szCs w:val="24"/>
          </w:rPr>
          <w:tab/>
          <w:t>M</w:t>
        </w:r>
        <w:r w:rsidR="004D2CCD" w:rsidRPr="0063225A">
          <w:rPr>
            <w:sz w:val="24"/>
            <w:szCs w:val="24"/>
          </w:rPr>
          <w:t>egbízás időtartama: 2012. november 11.-</w:t>
        </w:r>
        <w:r w:rsidR="00F7373F">
          <w:rPr>
            <w:sz w:val="24"/>
            <w:szCs w:val="24"/>
          </w:rPr>
          <w:t xml:space="preserve"> </w:t>
        </w:r>
        <w:r w:rsidR="004D2CCD" w:rsidRPr="0063225A">
          <w:rPr>
            <w:sz w:val="24"/>
            <w:szCs w:val="24"/>
          </w:rPr>
          <w:t>2017. november 10.</w:t>
        </w:r>
      </w:ins>
    </w:p>
    <w:p w:rsidR="004D2CCD" w:rsidRPr="0063225A" w:rsidRDefault="004D2CCD" w:rsidP="00234778">
      <w:pPr>
        <w:tabs>
          <w:tab w:val="left" w:pos="567"/>
        </w:tabs>
        <w:ind w:left="567"/>
        <w:rPr>
          <w:ins w:id="1743" w:author="erdeim" w:date="2015-06-04T15:10:00Z"/>
          <w:sz w:val="24"/>
          <w:szCs w:val="24"/>
        </w:rPr>
      </w:pPr>
    </w:p>
    <w:p w:rsidR="004D2CCD" w:rsidRPr="0063225A" w:rsidRDefault="004D2CCD" w:rsidP="00234778">
      <w:pPr>
        <w:tabs>
          <w:tab w:val="left" w:pos="567"/>
        </w:tabs>
        <w:ind w:left="567"/>
        <w:rPr>
          <w:ins w:id="1744" w:author="erdeim" w:date="2015-06-04T15:10:00Z"/>
          <w:sz w:val="24"/>
          <w:szCs w:val="24"/>
        </w:rPr>
      </w:pPr>
      <w:ins w:id="1745" w:author="erdeim" w:date="2015-06-04T15:10:00Z">
        <w:r w:rsidRPr="0063225A">
          <w:rPr>
            <w:sz w:val="24"/>
            <w:szCs w:val="24"/>
          </w:rPr>
          <w:t xml:space="preserve">2. </w:t>
        </w:r>
        <w:r w:rsidR="00F7373F">
          <w:rPr>
            <w:sz w:val="24"/>
            <w:szCs w:val="24"/>
          </w:rPr>
          <w:t xml:space="preserve"> </w:t>
        </w:r>
        <w:r w:rsidR="00F7373F">
          <w:rPr>
            <w:sz w:val="24"/>
            <w:szCs w:val="24"/>
          </w:rPr>
          <w:tab/>
        </w:r>
        <w:r w:rsidRPr="0063225A">
          <w:rPr>
            <w:sz w:val="24"/>
            <w:szCs w:val="24"/>
          </w:rPr>
          <w:t>A Felügyelő Bizottság tagjai és megbízatásuk időtartama:</w:t>
        </w:r>
      </w:ins>
    </w:p>
    <w:p w:rsidR="004D2CCD" w:rsidRPr="0063225A" w:rsidRDefault="00972471" w:rsidP="00F7373F">
      <w:pPr>
        <w:numPr>
          <w:ilvl w:val="0"/>
          <w:numId w:val="32"/>
        </w:numPr>
        <w:tabs>
          <w:tab w:val="left" w:pos="567"/>
        </w:tabs>
        <w:ind w:left="1778"/>
        <w:rPr>
          <w:ins w:id="1746" w:author="erdeim" w:date="2015-06-04T15:10:00Z"/>
          <w:sz w:val="24"/>
          <w:szCs w:val="24"/>
        </w:rPr>
      </w:pPr>
      <w:ins w:id="1747" w:author="erdeim" w:date="2015-06-04T15:10:00Z">
        <w:r>
          <w:rPr>
            <w:sz w:val="24"/>
            <w:szCs w:val="24"/>
          </w:rPr>
          <w:t xml:space="preserve">Camara-Bereczki Ferenc </w:t>
        </w:r>
        <w:r w:rsidR="004D2CCD" w:rsidRPr="0063225A">
          <w:rPr>
            <w:sz w:val="24"/>
            <w:szCs w:val="24"/>
          </w:rPr>
          <w:t>(anyja neve:</w:t>
        </w:r>
        <w:r>
          <w:rPr>
            <w:sz w:val="24"/>
            <w:szCs w:val="24"/>
          </w:rPr>
          <w:t xml:space="preserve"> </w:t>
        </w:r>
        <w:r w:rsidR="004D2CCD" w:rsidRPr="0063225A">
          <w:rPr>
            <w:sz w:val="24"/>
            <w:szCs w:val="24"/>
          </w:rPr>
          <w:t>Bereczki Éva) Elnök</w:t>
        </w:r>
      </w:ins>
    </w:p>
    <w:p w:rsidR="004D2CCD" w:rsidRPr="0063225A" w:rsidRDefault="000012DF" w:rsidP="00F7373F">
      <w:pPr>
        <w:tabs>
          <w:tab w:val="left" w:pos="567"/>
        </w:tabs>
        <w:ind w:left="1058"/>
        <w:rPr>
          <w:ins w:id="1748" w:author="erdeim" w:date="2015-06-04T15:10:00Z"/>
          <w:sz w:val="24"/>
          <w:szCs w:val="24"/>
        </w:rPr>
      </w:pPr>
      <w:ins w:id="1749" w:author="erdeim" w:date="2015-06-04T15:10:00Z">
        <w:r>
          <w:rPr>
            <w:sz w:val="24"/>
            <w:szCs w:val="24"/>
          </w:rPr>
          <w:tab/>
        </w:r>
        <w:r>
          <w:rPr>
            <w:sz w:val="24"/>
            <w:szCs w:val="24"/>
          </w:rPr>
          <w:tab/>
        </w:r>
        <w:r w:rsidR="00F7373F">
          <w:rPr>
            <w:sz w:val="24"/>
            <w:szCs w:val="24"/>
          </w:rPr>
          <w:t>L</w:t>
        </w:r>
        <w:r w:rsidR="00972471">
          <w:rPr>
            <w:sz w:val="24"/>
            <w:szCs w:val="24"/>
          </w:rPr>
          <w:t xml:space="preserve">akcíme: 1086 </w:t>
        </w:r>
        <w:r w:rsidR="004D2CCD" w:rsidRPr="0063225A">
          <w:rPr>
            <w:sz w:val="24"/>
            <w:szCs w:val="24"/>
          </w:rPr>
          <w:t>Budapest,</w:t>
        </w:r>
        <w:r w:rsidR="00972471">
          <w:rPr>
            <w:sz w:val="24"/>
            <w:szCs w:val="24"/>
          </w:rPr>
          <w:t xml:space="preserve"> </w:t>
        </w:r>
        <w:r w:rsidR="004D2CCD" w:rsidRPr="0063225A">
          <w:rPr>
            <w:sz w:val="24"/>
            <w:szCs w:val="24"/>
          </w:rPr>
          <w:t>Karácsony Sándor u.</w:t>
        </w:r>
        <w:r w:rsidR="00F7373F">
          <w:rPr>
            <w:sz w:val="24"/>
            <w:szCs w:val="24"/>
          </w:rPr>
          <w:t xml:space="preserve"> </w:t>
        </w:r>
        <w:r w:rsidR="004D2CCD" w:rsidRPr="0063225A">
          <w:rPr>
            <w:sz w:val="24"/>
            <w:szCs w:val="24"/>
          </w:rPr>
          <w:t>22.</w:t>
        </w:r>
        <w:r w:rsidR="00F7373F">
          <w:rPr>
            <w:sz w:val="24"/>
            <w:szCs w:val="24"/>
          </w:rPr>
          <w:t xml:space="preserve"> </w:t>
        </w:r>
        <w:r w:rsidR="004D2CCD" w:rsidRPr="0063225A">
          <w:rPr>
            <w:sz w:val="24"/>
            <w:szCs w:val="24"/>
          </w:rPr>
          <w:t>fsz.</w:t>
        </w:r>
        <w:r w:rsidR="00F7373F">
          <w:rPr>
            <w:sz w:val="24"/>
            <w:szCs w:val="24"/>
          </w:rPr>
          <w:t xml:space="preserve"> </w:t>
        </w:r>
        <w:r w:rsidR="004D2CCD" w:rsidRPr="0063225A">
          <w:rPr>
            <w:sz w:val="24"/>
            <w:szCs w:val="24"/>
          </w:rPr>
          <w:t>21.</w:t>
        </w:r>
      </w:ins>
    </w:p>
    <w:p w:rsidR="004D2CCD" w:rsidRPr="0063225A" w:rsidRDefault="000012DF" w:rsidP="00F7373F">
      <w:pPr>
        <w:tabs>
          <w:tab w:val="left" w:pos="567"/>
        </w:tabs>
        <w:ind w:left="1058"/>
        <w:rPr>
          <w:ins w:id="1750" w:author="erdeim" w:date="2015-06-04T15:10:00Z"/>
          <w:sz w:val="24"/>
          <w:szCs w:val="24"/>
        </w:rPr>
      </w:pPr>
      <w:ins w:id="1751" w:author="erdeim" w:date="2015-06-04T15:10:00Z">
        <w:r>
          <w:rPr>
            <w:sz w:val="24"/>
            <w:szCs w:val="24"/>
          </w:rPr>
          <w:tab/>
        </w:r>
        <w:r>
          <w:rPr>
            <w:sz w:val="24"/>
            <w:szCs w:val="24"/>
          </w:rPr>
          <w:tab/>
        </w:r>
        <w:r w:rsidR="00F7373F">
          <w:rPr>
            <w:sz w:val="24"/>
            <w:szCs w:val="24"/>
          </w:rPr>
          <w:t>M</w:t>
        </w:r>
        <w:r w:rsidR="004D2CCD" w:rsidRPr="0063225A">
          <w:rPr>
            <w:sz w:val="24"/>
            <w:szCs w:val="24"/>
          </w:rPr>
          <w:t>egbízás időtartama: 2015.</w:t>
        </w:r>
        <w:r w:rsidR="00972471">
          <w:rPr>
            <w:sz w:val="24"/>
            <w:szCs w:val="24"/>
          </w:rPr>
          <w:t xml:space="preserve"> </w:t>
        </w:r>
        <w:r w:rsidR="004D2CCD" w:rsidRPr="0063225A">
          <w:rPr>
            <w:sz w:val="24"/>
            <w:szCs w:val="24"/>
          </w:rPr>
          <w:t>január 1.-</w:t>
        </w:r>
        <w:r w:rsidR="00F7373F">
          <w:rPr>
            <w:sz w:val="24"/>
            <w:szCs w:val="24"/>
          </w:rPr>
          <w:t xml:space="preserve"> </w:t>
        </w:r>
        <w:r w:rsidR="004D2CCD" w:rsidRPr="0063225A">
          <w:rPr>
            <w:sz w:val="24"/>
            <w:szCs w:val="24"/>
          </w:rPr>
          <w:t>2019.</w:t>
        </w:r>
        <w:r w:rsidR="00972471">
          <w:rPr>
            <w:sz w:val="24"/>
            <w:szCs w:val="24"/>
          </w:rPr>
          <w:t xml:space="preserve"> </w:t>
        </w:r>
        <w:r w:rsidR="004D2CCD" w:rsidRPr="0063225A">
          <w:rPr>
            <w:sz w:val="24"/>
            <w:szCs w:val="24"/>
          </w:rPr>
          <w:t>október. 31.</w:t>
        </w:r>
      </w:ins>
    </w:p>
    <w:p w:rsidR="004D2CCD" w:rsidRPr="0063225A" w:rsidRDefault="004D2CCD" w:rsidP="00F7373F">
      <w:pPr>
        <w:numPr>
          <w:ilvl w:val="0"/>
          <w:numId w:val="32"/>
        </w:numPr>
        <w:tabs>
          <w:tab w:val="left" w:pos="567"/>
        </w:tabs>
        <w:ind w:left="1778"/>
        <w:rPr>
          <w:ins w:id="1752" w:author="erdeim" w:date="2015-06-04T15:10:00Z"/>
          <w:sz w:val="24"/>
          <w:szCs w:val="24"/>
        </w:rPr>
      </w:pPr>
      <w:ins w:id="1753" w:author="erdeim" w:date="2015-06-04T15:10:00Z">
        <w:r w:rsidRPr="0063225A">
          <w:rPr>
            <w:sz w:val="24"/>
            <w:szCs w:val="24"/>
          </w:rPr>
          <w:t>Gáspár József (anyja neve: Papp Erzsébet)</w:t>
        </w:r>
      </w:ins>
    </w:p>
    <w:p w:rsidR="004D2CCD" w:rsidRPr="00714805" w:rsidRDefault="000012DF" w:rsidP="00F7373F">
      <w:pPr>
        <w:tabs>
          <w:tab w:val="left" w:pos="567"/>
        </w:tabs>
        <w:ind w:left="1058"/>
        <w:rPr>
          <w:ins w:id="1754" w:author="erdeim" w:date="2015-06-04T15:10:00Z"/>
          <w:sz w:val="24"/>
          <w:szCs w:val="24"/>
        </w:rPr>
      </w:pPr>
      <w:ins w:id="1755" w:author="erdeim" w:date="2015-06-04T15:10:00Z">
        <w:r>
          <w:rPr>
            <w:sz w:val="24"/>
            <w:szCs w:val="24"/>
          </w:rPr>
          <w:tab/>
        </w:r>
        <w:r>
          <w:rPr>
            <w:sz w:val="24"/>
            <w:szCs w:val="24"/>
          </w:rPr>
          <w:tab/>
        </w:r>
        <w:r w:rsidR="00F7373F">
          <w:rPr>
            <w:sz w:val="24"/>
            <w:szCs w:val="24"/>
          </w:rPr>
          <w:t>L</w:t>
        </w:r>
        <w:r w:rsidR="00972471">
          <w:rPr>
            <w:sz w:val="24"/>
            <w:szCs w:val="24"/>
          </w:rPr>
          <w:t>akcíme</w:t>
        </w:r>
        <w:r w:rsidR="00972471" w:rsidRPr="00714805">
          <w:rPr>
            <w:sz w:val="24"/>
            <w:szCs w:val="24"/>
          </w:rPr>
          <w:t xml:space="preserve">: 1161 </w:t>
        </w:r>
        <w:r w:rsidR="004D2CCD" w:rsidRPr="00714805">
          <w:rPr>
            <w:sz w:val="24"/>
            <w:szCs w:val="24"/>
          </w:rPr>
          <w:t>Budapest,</w:t>
        </w:r>
        <w:r w:rsidR="00972471" w:rsidRPr="00714805">
          <w:rPr>
            <w:sz w:val="24"/>
            <w:szCs w:val="24"/>
          </w:rPr>
          <w:t xml:space="preserve"> </w:t>
        </w:r>
        <w:r w:rsidR="004D2CCD" w:rsidRPr="00714805">
          <w:rPr>
            <w:sz w:val="24"/>
            <w:szCs w:val="24"/>
          </w:rPr>
          <w:t xml:space="preserve">Sas u.11. </w:t>
        </w:r>
      </w:ins>
    </w:p>
    <w:p w:rsidR="004D2CCD" w:rsidRPr="00714805" w:rsidRDefault="000012DF" w:rsidP="00F7373F">
      <w:pPr>
        <w:tabs>
          <w:tab w:val="left" w:pos="567"/>
        </w:tabs>
        <w:ind w:left="1058"/>
        <w:rPr>
          <w:ins w:id="1756" w:author="erdeim" w:date="2015-06-04T15:10:00Z"/>
          <w:sz w:val="24"/>
          <w:szCs w:val="24"/>
        </w:rPr>
      </w:pPr>
      <w:ins w:id="1757" w:author="erdeim" w:date="2015-06-04T15:10:00Z">
        <w:r>
          <w:rPr>
            <w:sz w:val="24"/>
            <w:szCs w:val="24"/>
          </w:rPr>
          <w:tab/>
        </w:r>
        <w:r>
          <w:rPr>
            <w:sz w:val="24"/>
            <w:szCs w:val="24"/>
          </w:rPr>
          <w:tab/>
        </w:r>
        <w:r w:rsidR="00F7373F">
          <w:rPr>
            <w:sz w:val="24"/>
            <w:szCs w:val="24"/>
          </w:rPr>
          <w:t>M</w:t>
        </w:r>
        <w:r w:rsidR="004D2CCD" w:rsidRPr="00714805">
          <w:rPr>
            <w:sz w:val="24"/>
            <w:szCs w:val="24"/>
          </w:rPr>
          <w:t>egbízás időtartama: 2015.</w:t>
        </w:r>
        <w:r w:rsidR="00972471" w:rsidRPr="00714805">
          <w:rPr>
            <w:sz w:val="24"/>
            <w:szCs w:val="24"/>
          </w:rPr>
          <w:t xml:space="preserve"> </w:t>
        </w:r>
        <w:r w:rsidR="004D2CCD" w:rsidRPr="00714805">
          <w:rPr>
            <w:sz w:val="24"/>
            <w:szCs w:val="24"/>
          </w:rPr>
          <w:t>január 1.-</w:t>
        </w:r>
        <w:r w:rsidR="00F7373F">
          <w:rPr>
            <w:sz w:val="24"/>
            <w:szCs w:val="24"/>
          </w:rPr>
          <w:t xml:space="preserve"> </w:t>
        </w:r>
        <w:r w:rsidR="004D2CCD" w:rsidRPr="00714805">
          <w:rPr>
            <w:sz w:val="24"/>
            <w:szCs w:val="24"/>
          </w:rPr>
          <w:t>2019.</w:t>
        </w:r>
        <w:r w:rsidR="00972471" w:rsidRPr="00714805">
          <w:rPr>
            <w:sz w:val="24"/>
            <w:szCs w:val="24"/>
          </w:rPr>
          <w:t xml:space="preserve"> </w:t>
        </w:r>
        <w:r w:rsidR="004D2CCD" w:rsidRPr="00714805">
          <w:rPr>
            <w:sz w:val="24"/>
            <w:szCs w:val="24"/>
          </w:rPr>
          <w:t>október. 31.</w:t>
        </w:r>
      </w:ins>
    </w:p>
    <w:p w:rsidR="004D2CCD" w:rsidRPr="00714805" w:rsidRDefault="00972471" w:rsidP="00F7373F">
      <w:pPr>
        <w:numPr>
          <w:ilvl w:val="0"/>
          <w:numId w:val="32"/>
        </w:numPr>
        <w:tabs>
          <w:tab w:val="left" w:pos="567"/>
        </w:tabs>
        <w:ind w:left="1778"/>
        <w:rPr>
          <w:ins w:id="1758" w:author="erdeim" w:date="2015-06-04T15:10:00Z"/>
          <w:sz w:val="24"/>
          <w:szCs w:val="24"/>
        </w:rPr>
      </w:pPr>
      <w:ins w:id="1759" w:author="erdeim" w:date="2015-06-04T15:10:00Z">
        <w:r w:rsidRPr="00714805">
          <w:rPr>
            <w:sz w:val="24"/>
            <w:szCs w:val="24"/>
          </w:rPr>
          <w:t xml:space="preserve">dr. Suda Dezső </w:t>
        </w:r>
        <w:r w:rsidR="004D2CCD" w:rsidRPr="00714805">
          <w:rPr>
            <w:sz w:val="24"/>
            <w:szCs w:val="24"/>
          </w:rPr>
          <w:t>(anyja neve: Füzessy Irén Viola)</w:t>
        </w:r>
      </w:ins>
    </w:p>
    <w:p w:rsidR="004D2CCD" w:rsidRPr="0063225A" w:rsidRDefault="000012DF" w:rsidP="00F7373F">
      <w:pPr>
        <w:tabs>
          <w:tab w:val="left" w:pos="567"/>
        </w:tabs>
        <w:ind w:left="1058"/>
        <w:rPr>
          <w:ins w:id="1760" w:author="erdeim" w:date="2015-06-04T15:10:00Z"/>
          <w:sz w:val="24"/>
          <w:szCs w:val="24"/>
        </w:rPr>
      </w:pPr>
      <w:ins w:id="1761" w:author="erdeim" w:date="2015-06-04T15:10:00Z">
        <w:r>
          <w:rPr>
            <w:sz w:val="24"/>
            <w:szCs w:val="24"/>
          </w:rPr>
          <w:tab/>
        </w:r>
        <w:r>
          <w:rPr>
            <w:sz w:val="24"/>
            <w:szCs w:val="24"/>
          </w:rPr>
          <w:tab/>
        </w:r>
        <w:r w:rsidR="00F7373F">
          <w:rPr>
            <w:sz w:val="24"/>
            <w:szCs w:val="24"/>
          </w:rPr>
          <w:t>L</w:t>
        </w:r>
        <w:r w:rsidR="00972471" w:rsidRPr="00714805">
          <w:rPr>
            <w:sz w:val="24"/>
            <w:szCs w:val="24"/>
          </w:rPr>
          <w:t>akcíme: 11</w:t>
        </w:r>
        <w:r w:rsidR="00714805" w:rsidRPr="00714805">
          <w:rPr>
            <w:sz w:val="24"/>
            <w:szCs w:val="24"/>
          </w:rPr>
          <w:t>78</w:t>
        </w:r>
        <w:r w:rsidR="00972471" w:rsidRPr="00714805">
          <w:rPr>
            <w:sz w:val="24"/>
            <w:szCs w:val="24"/>
          </w:rPr>
          <w:t xml:space="preserve"> </w:t>
        </w:r>
        <w:r w:rsidR="004D2CCD" w:rsidRPr="00714805">
          <w:rPr>
            <w:sz w:val="24"/>
            <w:szCs w:val="24"/>
          </w:rPr>
          <w:t>Budapest,</w:t>
        </w:r>
        <w:r w:rsidR="00972471" w:rsidRPr="00714805">
          <w:rPr>
            <w:sz w:val="24"/>
            <w:szCs w:val="24"/>
          </w:rPr>
          <w:t xml:space="preserve"> </w:t>
        </w:r>
        <w:r w:rsidR="00714805" w:rsidRPr="00714805">
          <w:rPr>
            <w:sz w:val="24"/>
            <w:szCs w:val="24"/>
          </w:rPr>
          <w:t>Murányi u. 51. I. 8.</w:t>
        </w:r>
      </w:ins>
    </w:p>
    <w:p w:rsidR="004D2CCD" w:rsidRPr="0063225A" w:rsidRDefault="000012DF" w:rsidP="00F7373F">
      <w:pPr>
        <w:tabs>
          <w:tab w:val="left" w:pos="567"/>
        </w:tabs>
        <w:ind w:left="1058"/>
        <w:rPr>
          <w:ins w:id="1762" w:author="erdeim" w:date="2015-06-04T15:10:00Z"/>
          <w:sz w:val="24"/>
          <w:szCs w:val="24"/>
        </w:rPr>
      </w:pPr>
      <w:ins w:id="1763" w:author="erdeim" w:date="2015-06-04T15:10:00Z">
        <w:r>
          <w:rPr>
            <w:sz w:val="24"/>
            <w:szCs w:val="24"/>
          </w:rPr>
          <w:tab/>
        </w:r>
        <w:r>
          <w:rPr>
            <w:sz w:val="24"/>
            <w:szCs w:val="24"/>
          </w:rPr>
          <w:tab/>
        </w:r>
        <w:r w:rsidR="00F7373F">
          <w:rPr>
            <w:sz w:val="24"/>
            <w:szCs w:val="24"/>
          </w:rPr>
          <w:t>M</w:t>
        </w:r>
        <w:r w:rsidR="004D2CCD" w:rsidRPr="0063225A">
          <w:rPr>
            <w:sz w:val="24"/>
            <w:szCs w:val="24"/>
          </w:rPr>
          <w:t>egbízás időtartama: 2015.</w:t>
        </w:r>
        <w:r w:rsidR="00972471">
          <w:rPr>
            <w:sz w:val="24"/>
            <w:szCs w:val="24"/>
          </w:rPr>
          <w:t xml:space="preserve"> </w:t>
        </w:r>
        <w:r w:rsidR="004D2CCD" w:rsidRPr="0063225A">
          <w:rPr>
            <w:sz w:val="24"/>
            <w:szCs w:val="24"/>
          </w:rPr>
          <w:t>január 1.-</w:t>
        </w:r>
        <w:r w:rsidR="00F7373F">
          <w:rPr>
            <w:sz w:val="24"/>
            <w:szCs w:val="24"/>
          </w:rPr>
          <w:t xml:space="preserve"> </w:t>
        </w:r>
        <w:r w:rsidR="004D2CCD" w:rsidRPr="0063225A">
          <w:rPr>
            <w:sz w:val="24"/>
            <w:szCs w:val="24"/>
          </w:rPr>
          <w:t>2019.</w:t>
        </w:r>
        <w:r w:rsidR="00972471">
          <w:rPr>
            <w:sz w:val="24"/>
            <w:szCs w:val="24"/>
          </w:rPr>
          <w:t xml:space="preserve"> </w:t>
        </w:r>
        <w:r w:rsidR="004D2CCD" w:rsidRPr="0063225A">
          <w:rPr>
            <w:sz w:val="24"/>
            <w:szCs w:val="24"/>
          </w:rPr>
          <w:t>október. 31.</w:t>
        </w:r>
      </w:ins>
    </w:p>
    <w:p w:rsidR="004D2CCD" w:rsidRPr="0063225A" w:rsidRDefault="004D2CCD" w:rsidP="00234778">
      <w:pPr>
        <w:tabs>
          <w:tab w:val="left" w:pos="567"/>
        </w:tabs>
        <w:ind w:left="567"/>
        <w:rPr>
          <w:ins w:id="1764" w:author="erdeim" w:date="2015-06-04T15:10:00Z"/>
          <w:sz w:val="24"/>
          <w:szCs w:val="24"/>
        </w:rPr>
      </w:pPr>
    </w:p>
    <w:p w:rsidR="004D2CCD" w:rsidRPr="0063225A" w:rsidRDefault="004D2CCD" w:rsidP="00234778">
      <w:pPr>
        <w:tabs>
          <w:tab w:val="left" w:pos="567"/>
        </w:tabs>
        <w:ind w:left="567"/>
        <w:rPr>
          <w:ins w:id="1765" w:author="erdeim" w:date="2015-06-04T15:10:00Z"/>
          <w:sz w:val="24"/>
          <w:szCs w:val="24"/>
        </w:rPr>
      </w:pPr>
      <w:ins w:id="1766" w:author="erdeim" w:date="2015-06-04T15:10:00Z">
        <w:r w:rsidRPr="0063225A">
          <w:rPr>
            <w:sz w:val="24"/>
            <w:szCs w:val="24"/>
          </w:rPr>
          <w:t xml:space="preserve">3. </w:t>
        </w:r>
        <w:r w:rsidR="00F7373F">
          <w:rPr>
            <w:sz w:val="24"/>
            <w:szCs w:val="24"/>
          </w:rPr>
          <w:tab/>
        </w:r>
        <w:r w:rsidRPr="0063225A">
          <w:rPr>
            <w:sz w:val="24"/>
            <w:szCs w:val="24"/>
          </w:rPr>
          <w:t>A könyvvizsgáló és megbízatása időtartama:</w:t>
        </w:r>
      </w:ins>
    </w:p>
    <w:p w:rsidR="004D2CCD" w:rsidRPr="0063225A" w:rsidRDefault="004D2CCD" w:rsidP="00F7373F">
      <w:pPr>
        <w:tabs>
          <w:tab w:val="left" w:pos="567"/>
        </w:tabs>
        <w:ind w:left="1418"/>
        <w:jc w:val="both"/>
        <w:rPr>
          <w:ins w:id="1767" w:author="erdeim" w:date="2015-06-04T15:10:00Z"/>
          <w:sz w:val="24"/>
          <w:szCs w:val="24"/>
        </w:rPr>
      </w:pPr>
      <w:ins w:id="1768" w:author="erdeim" w:date="2015-06-04T15:10:00Z">
        <w:r w:rsidRPr="0063225A">
          <w:rPr>
            <w:sz w:val="24"/>
            <w:szCs w:val="24"/>
          </w:rPr>
          <w:t xml:space="preserve">MONETA Könyvvizsgáló és Adótanácsadó Korlátolt Felelősségű </w:t>
        </w:r>
        <w:r w:rsidR="00E43238">
          <w:rPr>
            <w:sz w:val="24"/>
            <w:szCs w:val="24"/>
          </w:rPr>
          <w:t>Társaság</w:t>
        </w:r>
        <w:r w:rsidRPr="0063225A">
          <w:rPr>
            <w:sz w:val="24"/>
            <w:szCs w:val="24"/>
          </w:rPr>
          <w:t xml:space="preserve"> (Cg.: 01-09-561335, 1188 Budapest, Bercsényi u. 29/a., adószáma: 12167445-2-43; kamarai névjegyzéksz</w:t>
        </w:r>
        <w:r w:rsidR="00F7373F">
          <w:rPr>
            <w:sz w:val="24"/>
            <w:szCs w:val="24"/>
          </w:rPr>
          <w:t>áma</w:t>
        </w:r>
        <w:r w:rsidRPr="0063225A">
          <w:rPr>
            <w:sz w:val="24"/>
            <w:szCs w:val="24"/>
          </w:rPr>
          <w:t>: 000233).</w:t>
        </w:r>
      </w:ins>
    </w:p>
    <w:p w:rsidR="004D2CCD" w:rsidRPr="0063225A" w:rsidRDefault="004D2CCD" w:rsidP="00F7373F">
      <w:pPr>
        <w:tabs>
          <w:tab w:val="left" w:pos="567"/>
        </w:tabs>
        <w:ind w:left="1418"/>
        <w:jc w:val="both"/>
        <w:rPr>
          <w:ins w:id="1769" w:author="erdeim" w:date="2015-06-04T15:10:00Z"/>
          <w:sz w:val="24"/>
          <w:szCs w:val="24"/>
        </w:rPr>
      </w:pPr>
      <w:ins w:id="1770" w:author="erdeim" w:date="2015-06-04T15:10:00Z">
        <w:r w:rsidRPr="0063225A">
          <w:rPr>
            <w:sz w:val="24"/>
            <w:szCs w:val="24"/>
          </w:rPr>
          <w:t xml:space="preserve">A könyvvizsgáló a </w:t>
        </w:r>
        <w:r w:rsidR="00E43238">
          <w:rPr>
            <w:sz w:val="24"/>
            <w:szCs w:val="24"/>
          </w:rPr>
          <w:t>Társaság</w:t>
        </w:r>
        <w:r w:rsidRPr="0063225A">
          <w:rPr>
            <w:sz w:val="24"/>
            <w:szCs w:val="24"/>
          </w:rPr>
          <w:t xml:space="preserve"> részéről a könyvvizsgálói feladatokat személy szerint Tóth József (anyja neve: Szabó Ilona, adóazonosító jel: 8301862815, könyvvizsgálói névjegyzék száma: 002555, 1188 Budapest, Bercsényi u. 29/a.) bejegyzett könyvvizsgáló végzi.</w:t>
        </w:r>
      </w:ins>
    </w:p>
    <w:p w:rsidR="004D2CCD" w:rsidRPr="0063225A" w:rsidRDefault="00F7373F" w:rsidP="00234778">
      <w:pPr>
        <w:tabs>
          <w:tab w:val="left" w:pos="567"/>
        </w:tabs>
        <w:ind w:left="567"/>
        <w:rPr>
          <w:ins w:id="1771" w:author="erdeim" w:date="2015-06-04T15:10:00Z"/>
          <w:sz w:val="24"/>
          <w:szCs w:val="24"/>
        </w:rPr>
      </w:pPr>
      <w:ins w:id="1772" w:author="erdeim" w:date="2015-06-04T15:10:00Z">
        <w:r>
          <w:rPr>
            <w:sz w:val="24"/>
            <w:szCs w:val="24"/>
          </w:rPr>
          <w:tab/>
        </w:r>
        <w:r>
          <w:rPr>
            <w:sz w:val="24"/>
            <w:szCs w:val="24"/>
          </w:rPr>
          <w:tab/>
          <w:t>M</w:t>
        </w:r>
        <w:r w:rsidR="004D2CCD" w:rsidRPr="0063225A">
          <w:rPr>
            <w:sz w:val="24"/>
            <w:szCs w:val="24"/>
          </w:rPr>
          <w:t>egbízatás időtartama: 2013. június.</w:t>
        </w:r>
        <w:r>
          <w:rPr>
            <w:sz w:val="24"/>
            <w:szCs w:val="24"/>
          </w:rPr>
          <w:t xml:space="preserve"> </w:t>
        </w:r>
        <w:r w:rsidR="004D2CCD" w:rsidRPr="0063225A">
          <w:rPr>
            <w:sz w:val="24"/>
            <w:szCs w:val="24"/>
          </w:rPr>
          <w:t>1. - 2016. május 31.</w:t>
        </w:r>
      </w:ins>
    </w:p>
    <w:p w:rsidR="004D2CCD" w:rsidRPr="0063225A" w:rsidRDefault="004D2CCD" w:rsidP="00234778">
      <w:pPr>
        <w:tabs>
          <w:tab w:val="left" w:pos="567"/>
        </w:tabs>
        <w:ind w:left="567"/>
        <w:rPr>
          <w:ins w:id="1773" w:author="erdeim" w:date="2015-06-04T15:10:00Z"/>
          <w:sz w:val="24"/>
          <w:szCs w:val="24"/>
        </w:rPr>
      </w:pPr>
    </w:p>
    <w:p w:rsidR="004D2CCD" w:rsidRPr="0039517F" w:rsidRDefault="004D2CCD" w:rsidP="00234778">
      <w:pPr>
        <w:tabs>
          <w:tab w:val="left" w:pos="567"/>
        </w:tabs>
        <w:ind w:left="567"/>
        <w:rPr>
          <w:ins w:id="1774" w:author="erdeim" w:date="2015-06-04T15:10:00Z"/>
          <w:i/>
          <w:sz w:val="24"/>
          <w:szCs w:val="24"/>
        </w:rPr>
      </w:pPr>
      <w:ins w:id="1775" w:author="erdeim" w:date="2015-06-04T15:10:00Z">
        <w:r w:rsidRPr="0039517F">
          <w:rPr>
            <w:i/>
            <w:sz w:val="24"/>
            <w:szCs w:val="24"/>
          </w:rPr>
          <w:t>2.</w:t>
        </w:r>
        <w:r w:rsidRPr="0063225A">
          <w:rPr>
            <w:sz w:val="24"/>
            <w:szCs w:val="24"/>
          </w:rPr>
          <w:tab/>
        </w:r>
        <w:r w:rsidRPr="0039517F">
          <w:rPr>
            <w:i/>
            <w:sz w:val="24"/>
            <w:szCs w:val="24"/>
          </w:rPr>
          <w:t>Az alábbi Felügyelő Bizottság tagjai és megbízatásuk időtartama törölve:</w:t>
        </w:r>
      </w:ins>
    </w:p>
    <w:p w:rsidR="004D2CCD" w:rsidRPr="0039517F" w:rsidRDefault="00F7373F" w:rsidP="00F7373F">
      <w:pPr>
        <w:numPr>
          <w:ilvl w:val="0"/>
          <w:numId w:val="32"/>
        </w:numPr>
        <w:tabs>
          <w:tab w:val="left" w:pos="567"/>
        </w:tabs>
        <w:ind w:left="1778"/>
        <w:rPr>
          <w:ins w:id="1776" w:author="erdeim" w:date="2015-06-04T15:10:00Z"/>
          <w:i/>
          <w:sz w:val="24"/>
          <w:szCs w:val="24"/>
        </w:rPr>
      </w:pPr>
      <w:ins w:id="1777" w:author="erdeim" w:date="2015-06-04T15:10:00Z">
        <w:r w:rsidRPr="0039517F">
          <w:rPr>
            <w:i/>
            <w:sz w:val="24"/>
            <w:szCs w:val="24"/>
          </w:rPr>
          <w:t xml:space="preserve">Szűcs Bajtai Kitti </w:t>
        </w:r>
        <w:r w:rsidR="004D2CCD" w:rsidRPr="0039517F">
          <w:rPr>
            <w:i/>
            <w:sz w:val="24"/>
            <w:szCs w:val="24"/>
          </w:rPr>
          <w:t>(anyja neve: Kozma Judit)</w:t>
        </w:r>
      </w:ins>
    </w:p>
    <w:p w:rsidR="004D2CCD" w:rsidRPr="0039517F" w:rsidRDefault="00F7373F" w:rsidP="00F7373F">
      <w:pPr>
        <w:tabs>
          <w:tab w:val="left" w:pos="567"/>
        </w:tabs>
        <w:ind w:left="1058"/>
        <w:rPr>
          <w:ins w:id="1778" w:author="erdeim" w:date="2015-06-04T15:10:00Z"/>
          <w:i/>
          <w:sz w:val="24"/>
          <w:szCs w:val="24"/>
        </w:rPr>
      </w:pPr>
      <w:ins w:id="1779" w:author="erdeim" w:date="2015-06-04T15:10:00Z">
        <w:r w:rsidRPr="0039517F">
          <w:rPr>
            <w:i/>
            <w:sz w:val="24"/>
            <w:szCs w:val="24"/>
          </w:rPr>
          <w:tab/>
        </w:r>
        <w:r w:rsidRPr="0039517F">
          <w:rPr>
            <w:i/>
            <w:sz w:val="24"/>
            <w:szCs w:val="24"/>
          </w:rPr>
          <w:tab/>
          <w:t>L</w:t>
        </w:r>
        <w:r w:rsidR="004D2CCD" w:rsidRPr="0039517F">
          <w:rPr>
            <w:i/>
            <w:sz w:val="24"/>
            <w:szCs w:val="24"/>
          </w:rPr>
          <w:t>akcíme: 1016 Budapest Krisztina krt. 99.</w:t>
        </w:r>
      </w:ins>
    </w:p>
    <w:p w:rsidR="004D2CCD" w:rsidRPr="0039517F" w:rsidRDefault="00F7373F" w:rsidP="00F7373F">
      <w:pPr>
        <w:tabs>
          <w:tab w:val="left" w:pos="567"/>
        </w:tabs>
        <w:ind w:left="1058"/>
        <w:rPr>
          <w:ins w:id="1780" w:author="erdeim" w:date="2015-06-04T15:10:00Z"/>
          <w:i/>
          <w:sz w:val="24"/>
          <w:szCs w:val="24"/>
        </w:rPr>
      </w:pPr>
      <w:ins w:id="1781" w:author="erdeim" w:date="2015-06-04T15:10:00Z">
        <w:r w:rsidRPr="0039517F">
          <w:rPr>
            <w:i/>
            <w:sz w:val="24"/>
            <w:szCs w:val="24"/>
          </w:rPr>
          <w:tab/>
        </w:r>
        <w:r w:rsidRPr="0039517F">
          <w:rPr>
            <w:i/>
            <w:sz w:val="24"/>
            <w:szCs w:val="24"/>
          </w:rPr>
          <w:tab/>
          <w:t>M</w:t>
        </w:r>
        <w:r w:rsidR="004D2CCD" w:rsidRPr="0039517F">
          <w:rPr>
            <w:i/>
            <w:sz w:val="24"/>
            <w:szCs w:val="24"/>
          </w:rPr>
          <w:t>egbízás időtartama: 2015.</w:t>
        </w:r>
        <w:r w:rsidR="00972471" w:rsidRPr="0039517F">
          <w:rPr>
            <w:i/>
            <w:sz w:val="24"/>
            <w:szCs w:val="24"/>
          </w:rPr>
          <w:t xml:space="preserve"> </w:t>
        </w:r>
        <w:r w:rsidR="004D2CCD" w:rsidRPr="0039517F">
          <w:rPr>
            <w:i/>
            <w:sz w:val="24"/>
            <w:szCs w:val="24"/>
          </w:rPr>
          <w:t>június 1. - 2020.</w:t>
        </w:r>
        <w:r w:rsidR="00972471" w:rsidRPr="0039517F">
          <w:rPr>
            <w:i/>
            <w:sz w:val="24"/>
            <w:szCs w:val="24"/>
          </w:rPr>
          <w:t xml:space="preserve"> </w:t>
        </w:r>
        <w:r w:rsidR="004D2CCD" w:rsidRPr="0039517F">
          <w:rPr>
            <w:i/>
            <w:sz w:val="24"/>
            <w:szCs w:val="24"/>
          </w:rPr>
          <w:t>május 31.</w:t>
        </w:r>
      </w:ins>
    </w:p>
    <w:p w:rsidR="004D2CCD" w:rsidRPr="0039517F" w:rsidRDefault="004D2CCD" w:rsidP="00F7373F">
      <w:pPr>
        <w:numPr>
          <w:ilvl w:val="0"/>
          <w:numId w:val="32"/>
        </w:numPr>
        <w:tabs>
          <w:tab w:val="left" w:pos="567"/>
        </w:tabs>
        <w:ind w:left="1778"/>
        <w:rPr>
          <w:ins w:id="1782" w:author="erdeim" w:date="2015-06-04T15:10:00Z"/>
          <w:i/>
          <w:sz w:val="24"/>
          <w:szCs w:val="24"/>
        </w:rPr>
      </w:pPr>
      <w:ins w:id="1783" w:author="erdeim" w:date="2015-06-04T15:10:00Z">
        <w:r w:rsidRPr="0039517F">
          <w:rPr>
            <w:i/>
            <w:sz w:val="24"/>
            <w:szCs w:val="24"/>
          </w:rPr>
          <w:t>Dr. Kókány Csaba Győző (anyja neve: Dénes Olga Gabriella)</w:t>
        </w:r>
      </w:ins>
    </w:p>
    <w:p w:rsidR="004D2CCD" w:rsidRPr="0039517F" w:rsidRDefault="00F7373F" w:rsidP="00F7373F">
      <w:pPr>
        <w:tabs>
          <w:tab w:val="left" w:pos="567"/>
        </w:tabs>
        <w:ind w:left="1058"/>
        <w:rPr>
          <w:ins w:id="1784" w:author="erdeim" w:date="2015-06-04T15:10:00Z"/>
          <w:i/>
          <w:sz w:val="24"/>
          <w:szCs w:val="24"/>
        </w:rPr>
      </w:pPr>
      <w:ins w:id="1785" w:author="erdeim" w:date="2015-06-04T15:10:00Z">
        <w:r w:rsidRPr="0039517F">
          <w:rPr>
            <w:i/>
            <w:sz w:val="24"/>
            <w:szCs w:val="24"/>
          </w:rPr>
          <w:tab/>
        </w:r>
        <w:r w:rsidRPr="0039517F">
          <w:rPr>
            <w:i/>
            <w:sz w:val="24"/>
            <w:szCs w:val="24"/>
          </w:rPr>
          <w:tab/>
          <w:t>L</w:t>
        </w:r>
        <w:r w:rsidR="004D2CCD" w:rsidRPr="0039517F">
          <w:rPr>
            <w:i/>
            <w:sz w:val="24"/>
            <w:szCs w:val="24"/>
          </w:rPr>
          <w:t>akcíme: 1028 Budapest, Vadalma utca 25.</w:t>
        </w:r>
      </w:ins>
    </w:p>
    <w:p w:rsidR="004D2CCD" w:rsidRPr="0039517F" w:rsidRDefault="00F7373F" w:rsidP="00F7373F">
      <w:pPr>
        <w:tabs>
          <w:tab w:val="left" w:pos="567"/>
        </w:tabs>
        <w:ind w:left="1058"/>
        <w:rPr>
          <w:ins w:id="1786" w:author="erdeim" w:date="2015-06-04T15:10:00Z"/>
          <w:i/>
          <w:sz w:val="24"/>
          <w:szCs w:val="24"/>
        </w:rPr>
      </w:pPr>
      <w:ins w:id="1787" w:author="erdeim" w:date="2015-06-04T15:10:00Z">
        <w:r w:rsidRPr="0039517F">
          <w:rPr>
            <w:i/>
            <w:sz w:val="24"/>
            <w:szCs w:val="24"/>
          </w:rPr>
          <w:tab/>
        </w:r>
        <w:r w:rsidRPr="0039517F">
          <w:rPr>
            <w:i/>
            <w:sz w:val="24"/>
            <w:szCs w:val="24"/>
          </w:rPr>
          <w:tab/>
          <w:t>M</w:t>
        </w:r>
        <w:r w:rsidR="004D2CCD" w:rsidRPr="0039517F">
          <w:rPr>
            <w:i/>
            <w:sz w:val="24"/>
            <w:szCs w:val="24"/>
          </w:rPr>
          <w:t>egbízás időtartama: 2015.</w:t>
        </w:r>
        <w:r w:rsidR="00972471" w:rsidRPr="0039517F">
          <w:rPr>
            <w:i/>
            <w:sz w:val="24"/>
            <w:szCs w:val="24"/>
          </w:rPr>
          <w:t xml:space="preserve"> </w:t>
        </w:r>
        <w:r w:rsidR="004D2CCD" w:rsidRPr="0039517F">
          <w:rPr>
            <w:i/>
            <w:sz w:val="24"/>
            <w:szCs w:val="24"/>
          </w:rPr>
          <w:t>június 1 - 2020. május 31.</w:t>
        </w:r>
      </w:ins>
    </w:p>
    <w:p w:rsidR="004D2CCD" w:rsidRPr="0039517F" w:rsidRDefault="004D2CCD" w:rsidP="00F7373F">
      <w:pPr>
        <w:numPr>
          <w:ilvl w:val="0"/>
          <w:numId w:val="32"/>
        </w:numPr>
        <w:tabs>
          <w:tab w:val="left" w:pos="567"/>
        </w:tabs>
        <w:ind w:left="1778"/>
        <w:rPr>
          <w:ins w:id="1788" w:author="erdeim" w:date="2015-06-04T15:10:00Z"/>
          <w:i/>
          <w:sz w:val="24"/>
          <w:szCs w:val="24"/>
        </w:rPr>
      </w:pPr>
      <w:ins w:id="1789" w:author="erdeim" w:date="2015-06-04T15:10:00Z">
        <w:r w:rsidRPr="0039517F">
          <w:rPr>
            <w:i/>
            <w:sz w:val="24"/>
            <w:szCs w:val="24"/>
          </w:rPr>
          <w:t>Weeber Tibor József (anyja neve: Bécsi Éva Hilda)</w:t>
        </w:r>
      </w:ins>
    </w:p>
    <w:p w:rsidR="004D2CCD" w:rsidRPr="0039517F" w:rsidRDefault="00F7373F" w:rsidP="00F7373F">
      <w:pPr>
        <w:tabs>
          <w:tab w:val="left" w:pos="567"/>
        </w:tabs>
        <w:ind w:left="1058"/>
        <w:rPr>
          <w:ins w:id="1790" w:author="erdeim" w:date="2015-06-04T15:10:00Z"/>
          <w:i/>
          <w:sz w:val="24"/>
          <w:szCs w:val="24"/>
        </w:rPr>
      </w:pPr>
      <w:ins w:id="1791" w:author="erdeim" w:date="2015-06-04T15:10:00Z">
        <w:r w:rsidRPr="0039517F">
          <w:rPr>
            <w:i/>
            <w:sz w:val="24"/>
            <w:szCs w:val="24"/>
          </w:rPr>
          <w:tab/>
        </w:r>
        <w:r w:rsidRPr="0039517F">
          <w:rPr>
            <w:i/>
            <w:sz w:val="24"/>
            <w:szCs w:val="24"/>
          </w:rPr>
          <w:tab/>
          <w:t>L</w:t>
        </w:r>
        <w:r w:rsidR="004D2CCD" w:rsidRPr="0039517F">
          <w:rPr>
            <w:i/>
            <w:sz w:val="24"/>
            <w:szCs w:val="24"/>
          </w:rPr>
          <w:t>akcíme: 1108 Budapest, Dolomit u. 1.)</w:t>
        </w:r>
      </w:ins>
    </w:p>
    <w:p w:rsidR="004D2CCD" w:rsidRPr="0039517F" w:rsidRDefault="00F7373F" w:rsidP="00F7373F">
      <w:pPr>
        <w:tabs>
          <w:tab w:val="left" w:pos="567"/>
        </w:tabs>
        <w:ind w:left="1058"/>
        <w:rPr>
          <w:ins w:id="1792" w:author="erdeim" w:date="2015-06-04T15:10:00Z"/>
          <w:i/>
          <w:sz w:val="24"/>
          <w:szCs w:val="24"/>
        </w:rPr>
      </w:pPr>
      <w:ins w:id="1793" w:author="erdeim" w:date="2015-06-04T15:10:00Z">
        <w:r w:rsidRPr="0039517F">
          <w:rPr>
            <w:i/>
            <w:sz w:val="24"/>
            <w:szCs w:val="24"/>
          </w:rPr>
          <w:tab/>
        </w:r>
        <w:r w:rsidRPr="0039517F">
          <w:rPr>
            <w:i/>
            <w:sz w:val="24"/>
            <w:szCs w:val="24"/>
          </w:rPr>
          <w:tab/>
          <w:t>M</w:t>
        </w:r>
        <w:r w:rsidR="004D2CCD" w:rsidRPr="0039517F">
          <w:rPr>
            <w:i/>
            <w:sz w:val="24"/>
            <w:szCs w:val="24"/>
          </w:rPr>
          <w:t>egbízás időtartama: 2015.</w:t>
        </w:r>
        <w:r w:rsidR="00972471" w:rsidRPr="0039517F">
          <w:rPr>
            <w:i/>
            <w:sz w:val="24"/>
            <w:szCs w:val="24"/>
          </w:rPr>
          <w:t xml:space="preserve"> </w:t>
        </w:r>
        <w:r w:rsidR="004D2CCD" w:rsidRPr="0039517F">
          <w:rPr>
            <w:i/>
            <w:sz w:val="24"/>
            <w:szCs w:val="24"/>
          </w:rPr>
          <w:t>június</w:t>
        </w:r>
        <w:r w:rsidRPr="0039517F">
          <w:rPr>
            <w:i/>
            <w:sz w:val="24"/>
            <w:szCs w:val="24"/>
          </w:rPr>
          <w:t xml:space="preserve"> </w:t>
        </w:r>
        <w:r w:rsidR="004D2CCD" w:rsidRPr="0039517F">
          <w:rPr>
            <w:i/>
            <w:sz w:val="24"/>
            <w:szCs w:val="24"/>
          </w:rPr>
          <w:t>1</w:t>
        </w:r>
        <w:r w:rsidRPr="0039517F">
          <w:rPr>
            <w:i/>
            <w:sz w:val="24"/>
            <w:szCs w:val="24"/>
          </w:rPr>
          <w:t>.</w:t>
        </w:r>
        <w:r w:rsidR="004D2CCD" w:rsidRPr="0039517F">
          <w:rPr>
            <w:i/>
            <w:sz w:val="24"/>
            <w:szCs w:val="24"/>
          </w:rPr>
          <w:t xml:space="preserve"> - 2020.</w:t>
        </w:r>
        <w:r w:rsidR="00972471" w:rsidRPr="0039517F">
          <w:rPr>
            <w:i/>
            <w:sz w:val="24"/>
            <w:szCs w:val="24"/>
          </w:rPr>
          <w:t xml:space="preserve"> </w:t>
        </w:r>
        <w:r w:rsidR="004D2CCD" w:rsidRPr="0039517F">
          <w:rPr>
            <w:i/>
            <w:sz w:val="24"/>
            <w:szCs w:val="24"/>
          </w:rPr>
          <w:t>május 31.</w:t>
        </w:r>
      </w:ins>
    </w:p>
    <w:p w:rsidR="007A4844" w:rsidRPr="0063225A" w:rsidRDefault="007A4844" w:rsidP="00234778">
      <w:pPr>
        <w:tabs>
          <w:tab w:val="left" w:pos="567"/>
        </w:tabs>
        <w:ind w:left="567"/>
        <w:rPr>
          <w:ins w:id="1794" w:author="erdeim" w:date="2015-06-04T15:10:00Z"/>
          <w:sz w:val="24"/>
          <w:szCs w:val="24"/>
        </w:rPr>
        <w:sectPr w:rsidR="007A4844" w:rsidRPr="0063225A" w:rsidSect="00944EE0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/>
          <w:pgMar w:top="1560" w:right="1418" w:bottom="1135" w:left="1418" w:header="708" w:footer="708" w:gutter="0"/>
          <w:cols w:space="708" w:equalWidth="0">
            <w:col w:w="9070" w:space="709"/>
          </w:cols>
          <w:titlePg/>
          <w:docGrid w:linePitch="272"/>
        </w:sectPr>
      </w:pPr>
    </w:p>
    <w:p w:rsidR="00C82482" w:rsidRPr="00E24B6F" w:rsidRDefault="00E56489" w:rsidP="0080303E">
      <w:pPr>
        <w:pStyle w:val="Cmsor2"/>
        <w:keepLines/>
        <w:numPr>
          <w:ilvl w:val="0"/>
          <w:numId w:val="0"/>
        </w:numPr>
        <w:tabs>
          <w:tab w:val="left" w:pos="567"/>
        </w:tabs>
        <w:ind w:left="567" w:hanging="567"/>
        <w:jc w:val="center"/>
        <w:rPr>
          <w:ins w:id="1795" w:author="erdeim" w:date="2015-06-04T15:10:00Z"/>
          <w:sz w:val="24"/>
          <w:szCs w:val="24"/>
        </w:rPr>
      </w:pPr>
      <w:bookmarkStart w:id="1796" w:name="_Toc420567425"/>
      <w:ins w:id="1797" w:author="erdeim" w:date="2015-06-04T15:10:00Z">
        <w:r>
          <w:rPr>
            <w:sz w:val="24"/>
            <w:szCs w:val="24"/>
          </w:rPr>
          <w:lastRenderedPageBreak/>
          <w:t>2.</w:t>
        </w:r>
        <w:r w:rsidR="00972471">
          <w:rPr>
            <w:sz w:val="24"/>
            <w:szCs w:val="24"/>
          </w:rPr>
          <w:t xml:space="preserve"> </w:t>
        </w:r>
        <w:bookmarkStart w:id="1798" w:name="_Toc413748011"/>
        <w:r w:rsidR="004542A4" w:rsidRPr="00E56489">
          <w:rPr>
            <w:sz w:val="24"/>
            <w:szCs w:val="24"/>
          </w:rPr>
          <w:t>s</w:t>
        </w:r>
        <w:r w:rsidR="007A4844" w:rsidRPr="00E56489">
          <w:rPr>
            <w:sz w:val="24"/>
            <w:szCs w:val="24"/>
          </w:rPr>
          <w:t>zámú mellékle</w:t>
        </w:r>
        <w:bookmarkEnd w:id="1798"/>
        <w:r w:rsidR="0080303E">
          <w:rPr>
            <w:sz w:val="24"/>
            <w:szCs w:val="24"/>
          </w:rPr>
          <w:t xml:space="preserve">t: </w:t>
        </w:r>
        <w:r w:rsidR="00E24B6F" w:rsidRPr="00E24B6F">
          <w:rPr>
            <w:sz w:val="24"/>
            <w:szCs w:val="24"/>
          </w:rPr>
          <w:t xml:space="preserve">A </w:t>
        </w:r>
        <w:r w:rsidR="00E43238">
          <w:rPr>
            <w:sz w:val="24"/>
            <w:szCs w:val="24"/>
          </w:rPr>
          <w:t>Társaság</w:t>
        </w:r>
        <w:r w:rsidR="00E24B6F">
          <w:rPr>
            <w:sz w:val="24"/>
            <w:szCs w:val="24"/>
          </w:rPr>
          <w:t xml:space="preserve"> szervezeti felépítése</w:t>
        </w:r>
        <w:bookmarkEnd w:id="1796"/>
      </w:ins>
    </w:p>
    <w:p w:rsidR="007A4844" w:rsidRPr="00FE4CE6" w:rsidRDefault="003854D7" w:rsidP="0063225A">
      <w:pPr>
        <w:tabs>
          <w:tab w:val="left" w:pos="-3119"/>
        </w:tabs>
        <w:jc w:val="center"/>
        <w:rPr>
          <w:ins w:id="1799" w:author="erdeim" w:date="2015-06-04T15:10:00Z"/>
        </w:rPr>
      </w:pPr>
      <w:ins w:id="1800" w:author="erdeim" w:date="2015-06-04T15:10:00Z">
        <w:r>
          <w:rPr>
            <w:noProof/>
          </w:rPr>
          <w:pict>
            <v:shape id="_x0000_s1027" type="#_x0000_t75" style="position:absolute;left:0;text-align:left;margin-left:0;margin-top:0;width:503.25pt;height:374.5pt;z-index:251658752;mso-position-horizontal:center;mso-position-horizontal-relative:margin;mso-position-vertical:center;mso-position-vertical-relative:margin">
              <v:imagedata r:id="rId19" o:title=""/>
              <w10:wrap type="square" anchorx="margin" anchory="margin"/>
            </v:shape>
            <o:OLEObject Type="Embed" ProgID="PowerPoint.Slide.12" ShapeID="_x0000_s1027" DrawAspect="Content" ObjectID="_1494935830" r:id="rId20"/>
          </w:pict>
        </w:r>
      </w:ins>
    </w:p>
    <w:p w:rsidR="007A4844" w:rsidRPr="00FE4CE6" w:rsidRDefault="007A4844" w:rsidP="00234778">
      <w:pPr>
        <w:tabs>
          <w:tab w:val="left" w:pos="567"/>
        </w:tabs>
        <w:ind w:left="567"/>
        <w:rPr>
          <w:ins w:id="1801" w:author="erdeim" w:date="2015-06-04T15:10:00Z"/>
        </w:rPr>
        <w:sectPr w:rsidR="007A4844" w:rsidRPr="00FE4CE6" w:rsidSect="00104C38">
          <w:pgSz w:w="16838" w:h="11906" w:orient="landscape"/>
          <w:pgMar w:top="720" w:right="720" w:bottom="720" w:left="720" w:header="708" w:footer="708" w:gutter="0"/>
          <w:cols w:space="708"/>
          <w:titlePg/>
          <w:docGrid w:linePitch="272"/>
        </w:sectPr>
      </w:pPr>
    </w:p>
    <w:p w:rsidR="00A46A18" w:rsidRPr="0080303E" w:rsidRDefault="00E56489" w:rsidP="0080303E">
      <w:pPr>
        <w:pStyle w:val="Cmsor2"/>
        <w:keepLines/>
        <w:numPr>
          <w:ilvl w:val="0"/>
          <w:numId w:val="0"/>
        </w:numPr>
        <w:tabs>
          <w:tab w:val="left" w:pos="567"/>
        </w:tabs>
        <w:ind w:left="567" w:hanging="567"/>
        <w:jc w:val="center"/>
        <w:rPr>
          <w:ins w:id="1802" w:author="erdeim" w:date="2015-06-04T15:10:00Z"/>
          <w:sz w:val="24"/>
          <w:szCs w:val="24"/>
        </w:rPr>
      </w:pPr>
      <w:bookmarkStart w:id="1803" w:name="_Toc420567426"/>
      <w:ins w:id="1804" w:author="erdeim" w:date="2015-06-04T15:10:00Z">
        <w:r>
          <w:rPr>
            <w:sz w:val="24"/>
            <w:szCs w:val="24"/>
          </w:rPr>
          <w:lastRenderedPageBreak/>
          <w:t>3.</w:t>
        </w:r>
        <w:r w:rsidR="00972471">
          <w:rPr>
            <w:sz w:val="24"/>
            <w:szCs w:val="24"/>
          </w:rPr>
          <w:t xml:space="preserve"> </w:t>
        </w:r>
        <w:bookmarkStart w:id="1805" w:name="_Toc13900622"/>
        <w:bookmarkStart w:id="1806" w:name="_Toc413748012"/>
        <w:r w:rsidR="00C82482" w:rsidRPr="00E56489">
          <w:rPr>
            <w:sz w:val="24"/>
            <w:szCs w:val="24"/>
          </w:rPr>
          <w:t xml:space="preserve">számú </w:t>
        </w:r>
        <w:r w:rsidR="00C35B63" w:rsidRPr="00E56489">
          <w:rPr>
            <w:sz w:val="24"/>
            <w:szCs w:val="24"/>
          </w:rPr>
          <w:t>melléklet</w:t>
        </w:r>
        <w:bookmarkEnd w:id="1805"/>
        <w:bookmarkEnd w:id="1806"/>
        <w:r w:rsidR="0080303E">
          <w:rPr>
            <w:sz w:val="24"/>
            <w:szCs w:val="24"/>
          </w:rPr>
          <w:t>:</w:t>
        </w:r>
        <w:r w:rsidR="0080303E" w:rsidRPr="0080303E">
          <w:rPr>
            <w:sz w:val="24"/>
            <w:szCs w:val="24"/>
          </w:rPr>
          <w:t xml:space="preserve"> </w:t>
        </w:r>
        <w:r w:rsidR="00A46A18" w:rsidRPr="0080303E">
          <w:rPr>
            <w:sz w:val="24"/>
            <w:szCs w:val="24"/>
          </w:rPr>
          <w:t>S</w:t>
        </w:r>
        <w:r w:rsidR="00E24B6F" w:rsidRPr="0080303E">
          <w:rPr>
            <w:sz w:val="24"/>
            <w:szCs w:val="24"/>
          </w:rPr>
          <w:t>zabályzatok</w:t>
        </w:r>
        <w:bookmarkEnd w:id="1803"/>
      </w:ins>
    </w:p>
    <w:p w:rsidR="00A46A18" w:rsidRPr="00A46A18" w:rsidRDefault="00A46A18" w:rsidP="00E24B6F">
      <w:pPr>
        <w:jc w:val="center"/>
        <w:rPr>
          <w:ins w:id="1807" w:author="erdeim" w:date="2015-06-04T15:10:00Z"/>
          <w:b/>
        </w:rPr>
      </w:pPr>
    </w:p>
    <w:p w:rsidR="00A46A18" w:rsidRPr="00A46A18" w:rsidRDefault="00A46A18" w:rsidP="00A46A18">
      <w:pPr>
        <w:rPr>
          <w:ins w:id="1808" w:author="erdeim" w:date="2015-06-04T15:10:00Z"/>
        </w:rPr>
      </w:pPr>
    </w:p>
    <w:p w:rsidR="00A65ACD" w:rsidRPr="00A65ACD" w:rsidRDefault="00A65ACD" w:rsidP="0039517F">
      <w:pPr>
        <w:spacing w:line="276" w:lineRule="auto"/>
        <w:ind w:firstLineChars="200" w:firstLine="482"/>
        <w:rPr>
          <w:b/>
          <w:color w:val="000000"/>
          <w:sz w:val="24"/>
          <w:rPrChange w:id="1809" w:author="erdeim" w:date="2015-06-04T15:10:00Z">
            <w:rPr>
              <w:rFonts w:ascii="Times New Roman" w:hAnsi="Times New Roman"/>
              <w:b/>
              <w:sz w:val="24"/>
            </w:rPr>
          </w:rPrChange>
        </w:rPr>
        <w:pPrChange w:id="1810" w:author="erdeim" w:date="2015-06-04T15:10:00Z">
          <w:pPr>
            <w:pStyle w:val="Listaszerbekezds"/>
            <w:numPr>
              <w:numId w:val="5"/>
            </w:numPr>
            <w:tabs>
              <w:tab w:val="left" w:pos="284"/>
              <w:tab w:val="center" w:pos="6237"/>
              <w:tab w:val="right" w:pos="9072"/>
            </w:tabs>
            <w:spacing w:before="240" w:after="120"/>
            <w:ind w:left="357" w:hanging="357"/>
            <w:jc w:val="left"/>
          </w:pPr>
        </w:pPrChange>
      </w:pPr>
      <w:ins w:id="1811" w:author="erdeim" w:date="2015-06-04T15:10:00Z">
        <w:r w:rsidRPr="00A65ACD">
          <w:rPr>
            <w:b/>
            <w:bCs/>
            <w:color w:val="000000"/>
            <w:sz w:val="24"/>
            <w:szCs w:val="24"/>
          </w:rPr>
          <w:t>1</w:t>
        </w:r>
        <w:r w:rsidR="00467ABB">
          <w:rPr>
            <w:b/>
            <w:bCs/>
            <w:color w:val="000000"/>
            <w:sz w:val="24"/>
            <w:szCs w:val="24"/>
          </w:rPr>
          <w:t xml:space="preserve"> </w:t>
        </w:r>
      </w:ins>
      <w:r w:rsidRPr="00A65ACD">
        <w:rPr>
          <w:b/>
          <w:color w:val="000000"/>
          <w:sz w:val="24"/>
          <w:rPrChange w:id="1812" w:author="erdeim" w:date="2015-06-04T15:10:00Z">
            <w:rPr>
              <w:rFonts w:ascii="Times New Roman" w:hAnsi="Times New Roman"/>
              <w:b/>
              <w:sz w:val="24"/>
            </w:rPr>
          </w:rPrChange>
        </w:rPr>
        <w:t>Humánpolitikai szabályzatok</w:t>
      </w:r>
    </w:p>
    <w:p w:rsidR="00A65ACD" w:rsidRPr="00A65ACD" w:rsidRDefault="00A65ACD" w:rsidP="0039517F">
      <w:pPr>
        <w:spacing w:line="276" w:lineRule="auto"/>
        <w:ind w:firstLineChars="354" w:firstLine="850"/>
        <w:rPr>
          <w:color w:val="000000"/>
          <w:sz w:val="24"/>
          <w:rPrChange w:id="1813" w:author="erdeim" w:date="2015-06-04T15:10:00Z">
            <w:rPr>
              <w:rFonts w:ascii="Times New Roman" w:hAnsi="Times New Roman"/>
              <w:sz w:val="24"/>
            </w:rPr>
          </w:rPrChange>
        </w:rPr>
        <w:pPrChange w:id="1814" w:author="erdeim" w:date="2015-06-04T15:10:00Z">
          <w:pPr>
            <w:pStyle w:val="Listaszerbekezds"/>
            <w:numPr>
              <w:ilvl w:val="1"/>
              <w:numId w:val="81"/>
            </w:numPr>
            <w:tabs>
              <w:tab w:val="left" w:pos="709"/>
              <w:tab w:val="center" w:pos="6237"/>
              <w:tab w:val="right" w:pos="9072"/>
            </w:tabs>
            <w:ind w:left="720" w:hanging="360"/>
            <w:jc w:val="left"/>
          </w:pPr>
        </w:pPrChange>
      </w:pPr>
      <w:ins w:id="1815" w:author="erdeim" w:date="2015-06-04T15:10:00Z">
        <w:r w:rsidRPr="00A65ACD">
          <w:rPr>
            <w:color w:val="000000"/>
            <w:sz w:val="24"/>
            <w:szCs w:val="24"/>
          </w:rPr>
          <w:t xml:space="preserve">1.1 </w:t>
        </w:r>
      </w:ins>
      <w:r w:rsidRPr="00A65ACD">
        <w:rPr>
          <w:color w:val="000000"/>
          <w:sz w:val="24"/>
          <w:rPrChange w:id="1816" w:author="erdeim" w:date="2015-06-04T15:10:00Z">
            <w:rPr>
              <w:rFonts w:ascii="Times New Roman" w:hAnsi="Times New Roman"/>
              <w:sz w:val="24"/>
            </w:rPr>
          </w:rPrChange>
        </w:rPr>
        <w:t>Vezető tisztségviselők javadalmazási szabályzata</w:t>
      </w:r>
      <w:del w:id="1817" w:author="erdeim" w:date="2015-06-04T15:10:00Z">
        <w:r w:rsidR="00101390" w:rsidRPr="00101390">
          <w:rPr>
            <w:sz w:val="24"/>
            <w:szCs w:val="24"/>
          </w:rPr>
          <w:tab/>
        </w:r>
      </w:del>
    </w:p>
    <w:p w:rsidR="00A65ACD" w:rsidRPr="00A65ACD" w:rsidRDefault="00101390" w:rsidP="0039517F">
      <w:pPr>
        <w:spacing w:line="276" w:lineRule="auto"/>
        <w:ind w:firstLineChars="354" w:firstLine="850"/>
        <w:rPr>
          <w:color w:val="000000"/>
          <w:sz w:val="24"/>
          <w:rPrChange w:id="1818" w:author="erdeim" w:date="2015-06-04T15:10:00Z">
            <w:rPr>
              <w:rFonts w:ascii="Times New Roman" w:hAnsi="Times New Roman"/>
              <w:sz w:val="24"/>
            </w:rPr>
          </w:rPrChange>
        </w:rPr>
        <w:pPrChange w:id="1819" w:author="erdeim" w:date="2015-06-04T15:10:00Z">
          <w:pPr>
            <w:pStyle w:val="Listaszerbekezds"/>
            <w:numPr>
              <w:ilvl w:val="1"/>
              <w:numId w:val="81"/>
            </w:numPr>
            <w:tabs>
              <w:tab w:val="left" w:pos="709"/>
              <w:tab w:val="center" w:pos="6237"/>
              <w:tab w:val="right" w:pos="9072"/>
            </w:tabs>
            <w:ind w:left="720" w:hanging="360"/>
            <w:jc w:val="left"/>
          </w:pPr>
        </w:pPrChange>
      </w:pPr>
      <w:del w:id="1820" w:author="erdeim" w:date="2015-06-04T15:10:00Z">
        <w:r w:rsidRPr="00101390">
          <w:rPr>
            <w:sz w:val="24"/>
            <w:szCs w:val="24"/>
          </w:rPr>
          <w:delText>Foglalkoztatáspolitika</w:delText>
        </w:r>
      </w:del>
      <w:ins w:id="1821" w:author="erdeim" w:date="2015-06-04T15:10:00Z">
        <w:r w:rsidR="00A65ACD" w:rsidRPr="00A65ACD">
          <w:rPr>
            <w:color w:val="000000"/>
            <w:sz w:val="24"/>
            <w:szCs w:val="24"/>
          </w:rPr>
          <w:t>1.2 Foglalkoztatáspolitika</w:t>
        </w:r>
        <w:r w:rsidR="00944EE0">
          <w:rPr>
            <w:color w:val="000000"/>
            <w:sz w:val="24"/>
            <w:szCs w:val="24"/>
          </w:rPr>
          <w:t>i</w:t>
        </w:r>
      </w:ins>
      <w:r w:rsidR="00C40188">
        <w:rPr>
          <w:color w:val="000000"/>
          <w:sz w:val="24"/>
          <w:rPrChange w:id="1822" w:author="erdeim" w:date="2015-06-04T15:10:00Z">
            <w:rPr>
              <w:rFonts w:ascii="Times New Roman" w:hAnsi="Times New Roman"/>
              <w:sz w:val="24"/>
            </w:rPr>
          </w:rPrChange>
        </w:rPr>
        <w:t xml:space="preserve"> (munkaügyi)</w:t>
      </w:r>
      <w:r w:rsidR="00A65ACD" w:rsidRPr="00A65ACD">
        <w:rPr>
          <w:color w:val="000000"/>
          <w:sz w:val="24"/>
          <w:rPrChange w:id="1823" w:author="erdeim" w:date="2015-06-04T15:10:00Z">
            <w:rPr>
              <w:rFonts w:ascii="Times New Roman" w:hAnsi="Times New Roman"/>
              <w:sz w:val="24"/>
            </w:rPr>
          </w:rPrChange>
        </w:rPr>
        <w:t xml:space="preserve"> </w:t>
      </w:r>
      <w:del w:id="1824" w:author="erdeim" w:date="2015-06-04T15:10:00Z">
        <w:r w:rsidRPr="00101390">
          <w:rPr>
            <w:sz w:val="24"/>
            <w:szCs w:val="24"/>
          </w:rPr>
          <w:delText>szabályzat</w:delText>
        </w:r>
        <w:r w:rsidRPr="00101390">
          <w:rPr>
            <w:sz w:val="24"/>
            <w:szCs w:val="24"/>
          </w:rPr>
          <w:tab/>
        </w:r>
      </w:del>
      <w:ins w:id="1825" w:author="erdeim" w:date="2015-06-04T15:10:00Z">
        <w:r w:rsidR="00A65ACD" w:rsidRPr="00A65ACD">
          <w:rPr>
            <w:color w:val="000000"/>
            <w:sz w:val="24"/>
            <w:szCs w:val="24"/>
          </w:rPr>
          <w:t>szabályzat</w:t>
        </w:r>
        <w:r w:rsidR="00C40188">
          <w:rPr>
            <w:color w:val="000000"/>
            <w:sz w:val="24"/>
            <w:szCs w:val="24"/>
          </w:rPr>
          <w:t>ok:</w:t>
        </w:r>
      </w:ins>
    </w:p>
    <w:p w:rsidR="00F77C8B" w:rsidRPr="004A5144" w:rsidRDefault="00101390" w:rsidP="00F77C8B">
      <w:pPr>
        <w:pStyle w:val="Listaszerbekezds"/>
        <w:numPr>
          <w:ilvl w:val="1"/>
          <w:numId w:val="81"/>
        </w:numPr>
        <w:tabs>
          <w:tab w:val="left" w:pos="709"/>
          <w:tab w:val="center" w:pos="6237"/>
          <w:tab w:val="right" w:pos="9072"/>
        </w:tabs>
        <w:jc w:val="left"/>
        <w:rPr>
          <w:del w:id="1826" w:author="erdeim" w:date="2015-06-04T15:10:00Z"/>
          <w:rFonts w:ascii="Times New Roman" w:hAnsi="Times New Roman"/>
          <w:sz w:val="24"/>
          <w:szCs w:val="24"/>
        </w:rPr>
      </w:pPr>
      <w:del w:id="1827" w:author="erdeim" w:date="2015-06-04T15:10:00Z">
        <w:r w:rsidRPr="00101390">
          <w:rPr>
            <w:rFonts w:ascii="Times New Roman" w:hAnsi="Times New Roman"/>
            <w:sz w:val="24"/>
            <w:szCs w:val="24"/>
          </w:rPr>
          <w:delText>Szociális juttatások, cafetéria</w:delText>
        </w:r>
        <w:r w:rsidRPr="00101390">
          <w:rPr>
            <w:rFonts w:ascii="Times New Roman" w:hAnsi="Times New Roman"/>
            <w:sz w:val="24"/>
            <w:szCs w:val="24"/>
          </w:rPr>
          <w:tab/>
        </w:r>
      </w:del>
    </w:p>
    <w:p w:rsidR="00A65ACD" w:rsidRPr="00A65ACD" w:rsidRDefault="00A65ACD" w:rsidP="0039517F">
      <w:pPr>
        <w:spacing w:line="276" w:lineRule="auto"/>
        <w:ind w:left="568" w:firstLineChars="354" w:firstLine="850"/>
        <w:rPr>
          <w:ins w:id="1828" w:author="erdeim" w:date="2015-06-04T15:10:00Z"/>
          <w:color w:val="000000"/>
          <w:sz w:val="24"/>
          <w:szCs w:val="24"/>
        </w:rPr>
      </w:pPr>
      <w:ins w:id="1829" w:author="erdeim" w:date="2015-06-04T15:10:00Z">
        <w:r w:rsidRPr="00A65ACD">
          <w:rPr>
            <w:color w:val="000000"/>
            <w:sz w:val="24"/>
            <w:szCs w:val="24"/>
          </w:rPr>
          <w:t>1.2.1 Bel- és külföldi kiküldetések és devizaellátások szabályzata</w:t>
        </w:r>
      </w:ins>
    </w:p>
    <w:p w:rsidR="00A65ACD" w:rsidRPr="00A65ACD" w:rsidRDefault="00A65ACD" w:rsidP="0039517F">
      <w:pPr>
        <w:spacing w:line="276" w:lineRule="auto"/>
        <w:ind w:left="568" w:firstLineChars="354" w:firstLine="850"/>
        <w:rPr>
          <w:ins w:id="1830" w:author="erdeim" w:date="2015-06-04T15:10:00Z"/>
          <w:color w:val="000000"/>
          <w:sz w:val="24"/>
          <w:szCs w:val="24"/>
        </w:rPr>
      </w:pPr>
      <w:ins w:id="1831" w:author="erdeim" w:date="2015-06-04T15:10:00Z">
        <w:r w:rsidRPr="00A65ACD">
          <w:rPr>
            <w:color w:val="000000"/>
            <w:sz w:val="24"/>
            <w:szCs w:val="24"/>
          </w:rPr>
          <w:t>1.2.2 Juttatási (Cafetéria) szabályzat</w:t>
        </w:r>
      </w:ins>
    </w:p>
    <w:p w:rsidR="00A65ACD" w:rsidRPr="00A65ACD" w:rsidRDefault="00A65ACD" w:rsidP="0039517F">
      <w:pPr>
        <w:spacing w:line="276" w:lineRule="auto"/>
        <w:ind w:left="568" w:firstLineChars="354" w:firstLine="850"/>
        <w:rPr>
          <w:ins w:id="1832" w:author="erdeim" w:date="2015-06-04T15:10:00Z"/>
          <w:color w:val="000000"/>
          <w:sz w:val="24"/>
          <w:szCs w:val="24"/>
        </w:rPr>
      </w:pPr>
      <w:ins w:id="1833" w:author="erdeim" w:date="2015-06-04T15:10:00Z">
        <w:r w:rsidRPr="00A65ACD">
          <w:rPr>
            <w:color w:val="000000"/>
            <w:sz w:val="24"/>
            <w:szCs w:val="24"/>
          </w:rPr>
          <w:t>1.2.3</w:t>
        </w:r>
        <w:r w:rsidR="007A3156">
          <w:rPr>
            <w:color w:val="000000"/>
            <w:sz w:val="24"/>
            <w:szCs w:val="24"/>
          </w:rPr>
          <w:t xml:space="preserve"> </w:t>
        </w:r>
        <w:r w:rsidRPr="00A65ACD">
          <w:rPr>
            <w:color w:val="000000"/>
            <w:sz w:val="24"/>
            <w:szCs w:val="24"/>
          </w:rPr>
          <w:t>Fegyelmi szabályzat</w:t>
        </w:r>
      </w:ins>
    </w:p>
    <w:p w:rsidR="00A65ACD" w:rsidRPr="00A65ACD" w:rsidRDefault="00A65ACD" w:rsidP="0039517F">
      <w:pPr>
        <w:spacing w:line="276" w:lineRule="auto"/>
        <w:ind w:firstLineChars="354" w:firstLine="850"/>
        <w:rPr>
          <w:color w:val="000000"/>
          <w:sz w:val="24"/>
          <w:rPrChange w:id="1834" w:author="erdeim" w:date="2015-06-04T15:10:00Z">
            <w:rPr>
              <w:rFonts w:ascii="Times New Roman" w:hAnsi="Times New Roman"/>
              <w:sz w:val="24"/>
            </w:rPr>
          </w:rPrChange>
        </w:rPr>
        <w:pPrChange w:id="1835" w:author="erdeim" w:date="2015-06-04T15:10:00Z">
          <w:pPr>
            <w:pStyle w:val="Listaszerbekezds"/>
            <w:numPr>
              <w:ilvl w:val="1"/>
              <w:numId w:val="81"/>
            </w:numPr>
            <w:tabs>
              <w:tab w:val="left" w:pos="709"/>
              <w:tab w:val="center" w:pos="6237"/>
              <w:tab w:val="right" w:pos="9072"/>
            </w:tabs>
            <w:ind w:left="720" w:hanging="360"/>
            <w:jc w:val="left"/>
          </w:pPr>
        </w:pPrChange>
      </w:pPr>
      <w:ins w:id="1836" w:author="erdeim" w:date="2015-06-04T15:10:00Z">
        <w:r w:rsidRPr="00A65ACD">
          <w:rPr>
            <w:color w:val="000000"/>
            <w:sz w:val="24"/>
            <w:szCs w:val="24"/>
          </w:rPr>
          <w:t xml:space="preserve">1.3 </w:t>
        </w:r>
      </w:ins>
      <w:r w:rsidR="00C40188">
        <w:rPr>
          <w:color w:val="000000"/>
          <w:sz w:val="24"/>
          <w:rPrChange w:id="1837" w:author="erdeim" w:date="2015-06-04T15:10:00Z">
            <w:rPr>
              <w:rFonts w:ascii="Times New Roman" w:hAnsi="Times New Roman"/>
              <w:sz w:val="24"/>
            </w:rPr>
          </w:rPrChange>
        </w:rPr>
        <w:t xml:space="preserve">Munkahelyi esélyegyenlőségi </w:t>
      </w:r>
      <w:del w:id="1838" w:author="erdeim" w:date="2015-06-04T15:10:00Z">
        <w:r w:rsidR="00101390" w:rsidRPr="00101390">
          <w:rPr>
            <w:sz w:val="24"/>
            <w:szCs w:val="24"/>
          </w:rPr>
          <w:delText>Terv</w:delText>
        </w:r>
        <w:r w:rsidR="00101390" w:rsidRPr="00101390">
          <w:rPr>
            <w:sz w:val="24"/>
            <w:szCs w:val="24"/>
          </w:rPr>
          <w:tab/>
        </w:r>
      </w:del>
      <w:ins w:id="1839" w:author="erdeim" w:date="2015-06-04T15:10:00Z">
        <w:r w:rsidR="00C40188">
          <w:rPr>
            <w:color w:val="000000"/>
            <w:sz w:val="24"/>
            <w:szCs w:val="24"/>
          </w:rPr>
          <w:t>terv</w:t>
        </w:r>
      </w:ins>
    </w:p>
    <w:p w:rsidR="00A65ACD" w:rsidRDefault="00A65ACD" w:rsidP="0039517F">
      <w:pPr>
        <w:spacing w:line="276" w:lineRule="auto"/>
        <w:ind w:firstLineChars="354" w:firstLine="850"/>
        <w:rPr>
          <w:ins w:id="1840" w:author="erdeim" w:date="2015-06-04T15:10:00Z"/>
          <w:color w:val="000000"/>
          <w:sz w:val="24"/>
          <w:szCs w:val="24"/>
        </w:rPr>
      </w:pPr>
      <w:ins w:id="1841" w:author="erdeim" w:date="2015-06-04T15:10:00Z">
        <w:r w:rsidRPr="00A65ACD">
          <w:rPr>
            <w:color w:val="000000"/>
            <w:sz w:val="24"/>
            <w:szCs w:val="24"/>
          </w:rPr>
          <w:t>1.4 Segélyezési szabályzat</w:t>
        </w:r>
      </w:ins>
    </w:p>
    <w:p w:rsidR="0039517F" w:rsidRPr="00A65ACD" w:rsidRDefault="0039517F" w:rsidP="0039517F">
      <w:pPr>
        <w:spacing w:line="276" w:lineRule="auto"/>
        <w:ind w:firstLineChars="354" w:firstLine="850"/>
        <w:rPr>
          <w:ins w:id="1842" w:author="erdeim" w:date="2015-06-04T15:10:00Z"/>
          <w:color w:val="000000"/>
          <w:sz w:val="24"/>
          <w:szCs w:val="24"/>
        </w:rPr>
      </w:pPr>
    </w:p>
    <w:p w:rsidR="00A65ACD" w:rsidRPr="00A65ACD" w:rsidRDefault="00A65ACD" w:rsidP="0039517F">
      <w:pPr>
        <w:spacing w:line="276" w:lineRule="auto"/>
        <w:ind w:firstLineChars="235" w:firstLine="566"/>
        <w:rPr>
          <w:b/>
          <w:color w:val="000000"/>
          <w:sz w:val="24"/>
          <w:rPrChange w:id="1843" w:author="erdeim" w:date="2015-06-04T15:10:00Z">
            <w:rPr>
              <w:rFonts w:ascii="Times New Roman" w:hAnsi="Times New Roman"/>
              <w:b/>
              <w:sz w:val="24"/>
            </w:rPr>
          </w:rPrChange>
        </w:rPr>
        <w:pPrChange w:id="1844" w:author="erdeim" w:date="2015-06-04T15:10:00Z">
          <w:pPr>
            <w:pStyle w:val="Listaszerbekezds"/>
            <w:numPr>
              <w:numId w:val="5"/>
            </w:numPr>
            <w:tabs>
              <w:tab w:val="left" w:pos="284"/>
              <w:tab w:val="center" w:pos="6237"/>
              <w:tab w:val="right" w:pos="9072"/>
            </w:tabs>
            <w:spacing w:before="240" w:after="120"/>
            <w:ind w:left="357" w:hanging="357"/>
            <w:jc w:val="left"/>
          </w:pPr>
        </w:pPrChange>
      </w:pPr>
      <w:ins w:id="1845" w:author="erdeim" w:date="2015-06-04T15:10:00Z">
        <w:r w:rsidRPr="00A65ACD">
          <w:rPr>
            <w:b/>
            <w:bCs/>
            <w:color w:val="000000"/>
            <w:sz w:val="24"/>
            <w:szCs w:val="24"/>
          </w:rPr>
          <w:t xml:space="preserve">2 </w:t>
        </w:r>
      </w:ins>
      <w:r w:rsidRPr="00A65ACD">
        <w:rPr>
          <w:b/>
          <w:color w:val="000000"/>
          <w:sz w:val="24"/>
          <w:rPrChange w:id="1846" w:author="erdeim" w:date="2015-06-04T15:10:00Z">
            <w:rPr>
              <w:rFonts w:ascii="Times New Roman" w:hAnsi="Times New Roman"/>
              <w:b/>
              <w:sz w:val="24"/>
            </w:rPr>
          </w:rPrChange>
        </w:rPr>
        <w:t>Számviteli szabályzatok</w:t>
      </w:r>
    </w:p>
    <w:p w:rsidR="00A65ACD" w:rsidRPr="00A65ACD" w:rsidRDefault="00A65ACD" w:rsidP="0039517F">
      <w:pPr>
        <w:spacing w:line="276" w:lineRule="auto"/>
        <w:ind w:firstLineChars="354" w:firstLine="850"/>
        <w:rPr>
          <w:color w:val="000000"/>
          <w:sz w:val="24"/>
          <w:rPrChange w:id="1847" w:author="erdeim" w:date="2015-06-04T15:10:00Z">
            <w:rPr>
              <w:rFonts w:ascii="Times New Roman" w:hAnsi="Times New Roman"/>
              <w:sz w:val="24"/>
            </w:rPr>
          </w:rPrChange>
        </w:rPr>
        <w:pPrChange w:id="1848" w:author="erdeim" w:date="2015-06-04T15:10:00Z">
          <w:pPr>
            <w:pStyle w:val="Listaszerbekezds"/>
            <w:numPr>
              <w:ilvl w:val="1"/>
              <w:numId w:val="82"/>
            </w:numPr>
            <w:tabs>
              <w:tab w:val="left" w:pos="709"/>
              <w:tab w:val="center" w:pos="6237"/>
              <w:tab w:val="right" w:pos="9072"/>
            </w:tabs>
            <w:ind w:left="720" w:hanging="360"/>
            <w:jc w:val="left"/>
          </w:pPr>
        </w:pPrChange>
      </w:pPr>
      <w:ins w:id="1849" w:author="erdeim" w:date="2015-06-04T15:10:00Z">
        <w:r w:rsidRPr="00A65ACD">
          <w:rPr>
            <w:color w:val="000000"/>
            <w:sz w:val="24"/>
            <w:szCs w:val="24"/>
          </w:rPr>
          <w:t xml:space="preserve">2.1 </w:t>
        </w:r>
      </w:ins>
      <w:r w:rsidRPr="00A65ACD">
        <w:rPr>
          <w:color w:val="000000"/>
          <w:sz w:val="24"/>
          <w:rPrChange w:id="1850" w:author="erdeim" w:date="2015-06-04T15:10:00Z">
            <w:rPr>
              <w:rFonts w:ascii="Times New Roman" w:hAnsi="Times New Roman"/>
              <w:sz w:val="24"/>
            </w:rPr>
          </w:rPrChange>
        </w:rPr>
        <w:t>Számviteli politika</w:t>
      </w:r>
      <w:del w:id="1851" w:author="erdeim" w:date="2015-06-04T15:10:00Z">
        <w:r w:rsidR="00101390" w:rsidRPr="00101390">
          <w:rPr>
            <w:sz w:val="24"/>
            <w:szCs w:val="24"/>
          </w:rPr>
          <w:tab/>
        </w:r>
      </w:del>
    </w:p>
    <w:p w:rsidR="00A65ACD" w:rsidRPr="00A65ACD" w:rsidRDefault="00A65ACD" w:rsidP="0039517F">
      <w:pPr>
        <w:spacing w:line="276" w:lineRule="auto"/>
        <w:ind w:firstLineChars="354" w:firstLine="850"/>
        <w:rPr>
          <w:color w:val="000000"/>
          <w:sz w:val="24"/>
          <w:rPrChange w:id="1852" w:author="erdeim" w:date="2015-06-04T15:10:00Z">
            <w:rPr>
              <w:rFonts w:ascii="Times New Roman" w:hAnsi="Times New Roman"/>
              <w:sz w:val="24"/>
            </w:rPr>
          </w:rPrChange>
        </w:rPr>
        <w:pPrChange w:id="1853" w:author="erdeim" w:date="2015-06-04T15:10:00Z">
          <w:pPr>
            <w:pStyle w:val="Listaszerbekezds"/>
            <w:numPr>
              <w:ilvl w:val="1"/>
              <w:numId w:val="82"/>
            </w:numPr>
            <w:tabs>
              <w:tab w:val="left" w:pos="709"/>
              <w:tab w:val="center" w:pos="6237"/>
              <w:tab w:val="right" w:pos="9072"/>
            </w:tabs>
            <w:ind w:left="720" w:hanging="360"/>
            <w:jc w:val="left"/>
          </w:pPr>
        </w:pPrChange>
      </w:pPr>
      <w:ins w:id="1854" w:author="erdeim" w:date="2015-06-04T15:10:00Z">
        <w:r w:rsidRPr="00A65ACD">
          <w:rPr>
            <w:color w:val="000000"/>
            <w:sz w:val="24"/>
            <w:szCs w:val="24"/>
          </w:rPr>
          <w:t xml:space="preserve">2.2 </w:t>
        </w:r>
      </w:ins>
      <w:r w:rsidR="00FD65CF">
        <w:rPr>
          <w:color w:val="000000"/>
          <w:sz w:val="24"/>
          <w:rPrChange w:id="1855" w:author="erdeim" w:date="2015-06-04T15:10:00Z">
            <w:rPr>
              <w:rFonts w:ascii="Times New Roman" w:hAnsi="Times New Roman"/>
              <w:sz w:val="24"/>
            </w:rPr>
          </w:rPrChange>
        </w:rPr>
        <w:t>Számla</w:t>
      </w:r>
      <w:r w:rsidR="00C40188">
        <w:rPr>
          <w:color w:val="000000"/>
          <w:sz w:val="24"/>
          <w:rPrChange w:id="1856" w:author="erdeim" w:date="2015-06-04T15:10:00Z">
            <w:rPr>
              <w:rFonts w:ascii="Times New Roman" w:hAnsi="Times New Roman"/>
              <w:sz w:val="24"/>
            </w:rPr>
          </w:rPrChange>
        </w:rPr>
        <w:t>rend és bizonylati album</w:t>
      </w:r>
      <w:del w:id="1857" w:author="erdeim" w:date="2015-06-04T15:10:00Z">
        <w:r w:rsidR="00101390" w:rsidRPr="00101390">
          <w:rPr>
            <w:sz w:val="24"/>
            <w:szCs w:val="24"/>
          </w:rPr>
          <w:tab/>
        </w:r>
      </w:del>
    </w:p>
    <w:p w:rsidR="00A65ACD" w:rsidRPr="00A65ACD" w:rsidRDefault="00A65ACD" w:rsidP="0039517F">
      <w:pPr>
        <w:spacing w:line="276" w:lineRule="auto"/>
        <w:ind w:firstLineChars="354" w:firstLine="850"/>
        <w:rPr>
          <w:color w:val="000000"/>
          <w:sz w:val="24"/>
          <w:rPrChange w:id="1858" w:author="erdeim" w:date="2015-06-04T15:10:00Z">
            <w:rPr>
              <w:rFonts w:ascii="Times New Roman" w:hAnsi="Times New Roman"/>
              <w:sz w:val="24"/>
            </w:rPr>
          </w:rPrChange>
        </w:rPr>
        <w:pPrChange w:id="1859" w:author="erdeim" w:date="2015-06-04T15:10:00Z">
          <w:pPr>
            <w:pStyle w:val="Listaszerbekezds"/>
            <w:numPr>
              <w:ilvl w:val="1"/>
              <w:numId w:val="82"/>
            </w:numPr>
            <w:tabs>
              <w:tab w:val="left" w:pos="709"/>
              <w:tab w:val="center" w:pos="6237"/>
              <w:tab w:val="right" w:pos="9072"/>
            </w:tabs>
            <w:ind w:left="720" w:hanging="360"/>
            <w:jc w:val="left"/>
          </w:pPr>
        </w:pPrChange>
      </w:pPr>
      <w:ins w:id="1860" w:author="erdeim" w:date="2015-06-04T15:10:00Z">
        <w:r w:rsidRPr="00A65ACD">
          <w:rPr>
            <w:color w:val="000000"/>
            <w:sz w:val="24"/>
            <w:szCs w:val="24"/>
          </w:rPr>
          <w:t xml:space="preserve">2.3 </w:t>
        </w:r>
      </w:ins>
      <w:r w:rsidRPr="00A65ACD">
        <w:rPr>
          <w:color w:val="000000"/>
          <w:sz w:val="24"/>
          <w:rPrChange w:id="1861" w:author="erdeim" w:date="2015-06-04T15:10:00Z">
            <w:rPr>
              <w:rFonts w:ascii="Times New Roman" w:hAnsi="Times New Roman"/>
              <w:sz w:val="24"/>
            </w:rPr>
          </w:rPrChange>
        </w:rPr>
        <w:t xml:space="preserve">Pénzkezelési </w:t>
      </w:r>
      <w:r w:rsidR="00C40188">
        <w:rPr>
          <w:color w:val="000000"/>
          <w:sz w:val="24"/>
          <w:rPrChange w:id="1862" w:author="erdeim" w:date="2015-06-04T15:10:00Z">
            <w:rPr>
              <w:rFonts w:ascii="Times New Roman" w:hAnsi="Times New Roman"/>
              <w:sz w:val="24"/>
            </w:rPr>
          </w:rPrChange>
        </w:rPr>
        <w:t>s</w:t>
      </w:r>
      <w:r w:rsidRPr="00A65ACD">
        <w:rPr>
          <w:color w:val="000000"/>
          <w:sz w:val="24"/>
          <w:rPrChange w:id="1863" w:author="erdeim" w:date="2015-06-04T15:10:00Z">
            <w:rPr>
              <w:rFonts w:ascii="Times New Roman" w:hAnsi="Times New Roman"/>
              <w:sz w:val="24"/>
            </w:rPr>
          </w:rPrChange>
        </w:rPr>
        <w:t>zabályzat</w:t>
      </w:r>
      <w:del w:id="1864" w:author="erdeim" w:date="2015-06-04T15:10:00Z">
        <w:r w:rsidR="00101390" w:rsidRPr="00101390">
          <w:rPr>
            <w:sz w:val="24"/>
            <w:szCs w:val="24"/>
          </w:rPr>
          <w:delText xml:space="preserve"> </w:delText>
        </w:r>
        <w:r w:rsidR="00101390" w:rsidRPr="00101390">
          <w:rPr>
            <w:sz w:val="24"/>
            <w:szCs w:val="24"/>
          </w:rPr>
          <w:tab/>
        </w:r>
      </w:del>
    </w:p>
    <w:p w:rsidR="00A65ACD" w:rsidRDefault="00A65ACD" w:rsidP="0039517F">
      <w:pPr>
        <w:spacing w:line="276" w:lineRule="auto"/>
        <w:ind w:firstLineChars="354" w:firstLine="850"/>
        <w:rPr>
          <w:color w:val="000000"/>
          <w:sz w:val="24"/>
          <w:rPrChange w:id="1865" w:author="erdeim" w:date="2015-06-04T15:10:00Z">
            <w:rPr>
              <w:rFonts w:ascii="Times New Roman" w:hAnsi="Times New Roman"/>
              <w:sz w:val="24"/>
            </w:rPr>
          </w:rPrChange>
        </w:rPr>
        <w:pPrChange w:id="1866" w:author="erdeim" w:date="2015-06-04T15:10:00Z">
          <w:pPr>
            <w:pStyle w:val="Listaszerbekezds"/>
            <w:numPr>
              <w:ilvl w:val="1"/>
              <w:numId w:val="82"/>
            </w:numPr>
            <w:tabs>
              <w:tab w:val="left" w:pos="709"/>
              <w:tab w:val="center" w:pos="6237"/>
              <w:tab w:val="right" w:pos="9072"/>
            </w:tabs>
            <w:ind w:left="720" w:hanging="360"/>
            <w:jc w:val="left"/>
          </w:pPr>
        </w:pPrChange>
      </w:pPr>
      <w:ins w:id="1867" w:author="erdeim" w:date="2015-06-04T15:10:00Z">
        <w:r w:rsidRPr="00A65ACD">
          <w:rPr>
            <w:color w:val="000000"/>
            <w:sz w:val="24"/>
            <w:szCs w:val="24"/>
          </w:rPr>
          <w:t xml:space="preserve">2.4 </w:t>
        </w:r>
      </w:ins>
      <w:r w:rsidR="00C40188">
        <w:rPr>
          <w:color w:val="000000"/>
          <w:sz w:val="24"/>
          <w:rPrChange w:id="1868" w:author="erdeim" w:date="2015-06-04T15:10:00Z">
            <w:rPr>
              <w:rFonts w:ascii="Times New Roman" w:hAnsi="Times New Roman"/>
              <w:sz w:val="24"/>
            </w:rPr>
          </w:rPrChange>
        </w:rPr>
        <w:t>L</w:t>
      </w:r>
      <w:r w:rsidRPr="00A65ACD">
        <w:rPr>
          <w:color w:val="000000"/>
          <w:sz w:val="24"/>
          <w:rPrChange w:id="1869" w:author="erdeim" w:date="2015-06-04T15:10:00Z">
            <w:rPr>
              <w:rFonts w:ascii="Times New Roman" w:hAnsi="Times New Roman"/>
              <w:sz w:val="24"/>
            </w:rPr>
          </w:rPrChange>
        </w:rPr>
        <w:t xml:space="preserve">eltározási </w:t>
      </w:r>
      <w:r w:rsidR="00C40188">
        <w:rPr>
          <w:color w:val="000000"/>
          <w:sz w:val="24"/>
          <w:rPrChange w:id="1870" w:author="erdeim" w:date="2015-06-04T15:10:00Z">
            <w:rPr>
              <w:rFonts w:ascii="Times New Roman" w:hAnsi="Times New Roman"/>
              <w:sz w:val="24"/>
            </w:rPr>
          </w:rPrChange>
        </w:rPr>
        <w:t>és é</w:t>
      </w:r>
      <w:r w:rsidRPr="00A65ACD">
        <w:rPr>
          <w:color w:val="000000"/>
          <w:sz w:val="24"/>
          <w:rPrChange w:id="1871" w:author="erdeim" w:date="2015-06-04T15:10:00Z">
            <w:rPr>
              <w:rFonts w:ascii="Times New Roman" w:hAnsi="Times New Roman"/>
              <w:sz w:val="24"/>
            </w:rPr>
          </w:rPrChange>
        </w:rPr>
        <w:t>rtékelési szabályzat</w:t>
      </w:r>
      <w:del w:id="1872" w:author="erdeim" w:date="2015-06-04T15:10:00Z">
        <w:r w:rsidR="00101390" w:rsidRPr="00101390">
          <w:rPr>
            <w:sz w:val="24"/>
            <w:szCs w:val="24"/>
          </w:rPr>
          <w:delText xml:space="preserve"> </w:delText>
        </w:r>
        <w:r w:rsidR="00101390" w:rsidRPr="00101390">
          <w:rPr>
            <w:sz w:val="24"/>
            <w:szCs w:val="24"/>
          </w:rPr>
          <w:tab/>
        </w:r>
      </w:del>
    </w:p>
    <w:p w:rsidR="0039517F" w:rsidRPr="00A65ACD" w:rsidRDefault="0039517F" w:rsidP="0039517F">
      <w:pPr>
        <w:spacing w:line="276" w:lineRule="auto"/>
        <w:ind w:firstLineChars="354" w:firstLine="850"/>
        <w:rPr>
          <w:ins w:id="1873" w:author="erdeim" w:date="2015-06-04T15:10:00Z"/>
          <w:color w:val="000000"/>
          <w:sz w:val="24"/>
          <w:szCs w:val="24"/>
        </w:rPr>
      </w:pPr>
    </w:p>
    <w:p w:rsidR="00A65ACD" w:rsidRPr="005918D9" w:rsidRDefault="00A65ACD" w:rsidP="0039517F">
      <w:pPr>
        <w:spacing w:line="276" w:lineRule="auto"/>
        <w:ind w:firstLineChars="235" w:firstLine="566"/>
        <w:rPr>
          <w:b/>
          <w:color w:val="000000"/>
          <w:sz w:val="24"/>
          <w:rPrChange w:id="1874" w:author="erdeim" w:date="2015-06-04T15:10:00Z">
            <w:rPr>
              <w:rFonts w:ascii="Times New Roman" w:hAnsi="Times New Roman"/>
              <w:b/>
              <w:sz w:val="24"/>
            </w:rPr>
          </w:rPrChange>
        </w:rPr>
        <w:pPrChange w:id="1875" w:author="erdeim" w:date="2015-06-04T15:10:00Z">
          <w:pPr>
            <w:pStyle w:val="Listaszerbekezds"/>
            <w:numPr>
              <w:numId w:val="5"/>
            </w:numPr>
            <w:tabs>
              <w:tab w:val="left" w:pos="284"/>
              <w:tab w:val="center" w:pos="6237"/>
              <w:tab w:val="right" w:pos="9072"/>
            </w:tabs>
            <w:spacing w:before="240" w:after="120"/>
            <w:ind w:left="357" w:hanging="357"/>
            <w:jc w:val="left"/>
          </w:pPr>
        </w:pPrChange>
      </w:pPr>
      <w:ins w:id="1876" w:author="erdeim" w:date="2015-06-04T15:10:00Z">
        <w:r w:rsidRPr="005918D9">
          <w:rPr>
            <w:b/>
            <w:bCs/>
            <w:color w:val="000000"/>
            <w:sz w:val="24"/>
            <w:szCs w:val="24"/>
          </w:rPr>
          <w:t>3</w:t>
        </w:r>
        <w:r w:rsidR="00467ABB" w:rsidRPr="005918D9">
          <w:rPr>
            <w:b/>
            <w:bCs/>
            <w:color w:val="000000"/>
            <w:sz w:val="24"/>
            <w:szCs w:val="24"/>
          </w:rPr>
          <w:t xml:space="preserve"> </w:t>
        </w:r>
      </w:ins>
      <w:r w:rsidRPr="005918D9">
        <w:rPr>
          <w:b/>
          <w:color w:val="000000"/>
          <w:sz w:val="24"/>
          <w:rPrChange w:id="1877" w:author="erdeim" w:date="2015-06-04T15:10:00Z">
            <w:rPr>
              <w:rFonts w:ascii="Times New Roman" w:hAnsi="Times New Roman"/>
              <w:b/>
              <w:sz w:val="24"/>
            </w:rPr>
          </w:rPrChange>
        </w:rPr>
        <w:t>Gazdálkodási szabályzatok</w:t>
      </w:r>
    </w:p>
    <w:p w:rsidR="00A65ACD" w:rsidRPr="005918D9" w:rsidRDefault="00A65ACD" w:rsidP="0039517F">
      <w:pPr>
        <w:spacing w:line="276" w:lineRule="auto"/>
        <w:ind w:leftChars="425" w:left="850" w:firstLine="1"/>
        <w:rPr>
          <w:color w:val="000000"/>
          <w:sz w:val="24"/>
          <w:rPrChange w:id="1878" w:author="erdeim" w:date="2015-06-04T15:10:00Z">
            <w:rPr>
              <w:rFonts w:ascii="Times New Roman" w:hAnsi="Times New Roman"/>
              <w:sz w:val="24"/>
            </w:rPr>
          </w:rPrChange>
        </w:rPr>
        <w:pPrChange w:id="1879" w:author="erdeim" w:date="2015-06-04T15:10:00Z">
          <w:pPr>
            <w:pStyle w:val="Listaszerbekezds"/>
            <w:numPr>
              <w:ilvl w:val="1"/>
              <w:numId w:val="81"/>
            </w:numPr>
            <w:tabs>
              <w:tab w:val="left" w:pos="709"/>
              <w:tab w:val="center" w:pos="6237"/>
              <w:tab w:val="right" w:pos="9072"/>
            </w:tabs>
            <w:ind w:left="720" w:hanging="360"/>
            <w:jc w:val="left"/>
          </w:pPr>
        </w:pPrChange>
      </w:pPr>
      <w:ins w:id="1880" w:author="erdeim" w:date="2015-06-04T15:10:00Z">
        <w:r w:rsidRPr="005918D9">
          <w:rPr>
            <w:color w:val="000000"/>
            <w:sz w:val="24"/>
            <w:szCs w:val="24"/>
          </w:rPr>
          <w:t xml:space="preserve">3.1 </w:t>
        </w:r>
      </w:ins>
      <w:r w:rsidRPr="005918D9">
        <w:rPr>
          <w:color w:val="000000"/>
          <w:sz w:val="24"/>
          <w:rPrChange w:id="1881" w:author="erdeim" w:date="2015-06-04T15:10:00Z">
            <w:rPr>
              <w:rFonts w:ascii="Times New Roman" w:hAnsi="Times New Roman"/>
              <w:sz w:val="24"/>
            </w:rPr>
          </w:rPrChange>
        </w:rPr>
        <w:t>Pénzügyi kötelezettségvállalási</w:t>
      </w:r>
      <w:r w:rsidR="00C40188" w:rsidRPr="005918D9">
        <w:rPr>
          <w:color w:val="000000"/>
          <w:sz w:val="24"/>
          <w:rPrChange w:id="1882" w:author="erdeim" w:date="2015-06-04T15:10:00Z">
            <w:rPr>
              <w:rFonts w:ascii="Times New Roman" w:hAnsi="Times New Roman"/>
              <w:sz w:val="24"/>
            </w:rPr>
          </w:rPrChange>
        </w:rPr>
        <w:t>,</w:t>
      </w:r>
      <w:r w:rsidRPr="005918D9">
        <w:rPr>
          <w:color w:val="000000"/>
          <w:sz w:val="24"/>
          <w:rPrChange w:id="1883" w:author="erdeim" w:date="2015-06-04T15:10:00Z">
            <w:rPr>
              <w:rFonts w:ascii="Times New Roman" w:hAnsi="Times New Roman"/>
              <w:sz w:val="24"/>
            </w:rPr>
          </w:rPrChange>
        </w:rPr>
        <w:t xml:space="preserve"> </w:t>
      </w:r>
      <w:r w:rsidR="00C40188" w:rsidRPr="005918D9">
        <w:rPr>
          <w:color w:val="000000"/>
          <w:sz w:val="24"/>
          <w:rPrChange w:id="1884" w:author="erdeim" w:date="2015-06-04T15:10:00Z">
            <w:rPr>
              <w:rFonts w:ascii="Times New Roman" w:hAnsi="Times New Roman"/>
              <w:sz w:val="24"/>
            </w:rPr>
          </w:rPrChange>
        </w:rPr>
        <w:t xml:space="preserve">ellenjegyzési </w:t>
      </w:r>
      <w:r w:rsidRPr="005918D9">
        <w:rPr>
          <w:color w:val="000000"/>
          <w:sz w:val="24"/>
          <w:rPrChange w:id="1885" w:author="erdeim" w:date="2015-06-04T15:10:00Z">
            <w:rPr>
              <w:rFonts w:ascii="Times New Roman" w:hAnsi="Times New Roman"/>
              <w:sz w:val="24"/>
            </w:rPr>
          </w:rPrChange>
        </w:rPr>
        <w:t>és utalványozási szabályzat</w:t>
      </w:r>
      <w:del w:id="1886" w:author="erdeim" w:date="2015-06-04T15:10:00Z">
        <w:r w:rsidR="00101390" w:rsidRPr="00101390">
          <w:rPr>
            <w:sz w:val="24"/>
            <w:szCs w:val="24"/>
          </w:rPr>
          <w:delText xml:space="preserve"> </w:delText>
        </w:r>
      </w:del>
    </w:p>
    <w:p w:rsidR="00F77C8B" w:rsidRPr="004A5144" w:rsidRDefault="00101390" w:rsidP="00F77C8B">
      <w:pPr>
        <w:pStyle w:val="Listaszerbekezds"/>
        <w:numPr>
          <w:ilvl w:val="1"/>
          <w:numId w:val="81"/>
        </w:numPr>
        <w:tabs>
          <w:tab w:val="left" w:pos="709"/>
          <w:tab w:val="center" w:pos="6237"/>
          <w:tab w:val="right" w:pos="9072"/>
        </w:tabs>
        <w:jc w:val="left"/>
        <w:rPr>
          <w:del w:id="1887" w:author="erdeim" w:date="2015-06-04T15:10:00Z"/>
          <w:rFonts w:ascii="Times New Roman" w:hAnsi="Times New Roman"/>
          <w:sz w:val="24"/>
          <w:szCs w:val="24"/>
        </w:rPr>
      </w:pPr>
      <w:del w:id="1888" w:author="erdeim" w:date="2015-06-04T15:10:00Z">
        <w:r w:rsidRPr="00101390">
          <w:rPr>
            <w:rFonts w:ascii="Times New Roman" w:hAnsi="Times New Roman"/>
            <w:sz w:val="24"/>
            <w:szCs w:val="24"/>
          </w:rPr>
          <w:delText>Beszerzési szabályzat</w:delText>
        </w:r>
        <w:r w:rsidRPr="00101390">
          <w:rPr>
            <w:rFonts w:ascii="Times New Roman" w:hAnsi="Times New Roman"/>
            <w:sz w:val="24"/>
            <w:szCs w:val="24"/>
          </w:rPr>
          <w:tab/>
        </w:r>
      </w:del>
    </w:p>
    <w:p w:rsidR="00F77C8B" w:rsidRPr="004A5144" w:rsidRDefault="00101390" w:rsidP="00F77C8B">
      <w:pPr>
        <w:pStyle w:val="Listaszerbekezds"/>
        <w:numPr>
          <w:ilvl w:val="1"/>
          <w:numId w:val="81"/>
        </w:numPr>
        <w:tabs>
          <w:tab w:val="left" w:pos="709"/>
          <w:tab w:val="center" w:pos="6237"/>
          <w:tab w:val="right" w:pos="9072"/>
        </w:tabs>
        <w:jc w:val="left"/>
        <w:rPr>
          <w:del w:id="1889" w:author="erdeim" w:date="2015-06-04T15:10:00Z"/>
          <w:rFonts w:ascii="Times New Roman" w:hAnsi="Times New Roman"/>
          <w:sz w:val="24"/>
          <w:szCs w:val="24"/>
        </w:rPr>
      </w:pPr>
      <w:del w:id="1890" w:author="erdeim" w:date="2015-06-04T15:10:00Z">
        <w:r w:rsidRPr="00101390">
          <w:rPr>
            <w:rFonts w:ascii="Times New Roman" w:hAnsi="Times New Roman"/>
            <w:sz w:val="24"/>
            <w:szCs w:val="24"/>
          </w:rPr>
          <w:delText xml:space="preserve">Kockázatértékelési szabályzat </w:delText>
        </w:r>
        <w:r w:rsidRPr="00101390">
          <w:rPr>
            <w:rFonts w:ascii="Times New Roman" w:hAnsi="Times New Roman"/>
            <w:sz w:val="24"/>
            <w:szCs w:val="24"/>
          </w:rPr>
          <w:tab/>
        </w:r>
      </w:del>
    </w:p>
    <w:p w:rsidR="00A65ACD" w:rsidRPr="005918D9" w:rsidRDefault="00A65ACD" w:rsidP="0039517F">
      <w:pPr>
        <w:spacing w:line="276" w:lineRule="auto"/>
        <w:ind w:firstLineChars="354" w:firstLine="850"/>
        <w:rPr>
          <w:color w:val="000000"/>
          <w:sz w:val="24"/>
          <w:rPrChange w:id="1891" w:author="erdeim" w:date="2015-06-04T15:10:00Z">
            <w:rPr>
              <w:rFonts w:ascii="Times New Roman" w:hAnsi="Times New Roman"/>
              <w:sz w:val="24"/>
            </w:rPr>
          </w:rPrChange>
        </w:rPr>
        <w:pPrChange w:id="1892" w:author="erdeim" w:date="2015-06-04T15:10:00Z">
          <w:pPr>
            <w:pStyle w:val="Listaszerbekezds"/>
            <w:numPr>
              <w:ilvl w:val="1"/>
              <w:numId w:val="81"/>
            </w:numPr>
            <w:tabs>
              <w:tab w:val="left" w:pos="709"/>
              <w:tab w:val="center" w:pos="6237"/>
              <w:tab w:val="right" w:pos="9072"/>
            </w:tabs>
            <w:ind w:left="720" w:hanging="360"/>
            <w:jc w:val="left"/>
          </w:pPr>
        </w:pPrChange>
      </w:pPr>
      <w:ins w:id="1893" w:author="erdeim" w:date="2015-06-04T15:10:00Z">
        <w:r w:rsidRPr="005918D9">
          <w:rPr>
            <w:color w:val="000000"/>
            <w:sz w:val="24"/>
            <w:szCs w:val="24"/>
          </w:rPr>
          <w:t xml:space="preserve">3.2 </w:t>
        </w:r>
      </w:ins>
      <w:r w:rsidR="00C40188" w:rsidRPr="005918D9">
        <w:rPr>
          <w:color w:val="000000"/>
          <w:sz w:val="24"/>
          <w:rPrChange w:id="1894" w:author="erdeim" w:date="2015-06-04T15:10:00Z">
            <w:rPr>
              <w:rFonts w:ascii="Times New Roman" w:hAnsi="Times New Roman"/>
              <w:sz w:val="24"/>
            </w:rPr>
          </w:rPrChange>
        </w:rPr>
        <w:t>Árképzési és</w:t>
      </w:r>
      <w:del w:id="1895" w:author="erdeim" w:date="2015-06-04T15:10:00Z">
        <w:r w:rsidR="00101390" w:rsidRPr="00101390">
          <w:rPr>
            <w:sz w:val="24"/>
            <w:szCs w:val="24"/>
          </w:rPr>
          <w:delText>,</w:delText>
        </w:r>
      </w:del>
      <w:r w:rsidR="00C40188" w:rsidRPr="005918D9">
        <w:rPr>
          <w:color w:val="000000"/>
          <w:sz w:val="24"/>
          <w:rPrChange w:id="1896" w:author="erdeim" w:date="2015-06-04T15:10:00Z">
            <w:rPr>
              <w:rFonts w:ascii="Times New Roman" w:hAnsi="Times New Roman"/>
              <w:sz w:val="24"/>
            </w:rPr>
          </w:rPrChange>
        </w:rPr>
        <w:t xml:space="preserve"> önköltség</w:t>
      </w:r>
      <w:r w:rsidR="00F2665B" w:rsidRPr="005918D9">
        <w:rPr>
          <w:color w:val="000000"/>
          <w:sz w:val="24"/>
          <w:rPrChange w:id="1897" w:author="erdeim" w:date="2015-06-04T15:10:00Z">
            <w:rPr>
              <w:rFonts w:ascii="Times New Roman" w:hAnsi="Times New Roman"/>
              <w:sz w:val="24"/>
            </w:rPr>
          </w:rPrChange>
        </w:rPr>
        <w:t>-</w:t>
      </w:r>
      <w:r w:rsidR="00C40188" w:rsidRPr="005918D9">
        <w:rPr>
          <w:color w:val="000000"/>
          <w:sz w:val="24"/>
          <w:rPrChange w:id="1898" w:author="erdeim" w:date="2015-06-04T15:10:00Z">
            <w:rPr>
              <w:rFonts w:ascii="Times New Roman" w:hAnsi="Times New Roman"/>
              <w:sz w:val="24"/>
            </w:rPr>
          </w:rPrChange>
        </w:rPr>
        <w:t xml:space="preserve">számítási </w:t>
      </w:r>
      <w:r w:rsidRPr="005918D9">
        <w:rPr>
          <w:color w:val="000000"/>
          <w:sz w:val="24"/>
          <w:rPrChange w:id="1899" w:author="erdeim" w:date="2015-06-04T15:10:00Z">
            <w:rPr>
              <w:rFonts w:ascii="Times New Roman" w:hAnsi="Times New Roman"/>
              <w:sz w:val="24"/>
            </w:rPr>
          </w:rPrChange>
        </w:rPr>
        <w:t>szabályzat</w:t>
      </w:r>
      <w:del w:id="1900" w:author="erdeim" w:date="2015-06-04T15:10:00Z">
        <w:r w:rsidR="00101390" w:rsidRPr="00101390">
          <w:rPr>
            <w:sz w:val="24"/>
            <w:szCs w:val="24"/>
          </w:rPr>
          <w:tab/>
        </w:r>
      </w:del>
    </w:p>
    <w:p w:rsidR="00A65ACD" w:rsidRDefault="00101390" w:rsidP="0039517F">
      <w:pPr>
        <w:spacing w:line="276" w:lineRule="auto"/>
        <w:ind w:firstLineChars="354" w:firstLine="850"/>
        <w:rPr>
          <w:color w:val="000000"/>
          <w:sz w:val="24"/>
          <w:rPrChange w:id="1901" w:author="erdeim" w:date="2015-06-04T15:10:00Z">
            <w:rPr>
              <w:rFonts w:ascii="Times New Roman" w:hAnsi="Times New Roman"/>
              <w:sz w:val="24"/>
            </w:rPr>
          </w:rPrChange>
        </w:rPr>
        <w:pPrChange w:id="1902" w:author="erdeim" w:date="2015-06-04T15:10:00Z">
          <w:pPr>
            <w:pStyle w:val="Listaszerbekezds"/>
            <w:numPr>
              <w:ilvl w:val="1"/>
              <w:numId w:val="81"/>
            </w:numPr>
            <w:tabs>
              <w:tab w:val="left" w:pos="709"/>
              <w:tab w:val="center" w:pos="6237"/>
              <w:tab w:val="right" w:pos="9072"/>
            </w:tabs>
            <w:ind w:left="720" w:hanging="360"/>
            <w:jc w:val="left"/>
          </w:pPr>
        </w:pPrChange>
      </w:pPr>
      <w:del w:id="1903" w:author="erdeim" w:date="2015-06-04T15:10:00Z">
        <w:r w:rsidRPr="00101390">
          <w:rPr>
            <w:sz w:val="24"/>
            <w:szCs w:val="24"/>
          </w:rPr>
          <w:delText>Projektirányítási</w:delText>
        </w:r>
      </w:del>
      <w:ins w:id="1904" w:author="erdeim" w:date="2015-06-04T15:10:00Z">
        <w:r w:rsidR="00A65ACD" w:rsidRPr="005918D9">
          <w:rPr>
            <w:color w:val="000000"/>
            <w:sz w:val="24"/>
            <w:szCs w:val="24"/>
          </w:rPr>
          <w:t>3.3 Közbeszerzési</w:t>
        </w:r>
      </w:ins>
      <w:r w:rsidR="00A65ACD" w:rsidRPr="005918D9">
        <w:rPr>
          <w:color w:val="000000"/>
          <w:sz w:val="24"/>
          <w:rPrChange w:id="1905" w:author="erdeim" w:date="2015-06-04T15:10:00Z">
            <w:rPr>
              <w:rFonts w:ascii="Times New Roman" w:hAnsi="Times New Roman"/>
              <w:sz w:val="24"/>
            </w:rPr>
          </w:rPrChange>
        </w:rPr>
        <w:t xml:space="preserve"> szabályzat</w:t>
      </w:r>
      <w:del w:id="1906" w:author="erdeim" w:date="2015-06-04T15:10:00Z">
        <w:r w:rsidRPr="00101390">
          <w:rPr>
            <w:sz w:val="24"/>
            <w:szCs w:val="24"/>
          </w:rPr>
          <w:tab/>
        </w:r>
      </w:del>
    </w:p>
    <w:p w:rsidR="0039517F" w:rsidRPr="005918D9" w:rsidRDefault="00101390" w:rsidP="0039517F">
      <w:pPr>
        <w:spacing w:line="276" w:lineRule="auto"/>
        <w:ind w:firstLineChars="354" w:firstLine="853"/>
        <w:rPr>
          <w:ins w:id="1907" w:author="erdeim" w:date="2015-06-04T15:10:00Z"/>
          <w:color w:val="000000"/>
          <w:sz w:val="24"/>
          <w:szCs w:val="24"/>
        </w:rPr>
      </w:pPr>
      <w:del w:id="1908" w:author="erdeim" w:date="2015-06-04T15:10:00Z">
        <w:r w:rsidRPr="00101390">
          <w:rPr>
            <w:b/>
            <w:sz w:val="24"/>
            <w:szCs w:val="24"/>
          </w:rPr>
          <w:delText>Képzéssel</w:delText>
        </w:r>
      </w:del>
    </w:p>
    <w:p w:rsidR="00A65ACD" w:rsidRPr="00A65ACD" w:rsidRDefault="002D285B" w:rsidP="0039517F">
      <w:pPr>
        <w:spacing w:line="276" w:lineRule="auto"/>
        <w:ind w:firstLineChars="235" w:firstLine="566"/>
        <w:rPr>
          <w:ins w:id="1909" w:author="erdeim" w:date="2015-06-04T15:10:00Z"/>
          <w:b/>
          <w:bCs/>
          <w:color w:val="000000"/>
          <w:sz w:val="24"/>
          <w:szCs w:val="24"/>
        </w:rPr>
      </w:pPr>
      <w:ins w:id="1910" w:author="erdeim" w:date="2015-06-04T15:10:00Z">
        <w:r>
          <w:rPr>
            <w:b/>
            <w:bCs/>
            <w:color w:val="000000"/>
            <w:sz w:val="24"/>
            <w:szCs w:val="24"/>
          </w:rPr>
          <w:t>4</w:t>
        </w:r>
        <w:r w:rsidR="00A65ACD" w:rsidRPr="00A65ACD">
          <w:rPr>
            <w:b/>
            <w:bCs/>
            <w:color w:val="000000"/>
            <w:sz w:val="24"/>
            <w:szCs w:val="24"/>
          </w:rPr>
          <w:t xml:space="preserve"> Minőségügyi szabályzatok</w:t>
        </w:r>
      </w:ins>
    </w:p>
    <w:p w:rsidR="00A65ACD" w:rsidRPr="00A65ACD" w:rsidRDefault="002D285B" w:rsidP="0039517F">
      <w:pPr>
        <w:spacing w:line="276" w:lineRule="auto"/>
        <w:ind w:firstLineChars="354" w:firstLine="850"/>
        <w:rPr>
          <w:ins w:id="1911" w:author="erdeim" w:date="2015-06-04T15:10:00Z"/>
          <w:color w:val="000000"/>
          <w:sz w:val="24"/>
          <w:szCs w:val="24"/>
        </w:rPr>
      </w:pPr>
      <w:bookmarkStart w:id="1912" w:name="RANGE!A29"/>
      <w:ins w:id="1913" w:author="erdeim" w:date="2015-06-04T15:10:00Z">
        <w:r>
          <w:rPr>
            <w:color w:val="000000"/>
            <w:sz w:val="24"/>
            <w:szCs w:val="24"/>
          </w:rPr>
          <w:t>4</w:t>
        </w:r>
        <w:r w:rsidR="00A65ACD" w:rsidRPr="00A65ACD">
          <w:rPr>
            <w:color w:val="000000"/>
            <w:sz w:val="24"/>
            <w:szCs w:val="24"/>
          </w:rPr>
          <w:t>.1 Minőségpolitika</w:t>
        </w:r>
        <w:bookmarkEnd w:id="1912"/>
      </w:ins>
    </w:p>
    <w:p w:rsidR="00A65ACD" w:rsidRPr="00A65ACD" w:rsidRDefault="002D285B" w:rsidP="0039517F">
      <w:pPr>
        <w:spacing w:line="276" w:lineRule="auto"/>
        <w:ind w:firstLineChars="354" w:firstLine="850"/>
        <w:rPr>
          <w:ins w:id="1914" w:author="erdeim" w:date="2015-06-04T15:10:00Z"/>
          <w:color w:val="000000"/>
          <w:sz w:val="24"/>
          <w:szCs w:val="24"/>
        </w:rPr>
      </w:pPr>
      <w:ins w:id="1915" w:author="erdeim" w:date="2015-06-04T15:10:00Z">
        <w:r>
          <w:rPr>
            <w:color w:val="000000"/>
            <w:sz w:val="24"/>
            <w:szCs w:val="24"/>
          </w:rPr>
          <w:t>4</w:t>
        </w:r>
        <w:r w:rsidR="00A65ACD" w:rsidRPr="00A65ACD">
          <w:rPr>
            <w:color w:val="000000"/>
            <w:sz w:val="24"/>
            <w:szCs w:val="24"/>
          </w:rPr>
          <w:t>.2 Belső ellenőrzési szabályzat</w:t>
        </w:r>
      </w:ins>
    </w:p>
    <w:p w:rsidR="00F77C8B" w:rsidRPr="004A5144" w:rsidRDefault="002D285B" w:rsidP="00F77C8B">
      <w:pPr>
        <w:pStyle w:val="Listaszerbekezds"/>
        <w:numPr>
          <w:ilvl w:val="0"/>
          <w:numId w:val="5"/>
        </w:numPr>
        <w:tabs>
          <w:tab w:val="left" w:pos="284"/>
          <w:tab w:val="center" w:pos="6237"/>
          <w:tab w:val="right" w:pos="9072"/>
        </w:tabs>
        <w:spacing w:before="240" w:after="120"/>
        <w:ind w:left="357" w:hanging="357"/>
        <w:jc w:val="left"/>
        <w:rPr>
          <w:del w:id="1916" w:author="erdeim" w:date="2015-06-04T15:10:00Z"/>
          <w:rFonts w:ascii="Times New Roman" w:hAnsi="Times New Roman"/>
          <w:b/>
          <w:sz w:val="24"/>
          <w:szCs w:val="24"/>
        </w:rPr>
      </w:pPr>
      <w:ins w:id="1917" w:author="erdeim" w:date="2015-06-04T15:10:00Z">
        <w:r>
          <w:rPr>
            <w:color w:val="000000"/>
            <w:sz w:val="24"/>
            <w:szCs w:val="24"/>
          </w:rPr>
          <w:t>4</w:t>
        </w:r>
        <w:r w:rsidR="00A65ACD" w:rsidRPr="00A65ACD">
          <w:rPr>
            <w:color w:val="000000"/>
            <w:sz w:val="24"/>
            <w:szCs w:val="24"/>
          </w:rPr>
          <w:t xml:space="preserve">.3 </w:t>
        </w:r>
        <w:r w:rsidR="00C40188" w:rsidRPr="00C40188">
          <w:rPr>
            <w:color w:val="000000"/>
            <w:sz w:val="24"/>
            <w:szCs w:val="24"/>
          </w:rPr>
          <w:t>Az Intézmény képzéssel</w:t>
        </w:r>
      </w:ins>
      <w:r w:rsidR="00C40188" w:rsidRPr="00C40188">
        <w:rPr>
          <w:color w:val="000000"/>
          <w:sz w:val="24"/>
          <w:rPrChange w:id="1918" w:author="erdeim" w:date="2015-06-04T15:10:00Z">
            <w:rPr>
              <w:rFonts w:ascii="Times New Roman" w:hAnsi="Times New Roman"/>
              <w:b/>
              <w:sz w:val="24"/>
            </w:rPr>
          </w:rPrChange>
        </w:rPr>
        <w:t xml:space="preserve"> kapcsolatos </w:t>
      </w:r>
      <w:del w:id="1919" w:author="erdeim" w:date="2015-06-04T15:10:00Z">
        <w:r w:rsidR="00101390" w:rsidRPr="00101390">
          <w:rPr>
            <w:rFonts w:ascii="Times New Roman" w:hAnsi="Times New Roman"/>
            <w:b/>
            <w:sz w:val="24"/>
            <w:szCs w:val="24"/>
          </w:rPr>
          <w:delText>szabályzatok</w:delText>
        </w:r>
        <w:r w:rsidR="00101390" w:rsidRPr="00101390">
          <w:rPr>
            <w:rFonts w:ascii="Times New Roman" w:hAnsi="Times New Roman"/>
            <w:b/>
            <w:sz w:val="24"/>
            <w:szCs w:val="24"/>
          </w:rPr>
          <w:tab/>
        </w:r>
      </w:del>
    </w:p>
    <w:p w:rsidR="00731D81" w:rsidRPr="00731D81" w:rsidRDefault="00731D81" w:rsidP="00F77C8B">
      <w:pPr>
        <w:pStyle w:val="Listaszerbekezds"/>
        <w:numPr>
          <w:ilvl w:val="1"/>
          <w:numId w:val="84"/>
        </w:numPr>
        <w:tabs>
          <w:tab w:val="left" w:pos="709"/>
          <w:tab w:val="center" w:pos="6237"/>
          <w:tab w:val="right" w:pos="9072"/>
        </w:tabs>
        <w:jc w:val="left"/>
        <w:rPr>
          <w:del w:id="1920" w:author="erdeim" w:date="2015-06-04T15:10:00Z"/>
          <w:rFonts w:ascii="Times New Roman" w:hAnsi="Times New Roman"/>
          <w:sz w:val="24"/>
          <w:szCs w:val="24"/>
        </w:rPr>
      </w:pPr>
      <w:del w:id="1921" w:author="erdeim" w:date="2015-06-04T15:10:00Z">
        <w:r>
          <w:rPr>
            <w:rFonts w:ascii="Arial" w:hAnsi="Arial" w:cs="Arial"/>
            <w:sz w:val="20"/>
            <w:szCs w:val="20"/>
          </w:rPr>
          <w:delText>Képzési terv</w:delText>
        </w:r>
      </w:del>
    </w:p>
    <w:p w:rsidR="00731D81" w:rsidRDefault="00731D81" w:rsidP="00F77C8B">
      <w:pPr>
        <w:pStyle w:val="Listaszerbekezds"/>
        <w:numPr>
          <w:ilvl w:val="1"/>
          <w:numId w:val="84"/>
        </w:numPr>
        <w:tabs>
          <w:tab w:val="left" w:pos="709"/>
          <w:tab w:val="center" w:pos="6237"/>
          <w:tab w:val="right" w:pos="9072"/>
        </w:tabs>
        <w:jc w:val="left"/>
        <w:rPr>
          <w:del w:id="1922" w:author="erdeim" w:date="2015-06-04T15:10:00Z"/>
          <w:rFonts w:ascii="Times New Roman" w:hAnsi="Times New Roman"/>
          <w:sz w:val="24"/>
          <w:szCs w:val="24"/>
        </w:rPr>
      </w:pPr>
      <w:del w:id="1923" w:author="erdeim" w:date="2015-06-04T15:10:00Z">
        <w:r>
          <w:rPr>
            <w:rFonts w:ascii="Arial" w:hAnsi="Arial" w:cs="Arial"/>
            <w:sz w:val="20"/>
            <w:szCs w:val="20"/>
          </w:rPr>
          <w:delText>FAT SZTT SZMSZ</w:delText>
        </w:r>
      </w:del>
    </w:p>
    <w:p w:rsidR="00A65ACD" w:rsidRPr="00A65ACD" w:rsidRDefault="00101390" w:rsidP="0039517F">
      <w:pPr>
        <w:spacing w:line="276" w:lineRule="auto"/>
        <w:ind w:left="848"/>
        <w:rPr>
          <w:color w:val="000000"/>
          <w:sz w:val="24"/>
          <w:rPrChange w:id="1924" w:author="erdeim" w:date="2015-06-04T15:10:00Z">
            <w:rPr>
              <w:rFonts w:ascii="Times New Roman" w:hAnsi="Times New Roman"/>
              <w:sz w:val="24"/>
            </w:rPr>
          </w:rPrChange>
        </w:rPr>
        <w:pPrChange w:id="1925" w:author="erdeim" w:date="2015-06-04T15:10:00Z">
          <w:pPr>
            <w:pStyle w:val="Listaszerbekezds"/>
            <w:numPr>
              <w:ilvl w:val="1"/>
              <w:numId w:val="84"/>
            </w:numPr>
            <w:tabs>
              <w:tab w:val="left" w:pos="709"/>
              <w:tab w:val="center" w:pos="6237"/>
              <w:tab w:val="right" w:pos="9072"/>
            </w:tabs>
            <w:ind w:left="720" w:hanging="360"/>
            <w:jc w:val="left"/>
          </w:pPr>
        </w:pPrChange>
      </w:pPr>
      <w:del w:id="1926" w:author="erdeim" w:date="2015-06-04T15:10:00Z">
        <w:r w:rsidRPr="00101390">
          <w:rPr>
            <w:sz w:val="24"/>
            <w:szCs w:val="24"/>
          </w:rPr>
          <w:delText xml:space="preserve">Képzés </w:delText>
        </w:r>
      </w:del>
      <w:ins w:id="1927" w:author="erdeim" w:date="2015-06-04T15:10:00Z">
        <w:r w:rsidR="00C40188" w:rsidRPr="00C40188">
          <w:rPr>
            <w:color w:val="000000"/>
            <w:sz w:val="24"/>
            <w:szCs w:val="24"/>
          </w:rPr>
          <w:t xml:space="preserve">folyamatait meghatározó </w:t>
        </w:r>
      </w:ins>
      <w:r w:rsidR="00C40188" w:rsidRPr="00C40188">
        <w:rPr>
          <w:color w:val="000000"/>
          <w:sz w:val="24"/>
          <w:rPrChange w:id="1928" w:author="erdeim" w:date="2015-06-04T15:10:00Z">
            <w:rPr>
              <w:rFonts w:ascii="Times New Roman" w:hAnsi="Times New Roman"/>
              <w:sz w:val="24"/>
            </w:rPr>
          </w:rPrChange>
        </w:rPr>
        <w:t xml:space="preserve">minőségirányítási </w:t>
      </w:r>
      <w:del w:id="1929" w:author="erdeim" w:date="2015-06-04T15:10:00Z">
        <w:r w:rsidRPr="00101390">
          <w:rPr>
            <w:sz w:val="24"/>
            <w:szCs w:val="24"/>
          </w:rPr>
          <w:delText>kézikönyve</w:delText>
        </w:r>
        <w:r w:rsidRPr="00101390">
          <w:rPr>
            <w:sz w:val="24"/>
            <w:szCs w:val="24"/>
          </w:rPr>
          <w:tab/>
        </w:r>
      </w:del>
      <w:ins w:id="1930" w:author="erdeim" w:date="2015-06-04T15:10:00Z">
        <w:r w:rsidR="00C40188" w:rsidRPr="00C40188">
          <w:rPr>
            <w:color w:val="000000"/>
            <w:sz w:val="24"/>
            <w:szCs w:val="24"/>
          </w:rPr>
          <w:t>rendszer leírása</w:t>
        </w:r>
      </w:ins>
    </w:p>
    <w:p w:rsidR="00F77C8B" w:rsidRPr="004A5144" w:rsidRDefault="00101390" w:rsidP="00F77C8B">
      <w:pPr>
        <w:pStyle w:val="Listaszerbekezds"/>
        <w:numPr>
          <w:ilvl w:val="0"/>
          <w:numId w:val="5"/>
        </w:numPr>
        <w:tabs>
          <w:tab w:val="left" w:pos="284"/>
          <w:tab w:val="center" w:pos="6237"/>
          <w:tab w:val="right" w:pos="9072"/>
        </w:tabs>
        <w:spacing w:before="240" w:after="120"/>
        <w:ind w:left="357" w:hanging="357"/>
        <w:jc w:val="left"/>
        <w:rPr>
          <w:del w:id="1931" w:author="erdeim" w:date="2015-06-04T15:10:00Z"/>
          <w:rFonts w:ascii="Times New Roman" w:hAnsi="Times New Roman"/>
          <w:b/>
          <w:sz w:val="24"/>
          <w:szCs w:val="24"/>
        </w:rPr>
      </w:pPr>
      <w:del w:id="1932" w:author="erdeim" w:date="2015-06-04T15:10:00Z">
        <w:r w:rsidRPr="00101390">
          <w:rPr>
            <w:rFonts w:ascii="Times New Roman" w:hAnsi="Times New Roman"/>
            <w:b/>
            <w:sz w:val="24"/>
            <w:szCs w:val="24"/>
          </w:rPr>
          <w:delText>Minőségügyi szabályzatok</w:delText>
        </w:r>
      </w:del>
    </w:p>
    <w:p w:rsidR="00F77C8B" w:rsidRPr="004A5144" w:rsidRDefault="00101390" w:rsidP="00F77C8B">
      <w:pPr>
        <w:pStyle w:val="Listaszerbekezds"/>
        <w:numPr>
          <w:ilvl w:val="1"/>
          <w:numId w:val="5"/>
        </w:numPr>
        <w:tabs>
          <w:tab w:val="left" w:pos="709"/>
          <w:tab w:val="center" w:pos="6237"/>
          <w:tab w:val="right" w:pos="9072"/>
        </w:tabs>
        <w:jc w:val="left"/>
        <w:rPr>
          <w:del w:id="1933" w:author="erdeim" w:date="2015-06-04T15:10:00Z"/>
          <w:rFonts w:ascii="Times New Roman" w:hAnsi="Times New Roman"/>
          <w:sz w:val="24"/>
          <w:szCs w:val="24"/>
        </w:rPr>
      </w:pPr>
      <w:bookmarkStart w:id="1934" w:name="_Toc513974657"/>
      <w:bookmarkStart w:id="1935" w:name="_Toc513975028"/>
      <w:del w:id="1936" w:author="erdeim" w:date="2015-06-04T15:10:00Z">
        <w:r w:rsidRPr="00101390">
          <w:rPr>
            <w:rFonts w:ascii="Times New Roman" w:hAnsi="Times New Roman"/>
            <w:sz w:val="24"/>
            <w:szCs w:val="24"/>
          </w:rPr>
          <w:tab/>
          <w:delText>Minőségpolitika</w:delText>
        </w:r>
        <w:bookmarkEnd w:id="1934"/>
        <w:bookmarkEnd w:id="1935"/>
        <w:r w:rsidRPr="00101390">
          <w:rPr>
            <w:rFonts w:ascii="Times New Roman" w:hAnsi="Times New Roman"/>
            <w:sz w:val="24"/>
            <w:szCs w:val="24"/>
          </w:rPr>
          <w:tab/>
        </w:r>
      </w:del>
    </w:p>
    <w:p w:rsidR="00F77C8B" w:rsidRPr="004A5144" w:rsidRDefault="00101390" w:rsidP="00F77C8B">
      <w:pPr>
        <w:pStyle w:val="Listaszerbekezds"/>
        <w:numPr>
          <w:ilvl w:val="1"/>
          <w:numId w:val="5"/>
        </w:numPr>
        <w:tabs>
          <w:tab w:val="left" w:pos="709"/>
          <w:tab w:val="center" w:pos="6237"/>
          <w:tab w:val="right" w:pos="9072"/>
        </w:tabs>
        <w:jc w:val="left"/>
        <w:rPr>
          <w:del w:id="1937" w:author="erdeim" w:date="2015-06-04T15:10:00Z"/>
          <w:rFonts w:ascii="Times New Roman" w:hAnsi="Times New Roman"/>
          <w:sz w:val="24"/>
          <w:szCs w:val="24"/>
        </w:rPr>
      </w:pPr>
      <w:del w:id="1938" w:author="erdeim" w:date="2015-06-04T15:10:00Z">
        <w:r w:rsidRPr="00101390">
          <w:rPr>
            <w:rFonts w:ascii="Times New Roman" w:hAnsi="Times New Roman"/>
            <w:sz w:val="24"/>
            <w:szCs w:val="24"/>
          </w:rPr>
          <w:tab/>
          <w:delText>Belső ellenőrzés rendje</w:delText>
        </w:r>
        <w:r w:rsidRPr="00101390">
          <w:rPr>
            <w:rFonts w:ascii="Times New Roman" w:hAnsi="Times New Roman"/>
            <w:sz w:val="24"/>
            <w:szCs w:val="24"/>
          </w:rPr>
          <w:tab/>
        </w:r>
      </w:del>
    </w:p>
    <w:p w:rsidR="00F77C8B" w:rsidRPr="004A5144" w:rsidRDefault="00101390" w:rsidP="00F77C8B">
      <w:pPr>
        <w:pStyle w:val="Listaszerbekezds"/>
        <w:numPr>
          <w:ilvl w:val="1"/>
          <w:numId w:val="5"/>
        </w:numPr>
        <w:tabs>
          <w:tab w:val="left" w:pos="709"/>
          <w:tab w:val="center" w:pos="6237"/>
          <w:tab w:val="right" w:pos="9072"/>
        </w:tabs>
        <w:jc w:val="left"/>
        <w:rPr>
          <w:del w:id="1939" w:author="erdeim" w:date="2015-06-04T15:10:00Z"/>
          <w:rFonts w:ascii="Times New Roman" w:hAnsi="Times New Roman"/>
          <w:sz w:val="24"/>
          <w:szCs w:val="24"/>
        </w:rPr>
      </w:pPr>
      <w:del w:id="1940" w:author="erdeim" w:date="2015-06-04T15:10:00Z">
        <w:r w:rsidRPr="00101390">
          <w:rPr>
            <w:rFonts w:ascii="Times New Roman" w:hAnsi="Times New Roman"/>
            <w:sz w:val="24"/>
            <w:szCs w:val="24"/>
          </w:rPr>
          <w:tab/>
          <w:delText>Eljárások rendje</w:delText>
        </w:r>
        <w:r w:rsidRPr="00101390">
          <w:rPr>
            <w:rFonts w:ascii="Times New Roman" w:hAnsi="Times New Roman"/>
            <w:sz w:val="24"/>
            <w:szCs w:val="24"/>
          </w:rPr>
          <w:tab/>
        </w:r>
      </w:del>
    </w:p>
    <w:p w:rsidR="00F77C8B" w:rsidRPr="004A5144" w:rsidRDefault="00101390" w:rsidP="00F77C8B">
      <w:pPr>
        <w:pStyle w:val="Listaszerbekezds"/>
        <w:numPr>
          <w:ilvl w:val="1"/>
          <w:numId w:val="5"/>
        </w:numPr>
        <w:tabs>
          <w:tab w:val="left" w:pos="709"/>
          <w:tab w:val="center" w:pos="6237"/>
          <w:tab w:val="right" w:pos="9072"/>
        </w:tabs>
        <w:jc w:val="left"/>
        <w:rPr>
          <w:del w:id="1941" w:author="erdeim" w:date="2015-06-04T15:10:00Z"/>
          <w:rFonts w:ascii="Times New Roman" w:hAnsi="Times New Roman"/>
          <w:sz w:val="24"/>
          <w:szCs w:val="24"/>
        </w:rPr>
      </w:pPr>
      <w:del w:id="1942" w:author="erdeim" w:date="2015-06-04T15:10:00Z">
        <w:r w:rsidRPr="00101390">
          <w:rPr>
            <w:rFonts w:ascii="Times New Roman" w:hAnsi="Times New Roman"/>
            <w:sz w:val="24"/>
            <w:szCs w:val="24"/>
          </w:rPr>
          <w:tab/>
        </w:r>
        <w:bookmarkStart w:id="1943" w:name="_Toc528055653"/>
        <w:r w:rsidRPr="00101390">
          <w:rPr>
            <w:rFonts w:ascii="Times New Roman" w:eastAsia="Calibri" w:hAnsi="Times New Roman"/>
            <w:sz w:val="24"/>
            <w:szCs w:val="24"/>
          </w:rPr>
          <w:delText>Elégedettség vizsgálat, ügyfél tájékoztatás és panaszkezelés rendje</w:delText>
        </w:r>
        <w:bookmarkEnd w:id="1943"/>
      </w:del>
    </w:p>
    <w:p w:rsidR="00A65ACD" w:rsidRDefault="002D285B" w:rsidP="0039517F">
      <w:pPr>
        <w:spacing w:line="276" w:lineRule="auto"/>
        <w:ind w:firstLineChars="354" w:firstLine="850"/>
        <w:rPr>
          <w:ins w:id="1944" w:author="erdeim" w:date="2015-06-04T15:10:00Z"/>
          <w:color w:val="000000"/>
          <w:sz w:val="24"/>
          <w:szCs w:val="24"/>
        </w:rPr>
      </w:pPr>
      <w:ins w:id="1945" w:author="erdeim" w:date="2015-06-04T15:10:00Z">
        <w:r>
          <w:rPr>
            <w:color w:val="000000"/>
            <w:sz w:val="24"/>
            <w:szCs w:val="24"/>
          </w:rPr>
          <w:t>4</w:t>
        </w:r>
        <w:r w:rsidR="00A65ACD" w:rsidRPr="00A65ACD">
          <w:rPr>
            <w:color w:val="000000"/>
            <w:sz w:val="24"/>
            <w:szCs w:val="24"/>
          </w:rPr>
          <w:t>.4 Ügyfél tájékoztatási, elégedettségi és panaszkezelési szabályzat</w:t>
        </w:r>
      </w:ins>
    </w:p>
    <w:p w:rsidR="0039517F" w:rsidRPr="00A65ACD" w:rsidRDefault="0039517F" w:rsidP="0039517F">
      <w:pPr>
        <w:spacing w:line="276" w:lineRule="auto"/>
        <w:ind w:firstLineChars="354" w:firstLine="850"/>
        <w:rPr>
          <w:ins w:id="1946" w:author="erdeim" w:date="2015-06-04T15:10:00Z"/>
          <w:color w:val="000000"/>
          <w:sz w:val="24"/>
          <w:szCs w:val="24"/>
        </w:rPr>
      </w:pPr>
    </w:p>
    <w:p w:rsidR="00A65ACD" w:rsidRPr="00A65ACD" w:rsidRDefault="002D285B" w:rsidP="0039517F">
      <w:pPr>
        <w:spacing w:line="276" w:lineRule="auto"/>
        <w:ind w:firstLineChars="235" w:firstLine="566"/>
        <w:rPr>
          <w:b/>
          <w:color w:val="000000"/>
          <w:sz w:val="24"/>
          <w:rPrChange w:id="1947" w:author="erdeim" w:date="2015-06-04T15:10:00Z">
            <w:rPr>
              <w:rFonts w:ascii="Times New Roman" w:hAnsi="Times New Roman"/>
              <w:b/>
              <w:sz w:val="24"/>
            </w:rPr>
          </w:rPrChange>
        </w:rPr>
        <w:pPrChange w:id="1948" w:author="erdeim" w:date="2015-06-04T15:10:00Z">
          <w:pPr>
            <w:pStyle w:val="Listaszerbekezds"/>
            <w:numPr>
              <w:numId w:val="5"/>
            </w:numPr>
            <w:tabs>
              <w:tab w:val="left" w:pos="284"/>
              <w:tab w:val="center" w:pos="6237"/>
              <w:tab w:val="right" w:pos="9072"/>
            </w:tabs>
            <w:spacing w:before="240" w:after="120"/>
            <w:ind w:left="357" w:hanging="357"/>
            <w:jc w:val="left"/>
          </w:pPr>
        </w:pPrChange>
      </w:pPr>
      <w:ins w:id="1949" w:author="erdeim" w:date="2015-06-04T15:10:00Z">
        <w:r>
          <w:rPr>
            <w:b/>
            <w:bCs/>
            <w:color w:val="000000"/>
            <w:sz w:val="24"/>
            <w:szCs w:val="24"/>
          </w:rPr>
          <w:t>5</w:t>
        </w:r>
        <w:r w:rsidR="00467ABB">
          <w:rPr>
            <w:b/>
            <w:bCs/>
            <w:color w:val="000000"/>
            <w:sz w:val="24"/>
            <w:szCs w:val="24"/>
          </w:rPr>
          <w:t xml:space="preserve"> </w:t>
        </w:r>
      </w:ins>
      <w:r w:rsidR="00A65ACD" w:rsidRPr="00A65ACD">
        <w:rPr>
          <w:b/>
          <w:color w:val="000000"/>
          <w:sz w:val="24"/>
          <w:rPrChange w:id="1950" w:author="erdeim" w:date="2015-06-04T15:10:00Z">
            <w:rPr>
              <w:rFonts w:ascii="Times New Roman" w:hAnsi="Times New Roman"/>
              <w:b/>
              <w:sz w:val="24"/>
            </w:rPr>
          </w:rPrChange>
        </w:rPr>
        <w:t>Biztonságpolitikai szabályzatok</w:t>
      </w:r>
    </w:p>
    <w:p w:rsidR="00A65ACD" w:rsidRPr="00A65ACD" w:rsidRDefault="00101390" w:rsidP="0039517F">
      <w:pPr>
        <w:spacing w:line="276" w:lineRule="auto"/>
        <w:ind w:firstLineChars="354" w:firstLine="850"/>
        <w:rPr>
          <w:color w:val="000000"/>
          <w:sz w:val="24"/>
          <w:rPrChange w:id="1951" w:author="erdeim" w:date="2015-06-04T15:10:00Z">
            <w:rPr>
              <w:rFonts w:ascii="Times New Roman" w:hAnsi="Times New Roman"/>
              <w:sz w:val="24"/>
            </w:rPr>
          </w:rPrChange>
        </w:rPr>
        <w:pPrChange w:id="1952" w:author="erdeim" w:date="2015-06-04T15:10:00Z">
          <w:pPr>
            <w:pStyle w:val="Listaszerbekezds"/>
            <w:numPr>
              <w:ilvl w:val="1"/>
              <w:numId w:val="5"/>
            </w:numPr>
            <w:tabs>
              <w:tab w:val="left" w:pos="709"/>
              <w:tab w:val="center" w:pos="6237"/>
              <w:tab w:val="right" w:pos="9072"/>
            </w:tabs>
            <w:ind w:left="720" w:hanging="360"/>
            <w:jc w:val="left"/>
          </w:pPr>
        </w:pPrChange>
      </w:pPr>
      <w:del w:id="1953" w:author="erdeim" w:date="2015-06-04T15:10:00Z">
        <w:r w:rsidRPr="00101390">
          <w:rPr>
            <w:sz w:val="24"/>
            <w:szCs w:val="24"/>
          </w:rPr>
          <w:lastRenderedPageBreak/>
          <w:delText>Munka- és tűzvédelmi</w:delText>
        </w:r>
      </w:del>
      <w:ins w:id="1954" w:author="erdeim" w:date="2015-06-04T15:10:00Z">
        <w:r w:rsidR="002D285B">
          <w:rPr>
            <w:color w:val="000000"/>
            <w:sz w:val="24"/>
            <w:szCs w:val="24"/>
          </w:rPr>
          <w:t>5</w:t>
        </w:r>
        <w:r w:rsidR="00A65ACD" w:rsidRPr="00A65ACD">
          <w:rPr>
            <w:color w:val="000000"/>
            <w:sz w:val="24"/>
            <w:szCs w:val="24"/>
          </w:rPr>
          <w:t>.1 Munkavédelmi</w:t>
        </w:r>
      </w:ins>
      <w:r w:rsidR="00A65ACD" w:rsidRPr="00A65ACD">
        <w:rPr>
          <w:color w:val="000000"/>
          <w:sz w:val="24"/>
          <w:rPrChange w:id="1955" w:author="erdeim" w:date="2015-06-04T15:10:00Z">
            <w:rPr>
              <w:rFonts w:ascii="Times New Roman" w:hAnsi="Times New Roman"/>
              <w:sz w:val="24"/>
            </w:rPr>
          </w:rPrChange>
        </w:rPr>
        <w:t xml:space="preserve"> szabályzat</w:t>
      </w:r>
      <w:del w:id="1956" w:author="erdeim" w:date="2015-06-04T15:10:00Z">
        <w:r w:rsidRPr="00101390">
          <w:rPr>
            <w:sz w:val="24"/>
            <w:szCs w:val="24"/>
          </w:rPr>
          <w:tab/>
        </w:r>
      </w:del>
    </w:p>
    <w:p w:rsidR="00A65ACD" w:rsidRPr="00A65ACD" w:rsidRDefault="00101390" w:rsidP="0039517F">
      <w:pPr>
        <w:spacing w:line="276" w:lineRule="auto"/>
        <w:ind w:leftChars="426" w:left="852" w:firstLine="566"/>
        <w:rPr>
          <w:ins w:id="1957" w:author="erdeim" w:date="2015-06-04T15:10:00Z"/>
          <w:color w:val="000000"/>
          <w:sz w:val="24"/>
          <w:szCs w:val="24"/>
        </w:rPr>
      </w:pPr>
      <w:del w:id="1958" w:author="erdeim" w:date="2015-06-04T15:10:00Z">
        <w:r w:rsidRPr="00101390">
          <w:rPr>
            <w:sz w:val="24"/>
            <w:szCs w:val="24"/>
          </w:rPr>
          <w:delText>Munkaruha</w:delText>
        </w:r>
      </w:del>
      <w:ins w:id="1959" w:author="erdeim" w:date="2015-06-04T15:10:00Z">
        <w:r w:rsidR="002D285B">
          <w:rPr>
            <w:color w:val="000000"/>
            <w:sz w:val="24"/>
            <w:szCs w:val="24"/>
          </w:rPr>
          <w:t>5</w:t>
        </w:r>
        <w:r w:rsidR="00A65ACD" w:rsidRPr="00A65ACD">
          <w:rPr>
            <w:color w:val="000000"/>
            <w:sz w:val="24"/>
            <w:szCs w:val="24"/>
          </w:rPr>
          <w:t>.1.1 Új</w:t>
        </w:r>
        <w:r w:rsidR="002D285B">
          <w:rPr>
            <w:color w:val="000000"/>
            <w:sz w:val="24"/>
            <w:szCs w:val="24"/>
          </w:rPr>
          <w:t xml:space="preserve"> </w:t>
        </w:r>
        <w:r w:rsidR="00A65ACD" w:rsidRPr="00A65ACD">
          <w:rPr>
            <w:color w:val="000000"/>
            <w:sz w:val="24"/>
            <w:szCs w:val="24"/>
          </w:rPr>
          <w:t>belépő tematika</w:t>
        </w:r>
      </w:ins>
    </w:p>
    <w:p w:rsidR="00A65ACD" w:rsidRPr="00A65ACD" w:rsidRDefault="002D285B" w:rsidP="0039517F">
      <w:pPr>
        <w:spacing w:line="276" w:lineRule="auto"/>
        <w:ind w:leftChars="426" w:left="852" w:firstLine="566"/>
        <w:rPr>
          <w:color w:val="000000"/>
          <w:sz w:val="24"/>
          <w:rPrChange w:id="1960" w:author="erdeim" w:date="2015-06-04T15:10:00Z">
            <w:rPr>
              <w:rFonts w:ascii="Times New Roman" w:hAnsi="Times New Roman"/>
              <w:sz w:val="24"/>
            </w:rPr>
          </w:rPrChange>
        </w:rPr>
        <w:pPrChange w:id="1961" w:author="erdeim" w:date="2015-06-04T15:10:00Z">
          <w:pPr>
            <w:pStyle w:val="Listaszerbekezds"/>
            <w:numPr>
              <w:ilvl w:val="1"/>
              <w:numId w:val="5"/>
            </w:numPr>
            <w:tabs>
              <w:tab w:val="left" w:pos="709"/>
              <w:tab w:val="center" w:pos="6237"/>
              <w:tab w:val="right" w:pos="9072"/>
            </w:tabs>
            <w:ind w:left="720" w:hanging="360"/>
            <w:jc w:val="left"/>
          </w:pPr>
        </w:pPrChange>
      </w:pPr>
      <w:ins w:id="1962" w:author="erdeim" w:date="2015-06-04T15:10:00Z">
        <w:r>
          <w:rPr>
            <w:color w:val="000000"/>
            <w:sz w:val="24"/>
            <w:szCs w:val="24"/>
          </w:rPr>
          <w:t>5</w:t>
        </w:r>
        <w:r w:rsidR="00A65ACD" w:rsidRPr="00A65ACD">
          <w:rPr>
            <w:color w:val="000000"/>
            <w:sz w:val="24"/>
            <w:szCs w:val="24"/>
          </w:rPr>
          <w:t>.1.2 Tűzvédelmi</w:t>
        </w:r>
      </w:ins>
      <w:r w:rsidR="00A65ACD" w:rsidRPr="00A65ACD">
        <w:rPr>
          <w:color w:val="000000"/>
          <w:sz w:val="24"/>
          <w:rPrChange w:id="1963" w:author="erdeim" w:date="2015-06-04T15:10:00Z">
            <w:rPr>
              <w:rFonts w:ascii="Times New Roman" w:hAnsi="Times New Roman"/>
              <w:sz w:val="24"/>
            </w:rPr>
          </w:rPrChange>
        </w:rPr>
        <w:t xml:space="preserve"> szabályzat</w:t>
      </w:r>
      <w:del w:id="1964" w:author="erdeim" w:date="2015-06-04T15:10:00Z">
        <w:r w:rsidR="00101390" w:rsidRPr="00101390">
          <w:rPr>
            <w:sz w:val="24"/>
            <w:szCs w:val="24"/>
          </w:rPr>
          <w:delText xml:space="preserve"> (egyéni </w:delText>
        </w:r>
        <w:r w:rsidR="00F77C8B" w:rsidRPr="004A5144">
          <w:rPr>
            <w:sz w:val="24"/>
            <w:szCs w:val="24"/>
          </w:rPr>
          <w:delText>védőfelsz</w:delText>
        </w:r>
        <w:r w:rsidR="00EE6175">
          <w:rPr>
            <w:sz w:val="24"/>
            <w:szCs w:val="24"/>
          </w:rPr>
          <w:delText>erelés</w:delText>
        </w:r>
        <w:r w:rsidR="00F77C8B" w:rsidRPr="004A5144">
          <w:rPr>
            <w:sz w:val="24"/>
            <w:szCs w:val="24"/>
          </w:rPr>
          <w:delText>)</w:delText>
        </w:r>
        <w:r w:rsidR="00101390" w:rsidRPr="00101390">
          <w:rPr>
            <w:sz w:val="24"/>
            <w:szCs w:val="24"/>
          </w:rPr>
          <w:tab/>
        </w:r>
      </w:del>
    </w:p>
    <w:p w:rsidR="00A65ACD" w:rsidRPr="00A65ACD" w:rsidRDefault="002D285B" w:rsidP="0039517F">
      <w:pPr>
        <w:spacing w:line="276" w:lineRule="auto"/>
        <w:ind w:leftChars="426" w:left="852" w:firstLine="566"/>
        <w:rPr>
          <w:ins w:id="1965" w:author="erdeim" w:date="2015-06-04T15:10:00Z"/>
          <w:color w:val="000000"/>
          <w:sz w:val="24"/>
          <w:szCs w:val="24"/>
        </w:rPr>
      </w:pPr>
      <w:ins w:id="1966" w:author="erdeim" w:date="2015-06-04T15:10:00Z">
        <w:r>
          <w:rPr>
            <w:color w:val="000000"/>
            <w:sz w:val="24"/>
            <w:szCs w:val="24"/>
          </w:rPr>
          <w:t>5</w:t>
        </w:r>
        <w:r w:rsidR="00A65ACD" w:rsidRPr="00A65ACD">
          <w:rPr>
            <w:color w:val="000000"/>
            <w:sz w:val="24"/>
            <w:szCs w:val="24"/>
          </w:rPr>
          <w:t>.1.3 Kockázatértékelés, intézkedési terv</w:t>
        </w:r>
      </w:ins>
    </w:p>
    <w:p w:rsidR="00A65ACD" w:rsidRPr="00A65ACD" w:rsidRDefault="002D285B" w:rsidP="0039517F">
      <w:pPr>
        <w:spacing w:line="276" w:lineRule="auto"/>
        <w:ind w:firstLineChars="354" w:firstLine="850"/>
        <w:rPr>
          <w:color w:val="000000"/>
          <w:sz w:val="24"/>
          <w:rPrChange w:id="1967" w:author="erdeim" w:date="2015-06-04T15:10:00Z">
            <w:rPr>
              <w:rFonts w:ascii="Times New Roman" w:hAnsi="Times New Roman"/>
              <w:sz w:val="24"/>
            </w:rPr>
          </w:rPrChange>
        </w:rPr>
        <w:pPrChange w:id="1968" w:author="erdeim" w:date="2015-06-04T15:10:00Z">
          <w:pPr>
            <w:pStyle w:val="Listaszerbekezds"/>
            <w:numPr>
              <w:ilvl w:val="1"/>
              <w:numId w:val="5"/>
            </w:numPr>
            <w:tabs>
              <w:tab w:val="left" w:pos="709"/>
              <w:tab w:val="center" w:pos="6237"/>
              <w:tab w:val="right" w:pos="9072"/>
            </w:tabs>
            <w:ind w:left="720" w:hanging="360"/>
            <w:jc w:val="left"/>
          </w:pPr>
        </w:pPrChange>
      </w:pPr>
      <w:ins w:id="1969" w:author="erdeim" w:date="2015-06-04T15:10:00Z">
        <w:r>
          <w:rPr>
            <w:color w:val="000000"/>
            <w:sz w:val="24"/>
            <w:szCs w:val="24"/>
          </w:rPr>
          <w:t>5.2</w:t>
        </w:r>
        <w:r w:rsidR="00A65ACD" w:rsidRPr="00A65ACD">
          <w:rPr>
            <w:color w:val="000000"/>
            <w:sz w:val="24"/>
            <w:szCs w:val="24"/>
          </w:rPr>
          <w:t xml:space="preserve"> </w:t>
        </w:r>
      </w:ins>
      <w:bookmarkStart w:id="1970" w:name="_Toc528055644"/>
      <w:r w:rsidR="00A65ACD" w:rsidRPr="00A65ACD">
        <w:rPr>
          <w:color w:val="000000"/>
          <w:sz w:val="24"/>
          <w:rPrChange w:id="1971" w:author="erdeim" w:date="2015-06-04T15:10:00Z">
            <w:rPr>
              <w:rFonts w:ascii="Times New Roman" w:hAnsi="Times New Roman"/>
              <w:sz w:val="24"/>
            </w:rPr>
          </w:rPrChange>
        </w:rPr>
        <w:t xml:space="preserve">Adatvédelmi és </w:t>
      </w:r>
      <w:del w:id="1972" w:author="erdeim" w:date="2015-06-04T15:10:00Z">
        <w:r w:rsidR="00101390" w:rsidRPr="00101390">
          <w:rPr>
            <w:sz w:val="24"/>
            <w:szCs w:val="24"/>
          </w:rPr>
          <w:delText>iratkezelési</w:delText>
        </w:r>
      </w:del>
      <w:ins w:id="1973" w:author="erdeim" w:date="2015-06-04T15:10:00Z">
        <w:r w:rsidR="00A65ACD" w:rsidRPr="00A65ACD">
          <w:rPr>
            <w:color w:val="000000"/>
            <w:sz w:val="24"/>
            <w:szCs w:val="24"/>
          </w:rPr>
          <w:t>adatkezelési</w:t>
        </w:r>
      </w:ins>
      <w:r w:rsidR="00A65ACD" w:rsidRPr="00A65ACD">
        <w:rPr>
          <w:color w:val="000000"/>
          <w:sz w:val="24"/>
          <w:rPrChange w:id="1974" w:author="erdeim" w:date="2015-06-04T15:10:00Z">
            <w:rPr>
              <w:rFonts w:ascii="Times New Roman" w:hAnsi="Times New Roman"/>
              <w:sz w:val="24"/>
            </w:rPr>
          </w:rPrChange>
        </w:rPr>
        <w:t xml:space="preserve"> szabályzat</w:t>
      </w:r>
      <w:bookmarkEnd w:id="1970"/>
      <w:del w:id="1975" w:author="erdeim" w:date="2015-06-04T15:10:00Z">
        <w:r w:rsidR="00101390" w:rsidRPr="00101390">
          <w:rPr>
            <w:rFonts w:eastAsia="Calibri"/>
            <w:sz w:val="24"/>
            <w:szCs w:val="24"/>
          </w:rPr>
          <w:delText xml:space="preserve"> </w:delText>
        </w:r>
      </w:del>
    </w:p>
    <w:p w:rsidR="00F77C8B" w:rsidRPr="004A5144" w:rsidRDefault="00101390" w:rsidP="00F77C8B">
      <w:pPr>
        <w:pStyle w:val="Listaszerbekezds"/>
        <w:numPr>
          <w:ilvl w:val="1"/>
          <w:numId w:val="5"/>
        </w:numPr>
        <w:tabs>
          <w:tab w:val="left" w:pos="709"/>
          <w:tab w:val="center" w:pos="6237"/>
          <w:tab w:val="right" w:pos="9072"/>
        </w:tabs>
        <w:jc w:val="left"/>
        <w:rPr>
          <w:del w:id="1976" w:author="erdeim" w:date="2015-06-04T15:10:00Z"/>
          <w:rFonts w:ascii="Times New Roman" w:hAnsi="Times New Roman"/>
          <w:sz w:val="24"/>
          <w:szCs w:val="24"/>
        </w:rPr>
      </w:pPr>
      <w:del w:id="1977" w:author="erdeim" w:date="2015-06-04T15:10:00Z">
        <w:r w:rsidRPr="00101390">
          <w:rPr>
            <w:rFonts w:ascii="Times New Roman" w:eastAsia="Calibri" w:hAnsi="Times New Roman"/>
            <w:sz w:val="24"/>
            <w:szCs w:val="24"/>
          </w:rPr>
          <w:delText>Iktatás rendje</w:delText>
        </w:r>
        <w:r w:rsidRPr="00101390">
          <w:rPr>
            <w:rFonts w:ascii="Times New Roman" w:hAnsi="Times New Roman"/>
            <w:sz w:val="24"/>
            <w:szCs w:val="24"/>
          </w:rPr>
          <w:tab/>
        </w:r>
      </w:del>
    </w:p>
    <w:p w:rsidR="00A65ACD" w:rsidRPr="00A65ACD" w:rsidRDefault="002D285B" w:rsidP="0039517F">
      <w:pPr>
        <w:spacing w:line="276" w:lineRule="auto"/>
        <w:ind w:firstLineChars="354" w:firstLine="850"/>
        <w:rPr>
          <w:ins w:id="1978" w:author="erdeim" w:date="2015-06-04T15:10:00Z"/>
          <w:color w:val="000000"/>
          <w:sz w:val="24"/>
          <w:szCs w:val="24"/>
        </w:rPr>
      </w:pPr>
      <w:ins w:id="1979" w:author="erdeim" w:date="2015-06-04T15:10:00Z">
        <w:r>
          <w:rPr>
            <w:color w:val="000000"/>
            <w:sz w:val="24"/>
            <w:szCs w:val="24"/>
          </w:rPr>
          <w:t xml:space="preserve">5.3 </w:t>
        </w:r>
      </w:ins>
      <w:r w:rsidR="00C40188">
        <w:rPr>
          <w:color w:val="000000"/>
          <w:sz w:val="24"/>
          <w:rPrChange w:id="1980" w:author="erdeim" w:date="2015-06-04T15:10:00Z">
            <w:rPr>
              <w:sz w:val="24"/>
            </w:rPr>
          </w:rPrChange>
        </w:rPr>
        <w:t xml:space="preserve">Aláírási és </w:t>
      </w:r>
      <w:del w:id="1981" w:author="erdeim" w:date="2015-06-04T15:10:00Z">
        <w:r w:rsidR="00101390" w:rsidRPr="00101390">
          <w:rPr>
            <w:sz w:val="24"/>
            <w:szCs w:val="24"/>
          </w:rPr>
          <w:delText>pecsétminták, kulcsok, kódok</w:delText>
        </w:r>
      </w:del>
      <w:ins w:id="1982" w:author="erdeim" w:date="2015-06-04T15:10:00Z">
        <w:r w:rsidR="00C40188">
          <w:rPr>
            <w:color w:val="000000"/>
            <w:sz w:val="24"/>
            <w:szCs w:val="24"/>
          </w:rPr>
          <w:t>b</w:t>
        </w:r>
        <w:r w:rsidR="00A65ACD" w:rsidRPr="00A65ACD">
          <w:rPr>
            <w:color w:val="000000"/>
            <w:sz w:val="24"/>
            <w:szCs w:val="24"/>
          </w:rPr>
          <w:t>élyegzőkezelési szabályzat</w:t>
        </w:r>
      </w:ins>
    </w:p>
    <w:p w:rsidR="00A65ACD" w:rsidRPr="00A65ACD" w:rsidRDefault="002D285B" w:rsidP="0039517F">
      <w:pPr>
        <w:spacing w:line="276" w:lineRule="auto"/>
        <w:ind w:firstLineChars="354" w:firstLine="850"/>
        <w:rPr>
          <w:ins w:id="1983" w:author="erdeim" w:date="2015-06-04T15:10:00Z"/>
          <w:color w:val="000000"/>
          <w:sz w:val="24"/>
          <w:szCs w:val="24"/>
        </w:rPr>
      </w:pPr>
      <w:ins w:id="1984" w:author="erdeim" w:date="2015-06-04T15:10:00Z">
        <w:r>
          <w:rPr>
            <w:color w:val="000000"/>
            <w:sz w:val="24"/>
            <w:szCs w:val="24"/>
          </w:rPr>
          <w:t xml:space="preserve">5.4 </w:t>
        </w:r>
        <w:r w:rsidR="00A65ACD" w:rsidRPr="00A65ACD">
          <w:rPr>
            <w:color w:val="000000"/>
            <w:sz w:val="24"/>
            <w:szCs w:val="24"/>
          </w:rPr>
          <w:t>Kulcs</w:t>
        </w:r>
        <w:r>
          <w:rPr>
            <w:color w:val="000000"/>
            <w:sz w:val="24"/>
            <w:szCs w:val="24"/>
          </w:rPr>
          <w:t>-</w:t>
        </w:r>
        <w:r w:rsidR="00944EE0">
          <w:rPr>
            <w:color w:val="000000"/>
            <w:sz w:val="24"/>
            <w:szCs w:val="24"/>
          </w:rPr>
          <w:t xml:space="preserve"> és </w:t>
        </w:r>
        <w:r w:rsidR="00A65ACD" w:rsidRPr="00A65ACD">
          <w:rPr>
            <w:color w:val="000000"/>
            <w:sz w:val="24"/>
            <w:szCs w:val="24"/>
          </w:rPr>
          <w:t>kódkezelési szabályzat</w:t>
        </w:r>
      </w:ins>
    </w:p>
    <w:p w:rsidR="00A65ACD" w:rsidRDefault="002D285B" w:rsidP="0039517F">
      <w:pPr>
        <w:spacing w:line="276" w:lineRule="auto"/>
        <w:ind w:firstLineChars="354" w:firstLine="850"/>
        <w:rPr>
          <w:color w:val="000000"/>
          <w:sz w:val="24"/>
          <w:rPrChange w:id="1985" w:author="erdeim" w:date="2015-06-04T15:10:00Z">
            <w:rPr>
              <w:rFonts w:ascii="Times New Roman" w:hAnsi="Times New Roman"/>
              <w:sz w:val="24"/>
            </w:rPr>
          </w:rPrChange>
        </w:rPr>
        <w:pPrChange w:id="1986" w:author="erdeim" w:date="2015-06-04T15:10:00Z">
          <w:pPr>
            <w:pStyle w:val="Listaszerbekezds"/>
            <w:numPr>
              <w:ilvl w:val="1"/>
              <w:numId w:val="5"/>
            </w:numPr>
            <w:tabs>
              <w:tab w:val="left" w:pos="709"/>
              <w:tab w:val="center" w:pos="6237"/>
              <w:tab w:val="right" w:pos="9072"/>
            </w:tabs>
            <w:ind w:left="720" w:hanging="360"/>
            <w:jc w:val="left"/>
          </w:pPr>
        </w:pPrChange>
      </w:pPr>
      <w:ins w:id="1987" w:author="erdeim" w:date="2015-06-04T15:10:00Z">
        <w:r>
          <w:rPr>
            <w:color w:val="000000"/>
            <w:sz w:val="24"/>
            <w:szCs w:val="24"/>
          </w:rPr>
          <w:t xml:space="preserve">5.5 </w:t>
        </w:r>
        <w:r w:rsidR="00A65ACD" w:rsidRPr="00A65ACD">
          <w:rPr>
            <w:color w:val="000000"/>
            <w:sz w:val="24"/>
            <w:szCs w:val="24"/>
          </w:rPr>
          <w:t>Iratkezelési</w:t>
        </w:r>
      </w:ins>
      <w:r w:rsidR="00C40188">
        <w:rPr>
          <w:color w:val="000000"/>
          <w:sz w:val="24"/>
          <w:rPrChange w:id="1988" w:author="erdeim" w:date="2015-06-04T15:10:00Z">
            <w:rPr>
              <w:rFonts w:ascii="Times New Roman" w:hAnsi="Times New Roman"/>
              <w:sz w:val="24"/>
            </w:rPr>
          </w:rPrChange>
        </w:rPr>
        <w:t xml:space="preserve"> és</w:t>
      </w:r>
      <w:r w:rsidR="00A65ACD" w:rsidRPr="005918D9">
        <w:rPr>
          <w:color w:val="000000"/>
          <w:sz w:val="24"/>
          <w:rPrChange w:id="1989" w:author="erdeim" w:date="2015-06-04T15:10:00Z">
            <w:rPr>
              <w:rFonts w:ascii="Times New Roman" w:hAnsi="Times New Roman"/>
              <w:sz w:val="24"/>
            </w:rPr>
          </w:rPrChange>
        </w:rPr>
        <w:t xml:space="preserve"> </w:t>
      </w:r>
      <w:del w:id="1990" w:author="erdeim" w:date="2015-06-04T15:10:00Z">
        <w:r w:rsidR="00101390" w:rsidRPr="00101390">
          <w:rPr>
            <w:sz w:val="24"/>
            <w:szCs w:val="24"/>
          </w:rPr>
          <w:delText>kezelésük</w:delText>
        </w:r>
        <w:r w:rsidR="00101390" w:rsidRPr="00101390">
          <w:rPr>
            <w:sz w:val="24"/>
            <w:szCs w:val="24"/>
          </w:rPr>
          <w:tab/>
        </w:r>
      </w:del>
      <w:ins w:id="1991" w:author="erdeim" w:date="2015-06-04T15:10:00Z">
        <w:r w:rsidR="00A65ACD" w:rsidRPr="005918D9">
          <w:rPr>
            <w:color w:val="000000"/>
            <w:sz w:val="24"/>
            <w:szCs w:val="24"/>
          </w:rPr>
          <w:t>irattározási szabályzat</w:t>
        </w:r>
      </w:ins>
    </w:p>
    <w:p w:rsidR="005369AF" w:rsidRDefault="005369AF">
      <w:pPr>
        <w:rPr>
          <w:del w:id="1992" w:author="erdeim" w:date="2015-06-04T15:10:00Z"/>
          <w:b/>
          <w:bCs/>
          <w:sz w:val="24"/>
          <w:szCs w:val="24"/>
        </w:rPr>
      </w:pPr>
      <w:del w:id="1993" w:author="erdeim" w:date="2015-06-04T15:10:00Z">
        <w:r>
          <w:rPr>
            <w:szCs w:val="24"/>
          </w:rPr>
          <w:br w:type="page"/>
        </w:r>
      </w:del>
    </w:p>
    <w:p w:rsidR="005369AF" w:rsidRDefault="005369AF" w:rsidP="005369AF">
      <w:pPr>
        <w:jc w:val="center"/>
        <w:outlineLvl w:val="0"/>
        <w:rPr>
          <w:del w:id="1994" w:author="erdeim" w:date="2015-06-04T15:10:00Z"/>
          <w:b/>
          <w:bCs/>
          <w:sz w:val="28"/>
          <w:szCs w:val="28"/>
        </w:rPr>
      </w:pPr>
    </w:p>
    <w:p w:rsidR="005369AF" w:rsidRDefault="005369AF" w:rsidP="005369AF">
      <w:pPr>
        <w:jc w:val="center"/>
        <w:outlineLvl w:val="0"/>
        <w:rPr>
          <w:del w:id="1995" w:author="erdeim" w:date="2015-06-04T15:10:00Z"/>
          <w:b/>
          <w:bCs/>
          <w:sz w:val="28"/>
          <w:szCs w:val="28"/>
        </w:rPr>
      </w:pPr>
      <w:del w:id="1996" w:author="erdeim" w:date="2015-06-04T15:10:00Z">
        <w:r>
          <w:rPr>
            <w:b/>
            <w:bCs/>
            <w:sz w:val="28"/>
            <w:szCs w:val="28"/>
          </w:rPr>
          <w:delText>BUDAPEST ESÉLY NONPROFIT KFT.</w:delText>
        </w:r>
      </w:del>
    </w:p>
    <w:p w:rsidR="005369AF" w:rsidRDefault="005369AF" w:rsidP="005369AF">
      <w:pPr>
        <w:jc w:val="center"/>
        <w:outlineLvl w:val="0"/>
        <w:rPr>
          <w:del w:id="1997" w:author="erdeim" w:date="2015-06-04T15:10:00Z"/>
          <w:b/>
          <w:bCs/>
          <w:sz w:val="28"/>
          <w:szCs w:val="28"/>
        </w:rPr>
      </w:pPr>
      <w:del w:id="1998" w:author="erdeim" w:date="2015-06-04T15:10:00Z">
        <w:r>
          <w:rPr>
            <w:b/>
            <w:bCs/>
            <w:sz w:val="28"/>
            <w:szCs w:val="28"/>
          </w:rPr>
          <w:delText>FELÜGYELŐ BIZOTTSÁGÁNAK</w:delText>
        </w:r>
      </w:del>
    </w:p>
    <w:p w:rsidR="005369AF" w:rsidRDefault="005369AF" w:rsidP="005369AF">
      <w:pPr>
        <w:jc w:val="center"/>
        <w:outlineLvl w:val="0"/>
        <w:rPr>
          <w:del w:id="1999" w:author="erdeim" w:date="2015-06-04T15:10:00Z"/>
          <w:b/>
          <w:bCs/>
          <w:sz w:val="28"/>
          <w:szCs w:val="28"/>
        </w:rPr>
      </w:pPr>
      <w:del w:id="2000" w:author="erdeim" w:date="2015-06-04T15:10:00Z">
        <w:r>
          <w:rPr>
            <w:b/>
            <w:bCs/>
            <w:sz w:val="28"/>
            <w:szCs w:val="28"/>
          </w:rPr>
          <w:delText>ÜGYRENDJE</w:delText>
        </w:r>
      </w:del>
    </w:p>
    <w:p w:rsidR="00AA47D1" w:rsidRDefault="00AA47D1" w:rsidP="0039517F">
      <w:pPr>
        <w:spacing w:line="276" w:lineRule="auto"/>
        <w:ind w:firstLineChars="354" w:firstLine="850"/>
        <w:rPr>
          <w:ins w:id="2001" w:author="erdeim" w:date="2015-06-04T15:10:00Z"/>
          <w:color w:val="000000"/>
          <w:sz w:val="24"/>
          <w:szCs w:val="24"/>
        </w:rPr>
      </w:pPr>
    </w:p>
    <w:p w:rsidR="00AA47D1" w:rsidRDefault="00AA47D1" w:rsidP="0039517F">
      <w:pPr>
        <w:spacing w:line="276" w:lineRule="auto"/>
        <w:ind w:firstLineChars="354" w:firstLine="850"/>
        <w:rPr>
          <w:ins w:id="2002" w:author="erdeim" w:date="2015-06-04T15:10:00Z"/>
          <w:color w:val="000000"/>
          <w:sz w:val="24"/>
          <w:szCs w:val="24"/>
        </w:rPr>
      </w:pPr>
    </w:p>
    <w:p w:rsidR="00AA47D1" w:rsidRDefault="00AA47D1" w:rsidP="0039517F">
      <w:pPr>
        <w:spacing w:line="276" w:lineRule="auto"/>
        <w:ind w:firstLineChars="354" w:firstLine="850"/>
        <w:rPr>
          <w:ins w:id="2003" w:author="erdeim" w:date="2015-06-04T15:10:00Z"/>
          <w:color w:val="000000"/>
          <w:sz w:val="24"/>
          <w:szCs w:val="24"/>
        </w:rPr>
      </w:pPr>
    </w:p>
    <w:p w:rsidR="00A46A18" w:rsidRPr="0080303E" w:rsidRDefault="00AA47D1" w:rsidP="0080303E">
      <w:pPr>
        <w:pStyle w:val="Cmsor2"/>
        <w:keepLines/>
        <w:numPr>
          <w:ilvl w:val="0"/>
          <w:numId w:val="0"/>
        </w:numPr>
        <w:tabs>
          <w:tab w:val="left" w:pos="567"/>
        </w:tabs>
        <w:ind w:left="567" w:hanging="567"/>
        <w:jc w:val="center"/>
        <w:rPr>
          <w:ins w:id="2004" w:author="erdeim" w:date="2015-06-04T15:10:00Z"/>
          <w:sz w:val="24"/>
          <w:szCs w:val="24"/>
        </w:rPr>
      </w:pPr>
      <w:bookmarkStart w:id="2005" w:name="_Toc420567427"/>
      <w:ins w:id="2006" w:author="erdeim" w:date="2015-06-04T15:10:00Z">
        <w:r>
          <w:rPr>
            <w:sz w:val="24"/>
            <w:szCs w:val="24"/>
          </w:rPr>
          <w:t xml:space="preserve">4. </w:t>
        </w:r>
        <w:r w:rsidRPr="00E56489">
          <w:rPr>
            <w:sz w:val="24"/>
            <w:szCs w:val="24"/>
          </w:rPr>
          <w:t>számú melléklet</w:t>
        </w:r>
        <w:bookmarkStart w:id="2007" w:name="_Toc414374368"/>
        <w:r w:rsidR="0080303E">
          <w:rPr>
            <w:sz w:val="24"/>
            <w:szCs w:val="24"/>
          </w:rPr>
          <w:t xml:space="preserve">: </w:t>
        </w:r>
        <w:r w:rsidR="00A46A18" w:rsidRPr="0080303E">
          <w:rPr>
            <w:bCs/>
            <w:sz w:val="24"/>
            <w:szCs w:val="24"/>
          </w:rPr>
          <w:t>B</w:t>
        </w:r>
        <w:r w:rsidR="00E24B6F" w:rsidRPr="0080303E">
          <w:rPr>
            <w:bCs/>
            <w:sz w:val="24"/>
            <w:szCs w:val="24"/>
          </w:rPr>
          <w:t>udapest Esély Nonprofit Kft. Felügyelő Bizottságának ügyrendje</w:t>
        </w:r>
        <w:bookmarkEnd w:id="2005"/>
        <w:bookmarkEnd w:id="2007"/>
      </w:ins>
    </w:p>
    <w:p w:rsidR="00A46A18" w:rsidRPr="009F742F" w:rsidRDefault="00A46A18" w:rsidP="00A46A18">
      <w:pPr>
        <w:jc w:val="both"/>
        <w:rPr>
          <w:b/>
          <w:sz w:val="24"/>
          <w:rPrChange w:id="2008" w:author="erdeim" w:date="2015-06-04T15:10:00Z">
            <w:rPr>
              <w:b/>
              <w:sz w:val="28"/>
            </w:rPr>
          </w:rPrChange>
        </w:rPr>
        <w:pPrChange w:id="2009" w:author="erdeim" w:date="2015-06-04T15:10:00Z">
          <w:pPr>
            <w:jc w:val="center"/>
          </w:pPr>
        </w:pPrChange>
      </w:pPr>
    </w:p>
    <w:p w:rsidR="00A46A18" w:rsidRPr="009F742F" w:rsidRDefault="00A46A18" w:rsidP="00A46A18">
      <w:pPr>
        <w:jc w:val="both"/>
        <w:rPr>
          <w:b/>
          <w:sz w:val="24"/>
          <w:rPrChange w:id="2010" w:author="erdeim" w:date="2015-06-04T15:10:00Z">
            <w:rPr>
              <w:b/>
              <w:sz w:val="28"/>
            </w:rPr>
          </w:rPrChange>
        </w:rPr>
        <w:pPrChange w:id="2011" w:author="erdeim" w:date="2015-06-04T15:10:00Z">
          <w:pPr>
            <w:jc w:val="center"/>
          </w:pPr>
        </w:pPrChange>
      </w:pPr>
    </w:p>
    <w:p w:rsidR="00A46A18" w:rsidRPr="009F742F" w:rsidRDefault="00A46A18" w:rsidP="00A46A18">
      <w:pPr>
        <w:jc w:val="both"/>
        <w:rPr>
          <w:b/>
          <w:sz w:val="24"/>
          <w:rPrChange w:id="2012" w:author="erdeim" w:date="2015-06-04T15:10:00Z">
            <w:rPr>
              <w:b/>
              <w:sz w:val="28"/>
            </w:rPr>
          </w:rPrChange>
        </w:rPr>
        <w:pPrChange w:id="2013" w:author="erdeim" w:date="2015-06-04T15:10:00Z">
          <w:pPr/>
        </w:pPrChange>
      </w:pPr>
      <w:r w:rsidRPr="009F742F">
        <w:rPr>
          <w:b/>
          <w:sz w:val="24"/>
          <w:rPrChange w:id="2014" w:author="erdeim" w:date="2015-06-04T15:10:00Z">
            <w:rPr>
              <w:b/>
              <w:sz w:val="28"/>
            </w:rPr>
          </w:rPrChange>
        </w:rPr>
        <w:t xml:space="preserve">A Budapest Esély Nonprofit Kft. Felügyelő Bizottsága ügyrendjét az alábbiak szerint fogadja el. </w:t>
      </w:r>
    </w:p>
    <w:p w:rsidR="00A46A18" w:rsidRPr="009F742F" w:rsidRDefault="00A46A18" w:rsidP="00A46A18">
      <w:pPr>
        <w:jc w:val="both"/>
        <w:rPr>
          <w:b/>
          <w:sz w:val="24"/>
          <w:rPrChange w:id="2015" w:author="erdeim" w:date="2015-06-04T15:10:00Z">
            <w:rPr>
              <w:b/>
              <w:sz w:val="28"/>
            </w:rPr>
          </w:rPrChange>
        </w:rPr>
        <w:pPrChange w:id="2016" w:author="erdeim" w:date="2015-06-04T15:10:00Z">
          <w:pPr/>
        </w:pPrChange>
      </w:pPr>
    </w:p>
    <w:p w:rsidR="00A46A18" w:rsidRPr="009F742F" w:rsidRDefault="00A46A18" w:rsidP="00864DB4">
      <w:pPr>
        <w:jc w:val="center"/>
        <w:outlineLvl w:val="0"/>
        <w:rPr>
          <w:b/>
          <w:sz w:val="24"/>
          <w:rPrChange w:id="2017" w:author="erdeim" w:date="2015-06-04T15:10:00Z">
            <w:rPr>
              <w:b/>
              <w:sz w:val="28"/>
            </w:rPr>
          </w:rPrChange>
        </w:rPr>
      </w:pPr>
      <w:bookmarkStart w:id="2018" w:name="_Toc414374369"/>
      <w:bookmarkStart w:id="2019" w:name="_Toc414374488"/>
      <w:bookmarkStart w:id="2020" w:name="_Toc414374678"/>
      <w:bookmarkStart w:id="2021" w:name="_Toc420567428"/>
      <w:r w:rsidRPr="009F742F">
        <w:rPr>
          <w:b/>
          <w:sz w:val="24"/>
          <w:rPrChange w:id="2022" w:author="erdeim" w:date="2015-06-04T15:10:00Z">
            <w:rPr>
              <w:b/>
              <w:sz w:val="28"/>
            </w:rPr>
          </w:rPrChange>
        </w:rPr>
        <w:t>I.</w:t>
      </w:r>
      <w:bookmarkEnd w:id="2018"/>
      <w:bookmarkEnd w:id="2019"/>
      <w:bookmarkEnd w:id="2020"/>
      <w:bookmarkEnd w:id="2021"/>
    </w:p>
    <w:p w:rsidR="00A46A18" w:rsidRPr="009F742F" w:rsidRDefault="00A46A18" w:rsidP="00A46A18">
      <w:pPr>
        <w:jc w:val="both"/>
        <w:rPr>
          <w:b/>
          <w:sz w:val="24"/>
          <w:rPrChange w:id="2023" w:author="erdeim" w:date="2015-06-04T15:10:00Z">
            <w:rPr>
              <w:b/>
              <w:sz w:val="28"/>
            </w:rPr>
          </w:rPrChange>
        </w:rPr>
        <w:pPrChange w:id="2024" w:author="erdeim" w:date="2015-06-04T15:10:00Z">
          <w:pPr/>
        </w:pPrChange>
      </w:pPr>
    </w:p>
    <w:p w:rsidR="00A46A18" w:rsidRPr="009F742F" w:rsidRDefault="00A46A18" w:rsidP="00A46A18">
      <w:pPr>
        <w:pStyle w:val="Szvegtrzs"/>
        <w:rPr>
          <w:szCs w:val="24"/>
        </w:rPr>
      </w:pPr>
      <w:r w:rsidRPr="009F742F">
        <w:rPr>
          <w:szCs w:val="24"/>
        </w:rPr>
        <w:t>A Felügyelő Bizottság (továbbiakban: Bizottság) feladata</w:t>
      </w:r>
      <w:r w:rsidR="001C43D2">
        <w:rPr>
          <w:szCs w:val="24"/>
        </w:rPr>
        <w:t xml:space="preserve"> a Ptk</w:t>
      </w:r>
      <w:del w:id="2025" w:author="erdeim" w:date="2015-06-04T15:10:00Z">
        <w:r w:rsidR="005369AF">
          <w:delText xml:space="preserve">. (1959. évi IV.tv.), a Gt </w:delText>
        </w:r>
        <w:r w:rsidR="005369AF" w:rsidRPr="003954A7">
          <w:rPr>
            <w:i/>
            <w:iCs/>
          </w:rPr>
          <w:delText>(2006. évi IV. tv.)</w:delText>
        </w:r>
        <w:r w:rsidR="005369AF">
          <w:delText>,</w:delText>
        </w:r>
      </w:del>
      <w:ins w:id="2026" w:author="erdeim" w:date="2015-06-04T15:10:00Z">
        <w:r w:rsidR="001C43D2">
          <w:rPr>
            <w:szCs w:val="24"/>
          </w:rPr>
          <w:t>.</w:t>
        </w:r>
        <w:r w:rsidRPr="009F742F">
          <w:rPr>
            <w:szCs w:val="24"/>
          </w:rPr>
          <w:t>,</w:t>
        </w:r>
      </w:ins>
      <w:r w:rsidRPr="009F742F">
        <w:rPr>
          <w:szCs w:val="24"/>
        </w:rPr>
        <w:t xml:space="preserve"> továbbá a 2009. évi CXXII. keretei között a </w:t>
      </w:r>
      <w:del w:id="2027" w:author="erdeim" w:date="2015-06-04T15:10:00Z">
        <w:r w:rsidR="005369AF">
          <w:delText>Fővárosi Közhasznú Foglalkozatási Szolgálat Kht</w:delText>
        </w:r>
      </w:del>
      <w:ins w:id="2028" w:author="erdeim" w:date="2015-06-04T15:10:00Z">
        <w:r w:rsidR="00440FA7" w:rsidRPr="00440FA7">
          <w:rPr>
            <w:szCs w:val="24"/>
          </w:rPr>
          <w:t>Budapest Esély Nonprofit Kft</w:t>
        </w:r>
      </w:ins>
      <w:r w:rsidR="00440FA7" w:rsidRPr="00440FA7">
        <w:rPr>
          <w:szCs w:val="24"/>
        </w:rPr>
        <w:t xml:space="preserve">. </w:t>
      </w:r>
      <w:r w:rsidRPr="009F742F">
        <w:rPr>
          <w:szCs w:val="24"/>
        </w:rPr>
        <w:t xml:space="preserve">(továbbiakban </w:t>
      </w:r>
      <w:r w:rsidR="00E43238">
        <w:rPr>
          <w:szCs w:val="24"/>
        </w:rPr>
        <w:t>Társaság</w:t>
      </w:r>
      <w:r w:rsidRPr="009F742F">
        <w:rPr>
          <w:szCs w:val="24"/>
        </w:rPr>
        <w:t xml:space="preserve">) tevékenységének rendszeres figyelemmel kísérése, ellenőrzése, a </w:t>
      </w:r>
      <w:del w:id="2029" w:author="erdeim" w:date="2015-06-04T15:10:00Z">
        <w:r w:rsidR="005369AF">
          <w:delText>bizottság</w:delText>
        </w:r>
      </w:del>
      <w:ins w:id="2030" w:author="erdeim" w:date="2015-06-04T15:10:00Z">
        <w:r w:rsidR="00440FA7">
          <w:rPr>
            <w:szCs w:val="24"/>
          </w:rPr>
          <w:t>B</w:t>
        </w:r>
        <w:r w:rsidRPr="009F742F">
          <w:rPr>
            <w:szCs w:val="24"/>
          </w:rPr>
          <w:t>izottság</w:t>
        </w:r>
      </w:ins>
      <w:r w:rsidRPr="009F742F">
        <w:rPr>
          <w:szCs w:val="24"/>
        </w:rPr>
        <w:t xml:space="preserve"> által évente meghatározott ellenőrzési program szerint a </w:t>
      </w:r>
      <w:del w:id="2031" w:author="erdeim" w:date="2015-06-04T15:10:00Z">
        <w:r w:rsidR="005369AF">
          <w:delText>társaság</w:delText>
        </w:r>
      </w:del>
      <w:ins w:id="2032" w:author="erdeim" w:date="2015-06-04T15:10:00Z">
        <w:r w:rsidR="00E43238">
          <w:rPr>
            <w:szCs w:val="24"/>
          </w:rPr>
          <w:t>Társaság</w:t>
        </w:r>
      </w:ins>
      <w:r w:rsidRPr="009F742F">
        <w:rPr>
          <w:szCs w:val="24"/>
        </w:rPr>
        <w:t xml:space="preserve"> szabályszerű és eredményes működése érdekében.</w:t>
      </w:r>
    </w:p>
    <w:p w:rsidR="00A46A18" w:rsidRPr="009F742F" w:rsidRDefault="00A46A18" w:rsidP="00A46A18">
      <w:pPr>
        <w:jc w:val="both"/>
        <w:rPr>
          <w:sz w:val="24"/>
          <w:rPrChange w:id="2033" w:author="erdeim" w:date="2015-06-04T15:10:00Z">
            <w:rPr>
              <w:sz w:val="28"/>
            </w:rPr>
          </w:rPrChange>
        </w:rPr>
      </w:pPr>
    </w:p>
    <w:p w:rsidR="00A46A18" w:rsidRPr="009F742F" w:rsidRDefault="00A46A18" w:rsidP="00A46A18">
      <w:pPr>
        <w:jc w:val="both"/>
        <w:rPr>
          <w:sz w:val="24"/>
          <w:rPrChange w:id="2034" w:author="erdeim" w:date="2015-06-04T15:10:00Z">
            <w:rPr>
              <w:sz w:val="28"/>
            </w:rPr>
          </w:rPrChange>
        </w:rPr>
      </w:pPr>
      <w:r w:rsidRPr="009F742F">
        <w:rPr>
          <w:sz w:val="24"/>
          <w:rPrChange w:id="2035" w:author="erdeim" w:date="2015-06-04T15:10:00Z">
            <w:rPr>
              <w:sz w:val="28"/>
            </w:rPr>
          </w:rPrChange>
        </w:rPr>
        <w:t xml:space="preserve">A </w:t>
      </w:r>
      <w:del w:id="2036" w:author="erdeim" w:date="2015-06-04T15:10:00Z">
        <w:r w:rsidR="005369AF">
          <w:rPr>
            <w:sz w:val="28"/>
            <w:szCs w:val="28"/>
          </w:rPr>
          <w:delText>társaságnál</w:delText>
        </w:r>
      </w:del>
      <w:ins w:id="2037" w:author="erdeim" w:date="2015-06-04T15:10:00Z">
        <w:r w:rsidR="00E43238">
          <w:rPr>
            <w:sz w:val="24"/>
            <w:szCs w:val="24"/>
          </w:rPr>
          <w:t>Társaság</w:t>
        </w:r>
        <w:r w:rsidRPr="009F742F">
          <w:rPr>
            <w:sz w:val="24"/>
            <w:szCs w:val="24"/>
          </w:rPr>
          <w:t>nál</w:t>
        </w:r>
      </w:ins>
      <w:r w:rsidRPr="009F742F">
        <w:rPr>
          <w:sz w:val="24"/>
          <w:rPrChange w:id="2038" w:author="erdeim" w:date="2015-06-04T15:10:00Z">
            <w:rPr>
              <w:sz w:val="28"/>
            </w:rPr>
          </w:rPrChange>
        </w:rPr>
        <w:t xml:space="preserve"> a tulajdonosi jogosítványokat az alapító Budapest Főváros Önkormányzatának Közgyűlése és </w:t>
      </w:r>
      <w:del w:id="2039" w:author="erdeim" w:date="2015-06-04T15:10:00Z">
        <w:r w:rsidR="005369AF">
          <w:rPr>
            <w:sz w:val="28"/>
            <w:szCs w:val="28"/>
          </w:rPr>
          <w:delText>az</w:delText>
        </w:r>
      </w:del>
      <w:ins w:id="2040" w:author="erdeim" w:date="2015-06-04T15:10:00Z">
        <w:r w:rsidRPr="00F52E57">
          <w:rPr>
            <w:sz w:val="24"/>
            <w:szCs w:val="24"/>
          </w:rPr>
          <w:t>a</w:t>
        </w:r>
        <w:r w:rsidR="00144D02" w:rsidRPr="00F52E57">
          <w:rPr>
            <w:sz w:val="24"/>
            <w:szCs w:val="24"/>
          </w:rPr>
          <w:t xml:space="preserve"> mindenkor hatályos </w:t>
        </w:r>
      </w:ins>
      <w:r w:rsidRPr="00F52E57">
        <w:rPr>
          <w:sz w:val="24"/>
          <w:rPrChange w:id="2041" w:author="erdeim" w:date="2015-06-04T15:10:00Z">
            <w:rPr>
              <w:sz w:val="28"/>
            </w:rPr>
          </w:rPrChange>
        </w:rPr>
        <w:t xml:space="preserve"> SzMSz-ben</w:t>
      </w:r>
      <w:del w:id="2042" w:author="erdeim" w:date="2015-06-04T15:10:00Z">
        <w:r w:rsidR="005369AF">
          <w:rPr>
            <w:sz w:val="28"/>
            <w:szCs w:val="28"/>
          </w:rPr>
          <w:delText xml:space="preserve"> (7/1992.(III.26.) Főv. Kgy.rendelet)</w:delText>
        </w:r>
      </w:del>
      <w:r w:rsidRPr="00F52E57">
        <w:rPr>
          <w:sz w:val="24"/>
          <w:rPrChange w:id="2043" w:author="erdeim" w:date="2015-06-04T15:10:00Z">
            <w:rPr>
              <w:sz w:val="28"/>
            </w:rPr>
          </w:rPrChange>
        </w:rPr>
        <w:t xml:space="preserve"> </w:t>
      </w:r>
      <w:r w:rsidRPr="009F742F">
        <w:rPr>
          <w:sz w:val="24"/>
          <w:rPrChange w:id="2044" w:author="erdeim" w:date="2015-06-04T15:10:00Z">
            <w:rPr>
              <w:sz w:val="28"/>
            </w:rPr>
          </w:rPrChange>
        </w:rPr>
        <w:t>foglalt felhatalmazás alapján a Tulajdonosi Bizottság (továbbiakban: Tulajdonos) gyakorolja.</w:t>
      </w:r>
    </w:p>
    <w:p w:rsidR="00A46A18" w:rsidRPr="009F742F" w:rsidRDefault="00A46A18" w:rsidP="00A46A18">
      <w:pPr>
        <w:jc w:val="both"/>
        <w:rPr>
          <w:sz w:val="24"/>
          <w:rPrChange w:id="2045" w:author="erdeim" w:date="2015-06-04T15:10:00Z">
            <w:rPr>
              <w:sz w:val="28"/>
            </w:rPr>
          </w:rPrChange>
        </w:rPr>
      </w:pPr>
    </w:p>
    <w:p w:rsidR="00A46A18" w:rsidRPr="009F742F" w:rsidRDefault="00A46A18" w:rsidP="00864DB4">
      <w:pPr>
        <w:jc w:val="center"/>
        <w:outlineLvl w:val="0"/>
        <w:rPr>
          <w:b/>
          <w:sz w:val="24"/>
          <w:rPrChange w:id="2046" w:author="erdeim" w:date="2015-06-04T15:10:00Z">
            <w:rPr>
              <w:b/>
              <w:sz w:val="28"/>
            </w:rPr>
          </w:rPrChange>
        </w:rPr>
      </w:pPr>
      <w:bookmarkStart w:id="2047" w:name="_Toc414374370"/>
      <w:bookmarkStart w:id="2048" w:name="_Toc414374489"/>
      <w:bookmarkStart w:id="2049" w:name="_Toc414374679"/>
      <w:bookmarkStart w:id="2050" w:name="_Toc420567429"/>
      <w:r w:rsidRPr="009F742F">
        <w:rPr>
          <w:b/>
          <w:sz w:val="24"/>
          <w:rPrChange w:id="2051" w:author="erdeim" w:date="2015-06-04T15:10:00Z">
            <w:rPr>
              <w:b/>
              <w:sz w:val="28"/>
            </w:rPr>
          </w:rPrChange>
        </w:rPr>
        <w:t>II.</w:t>
      </w:r>
      <w:bookmarkEnd w:id="2047"/>
      <w:bookmarkEnd w:id="2048"/>
      <w:bookmarkEnd w:id="2049"/>
      <w:bookmarkEnd w:id="2050"/>
    </w:p>
    <w:p w:rsidR="00A46A18" w:rsidRPr="009F742F" w:rsidRDefault="00A46A18" w:rsidP="00A46A18">
      <w:pPr>
        <w:jc w:val="both"/>
        <w:rPr>
          <w:b/>
          <w:sz w:val="24"/>
          <w:rPrChange w:id="2052" w:author="erdeim" w:date="2015-06-04T15:10:00Z">
            <w:rPr>
              <w:b/>
              <w:sz w:val="28"/>
            </w:rPr>
          </w:rPrChange>
        </w:rPr>
        <w:pPrChange w:id="2053" w:author="erdeim" w:date="2015-06-04T15:10:00Z">
          <w:pPr/>
        </w:pPrChange>
      </w:pPr>
    </w:p>
    <w:p w:rsidR="00A46A18" w:rsidRPr="009F742F" w:rsidRDefault="00A46A18" w:rsidP="00A46A18">
      <w:pPr>
        <w:numPr>
          <w:ilvl w:val="0"/>
          <w:numId w:val="38"/>
        </w:numPr>
        <w:jc w:val="both"/>
        <w:rPr>
          <w:b/>
          <w:sz w:val="24"/>
          <w:rPrChange w:id="2054" w:author="erdeim" w:date="2015-06-04T15:10:00Z">
            <w:rPr>
              <w:b/>
              <w:sz w:val="28"/>
            </w:rPr>
          </w:rPrChange>
        </w:rPr>
      </w:pPr>
      <w:r w:rsidRPr="009F742F">
        <w:rPr>
          <w:b/>
          <w:sz w:val="24"/>
          <w:rPrChange w:id="2055" w:author="erdeim" w:date="2015-06-04T15:10:00Z">
            <w:rPr>
              <w:b/>
              <w:sz w:val="28"/>
            </w:rPr>
          </w:rPrChange>
        </w:rPr>
        <w:t xml:space="preserve">A </w:t>
      </w:r>
      <w:del w:id="2056" w:author="erdeim" w:date="2015-06-04T15:10:00Z">
        <w:r w:rsidR="005369AF">
          <w:rPr>
            <w:b/>
            <w:bCs/>
            <w:sz w:val="28"/>
            <w:szCs w:val="28"/>
          </w:rPr>
          <w:delText>bizottság</w:delText>
        </w:r>
      </w:del>
      <w:ins w:id="2057" w:author="erdeim" w:date="2015-06-04T15:10:00Z">
        <w:r w:rsidR="00440FA7">
          <w:rPr>
            <w:b/>
            <w:bCs/>
            <w:sz w:val="24"/>
            <w:szCs w:val="24"/>
          </w:rPr>
          <w:t>B</w:t>
        </w:r>
        <w:r w:rsidRPr="009F742F">
          <w:rPr>
            <w:b/>
            <w:bCs/>
            <w:sz w:val="24"/>
            <w:szCs w:val="24"/>
          </w:rPr>
          <w:t>izottság</w:t>
        </w:r>
      </w:ins>
      <w:r w:rsidRPr="009F742F">
        <w:rPr>
          <w:b/>
          <w:sz w:val="24"/>
          <w:rPrChange w:id="2058" w:author="erdeim" w:date="2015-06-04T15:10:00Z">
            <w:rPr>
              <w:b/>
              <w:sz w:val="28"/>
            </w:rPr>
          </w:rPrChange>
        </w:rPr>
        <w:t xml:space="preserve"> és tagja(i) jogosult(ak):</w:t>
      </w:r>
    </w:p>
    <w:p w:rsidR="00A46A18" w:rsidRPr="009F742F" w:rsidRDefault="00A46A18" w:rsidP="00A46A18">
      <w:pPr>
        <w:jc w:val="both"/>
        <w:rPr>
          <w:b/>
          <w:sz w:val="24"/>
          <w:rPrChange w:id="2059" w:author="erdeim" w:date="2015-06-04T15:10:00Z">
            <w:rPr>
              <w:b/>
              <w:sz w:val="28"/>
            </w:rPr>
          </w:rPrChange>
        </w:rPr>
      </w:pPr>
    </w:p>
    <w:p w:rsidR="00A46A18" w:rsidRPr="009F742F" w:rsidRDefault="00440FA7" w:rsidP="00A46A18">
      <w:pPr>
        <w:pStyle w:val="Szvegtrzsbehzssal"/>
        <w:numPr>
          <w:ilvl w:val="0"/>
          <w:numId w:val="40"/>
        </w:numPr>
        <w:rPr>
          <w:szCs w:val="24"/>
        </w:rPr>
      </w:pPr>
      <w:r>
        <w:rPr>
          <w:szCs w:val="24"/>
        </w:rPr>
        <w:t xml:space="preserve">a </w:t>
      </w:r>
      <w:del w:id="2060" w:author="erdeim" w:date="2015-06-04T15:10:00Z">
        <w:r w:rsidR="005369AF">
          <w:delText>tulajdonos</w:delText>
        </w:r>
      </w:del>
      <w:ins w:id="2061" w:author="erdeim" w:date="2015-06-04T15:10:00Z">
        <w:r>
          <w:rPr>
            <w:szCs w:val="24"/>
          </w:rPr>
          <w:t>T</w:t>
        </w:r>
        <w:r w:rsidR="00A46A18" w:rsidRPr="009F742F">
          <w:rPr>
            <w:szCs w:val="24"/>
          </w:rPr>
          <w:t>ulajdonos</w:t>
        </w:r>
      </w:ins>
      <w:r w:rsidR="00A46A18" w:rsidRPr="009F742F">
        <w:rPr>
          <w:szCs w:val="24"/>
        </w:rPr>
        <w:t xml:space="preserve"> és az ügyvezető közötti tárgyalásokon jelen lenni</w:t>
      </w:r>
      <w:ins w:id="2062" w:author="erdeim" w:date="2015-06-04T15:10:00Z">
        <w:r>
          <w:rPr>
            <w:szCs w:val="24"/>
          </w:rPr>
          <w:t>,</w:t>
        </w:r>
      </w:ins>
      <w:r w:rsidR="00A46A18" w:rsidRPr="009F742F">
        <w:rPr>
          <w:szCs w:val="24"/>
        </w:rPr>
        <w:t xml:space="preserve"> és azon felszólalni</w:t>
      </w:r>
      <w:r>
        <w:rPr>
          <w:szCs w:val="24"/>
        </w:rPr>
        <w:t>, a napirendre indítványt tenni</w:t>
      </w:r>
      <w:del w:id="2063" w:author="erdeim" w:date="2015-06-04T15:10:00Z">
        <w:r w:rsidR="005369AF">
          <w:delText>.</w:delText>
        </w:r>
      </w:del>
      <w:ins w:id="2064" w:author="erdeim" w:date="2015-06-04T15:10:00Z">
        <w:r>
          <w:rPr>
            <w:szCs w:val="24"/>
          </w:rPr>
          <w:t>,</w:t>
        </w:r>
      </w:ins>
    </w:p>
    <w:p w:rsidR="00A46A18" w:rsidRPr="009F742F" w:rsidRDefault="00A46A18" w:rsidP="00A46A18">
      <w:pPr>
        <w:numPr>
          <w:ilvl w:val="0"/>
          <w:numId w:val="40"/>
        </w:numPr>
        <w:jc w:val="both"/>
        <w:rPr>
          <w:sz w:val="24"/>
          <w:rPrChange w:id="2065" w:author="erdeim" w:date="2015-06-04T15:10:00Z">
            <w:rPr>
              <w:sz w:val="28"/>
            </w:rPr>
          </w:rPrChange>
        </w:rPr>
      </w:pPr>
      <w:r w:rsidRPr="009F742F">
        <w:rPr>
          <w:sz w:val="24"/>
          <w:rPrChange w:id="2066" w:author="erdeim" w:date="2015-06-04T15:10:00Z">
            <w:rPr>
              <w:sz w:val="28"/>
            </w:rPr>
          </w:rPrChange>
        </w:rPr>
        <w:t xml:space="preserve">a </w:t>
      </w:r>
      <w:del w:id="2067" w:author="erdeim" w:date="2015-06-04T15:10:00Z">
        <w:r w:rsidR="005369AF">
          <w:rPr>
            <w:sz w:val="28"/>
            <w:szCs w:val="28"/>
          </w:rPr>
          <w:delText>társaság</w:delText>
        </w:r>
      </w:del>
      <w:ins w:id="2068" w:author="erdeim" w:date="2015-06-04T15:10:00Z">
        <w:r w:rsidR="00E43238">
          <w:rPr>
            <w:sz w:val="24"/>
            <w:szCs w:val="24"/>
          </w:rPr>
          <w:t>Társaság</w:t>
        </w:r>
      </w:ins>
      <w:r w:rsidRPr="009F742F">
        <w:rPr>
          <w:sz w:val="24"/>
          <w:rPrChange w:id="2069" w:author="erdeim" w:date="2015-06-04T15:10:00Z">
            <w:rPr>
              <w:sz w:val="28"/>
            </w:rPr>
          </w:rPrChange>
        </w:rPr>
        <w:t xml:space="preserve"> irataiba korlátozás nélkül betekinteni,</w:t>
      </w:r>
    </w:p>
    <w:p w:rsidR="00A46A18" w:rsidRPr="009F742F" w:rsidRDefault="00A46A18" w:rsidP="00A46A18">
      <w:pPr>
        <w:numPr>
          <w:ilvl w:val="0"/>
          <w:numId w:val="40"/>
        </w:numPr>
        <w:jc w:val="both"/>
        <w:rPr>
          <w:sz w:val="24"/>
          <w:rPrChange w:id="2070" w:author="erdeim" w:date="2015-06-04T15:10:00Z">
            <w:rPr>
              <w:sz w:val="28"/>
            </w:rPr>
          </w:rPrChange>
        </w:rPr>
      </w:pPr>
      <w:r w:rsidRPr="009F742F">
        <w:rPr>
          <w:sz w:val="24"/>
          <w:rPrChange w:id="2071" w:author="erdeim" w:date="2015-06-04T15:10:00Z">
            <w:rPr>
              <w:sz w:val="28"/>
            </w:rPr>
          </w:rPrChange>
        </w:rPr>
        <w:t xml:space="preserve">ellenőrzése során a </w:t>
      </w:r>
      <w:del w:id="2072" w:author="erdeim" w:date="2015-06-04T15:10:00Z">
        <w:r w:rsidR="005369AF">
          <w:rPr>
            <w:sz w:val="28"/>
            <w:szCs w:val="28"/>
          </w:rPr>
          <w:delText>társaság</w:delText>
        </w:r>
      </w:del>
      <w:ins w:id="2073" w:author="erdeim" w:date="2015-06-04T15:10:00Z">
        <w:r w:rsidR="00E43238">
          <w:rPr>
            <w:sz w:val="24"/>
            <w:szCs w:val="24"/>
          </w:rPr>
          <w:t>Társaság</w:t>
        </w:r>
      </w:ins>
      <w:r w:rsidRPr="009F742F">
        <w:rPr>
          <w:sz w:val="24"/>
          <w:rPrChange w:id="2074" w:author="erdeim" w:date="2015-06-04T15:10:00Z">
            <w:rPr>
              <w:sz w:val="28"/>
            </w:rPr>
          </w:rPrChange>
        </w:rPr>
        <w:t xml:space="preserve"> veze</w:t>
      </w:r>
      <w:r w:rsidR="00440FA7">
        <w:rPr>
          <w:sz w:val="24"/>
          <w:rPrChange w:id="2075" w:author="erdeim" w:date="2015-06-04T15:10:00Z">
            <w:rPr>
              <w:sz w:val="28"/>
            </w:rPr>
          </w:rPrChange>
        </w:rPr>
        <w:t>tő állású dolgozóitól jelentést</w:t>
      </w:r>
      <w:del w:id="2076" w:author="erdeim" w:date="2015-06-04T15:10:00Z">
        <w:r w:rsidR="005369AF">
          <w:rPr>
            <w:sz w:val="28"/>
            <w:szCs w:val="28"/>
          </w:rPr>
          <w:delText>;</w:delText>
        </w:r>
      </w:del>
      <w:r w:rsidRPr="009F742F">
        <w:rPr>
          <w:sz w:val="24"/>
          <w:rPrChange w:id="2077" w:author="erdeim" w:date="2015-06-04T15:10:00Z">
            <w:rPr>
              <w:sz w:val="28"/>
            </w:rPr>
          </w:rPrChange>
        </w:rPr>
        <w:t xml:space="preserve"> vagy felvilágosítást kérni,</w:t>
      </w:r>
    </w:p>
    <w:p w:rsidR="00A46A18" w:rsidRPr="009F742F" w:rsidRDefault="00A46A18" w:rsidP="00A46A18">
      <w:pPr>
        <w:numPr>
          <w:ilvl w:val="0"/>
          <w:numId w:val="40"/>
        </w:numPr>
        <w:jc w:val="both"/>
        <w:rPr>
          <w:sz w:val="24"/>
          <w:rPrChange w:id="2078" w:author="erdeim" w:date="2015-06-04T15:10:00Z">
            <w:rPr>
              <w:sz w:val="28"/>
            </w:rPr>
          </w:rPrChange>
        </w:rPr>
      </w:pPr>
      <w:r w:rsidRPr="009F742F">
        <w:rPr>
          <w:sz w:val="24"/>
          <w:rPrChange w:id="2079" w:author="erdeim" w:date="2015-06-04T15:10:00Z">
            <w:rPr>
              <w:sz w:val="28"/>
            </w:rPr>
          </w:rPrChange>
        </w:rPr>
        <w:t xml:space="preserve">vizsgálatai során szakértőt igénybe venni a </w:t>
      </w:r>
      <w:del w:id="2080" w:author="erdeim" w:date="2015-06-04T15:10:00Z">
        <w:r w:rsidR="005369AF">
          <w:rPr>
            <w:sz w:val="28"/>
            <w:szCs w:val="28"/>
          </w:rPr>
          <w:delText>társaság</w:delText>
        </w:r>
      </w:del>
      <w:ins w:id="2081" w:author="erdeim" w:date="2015-06-04T15:10:00Z">
        <w:r w:rsidR="00E43238">
          <w:rPr>
            <w:sz w:val="24"/>
            <w:szCs w:val="24"/>
          </w:rPr>
          <w:t>Társaság</w:t>
        </w:r>
      </w:ins>
      <w:r w:rsidRPr="009F742F">
        <w:rPr>
          <w:sz w:val="24"/>
          <w:rPrChange w:id="2082" w:author="erdeim" w:date="2015-06-04T15:10:00Z">
            <w:rPr>
              <w:sz w:val="28"/>
            </w:rPr>
          </w:rPrChange>
        </w:rPr>
        <w:t xml:space="preserve"> költségére</w:t>
      </w:r>
      <w:ins w:id="2083" w:author="erdeim" w:date="2015-06-04T15:10:00Z">
        <w:r w:rsidR="00440FA7">
          <w:rPr>
            <w:sz w:val="24"/>
            <w:szCs w:val="24"/>
          </w:rPr>
          <w:t>.</w:t>
        </w:r>
      </w:ins>
    </w:p>
    <w:p w:rsidR="00A46A18" w:rsidRPr="009F742F" w:rsidRDefault="00A46A18" w:rsidP="00A46A18">
      <w:pPr>
        <w:jc w:val="both"/>
        <w:rPr>
          <w:sz w:val="24"/>
          <w:rPrChange w:id="2084" w:author="erdeim" w:date="2015-06-04T15:10:00Z">
            <w:rPr>
              <w:sz w:val="28"/>
            </w:rPr>
          </w:rPrChange>
        </w:rPr>
      </w:pPr>
    </w:p>
    <w:p w:rsidR="00A46A18" w:rsidRPr="009F742F" w:rsidRDefault="00A46A18" w:rsidP="00A46A18">
      <w:pPr>
        <w:numPr>
          <w:ilvl w:val="0"/>
          <w:numId w:val="38"/>
        </w:numPr>
        <w:tabs>
          <w:tab w:val="left" w:pos="426"/>
        </w:tabs>
        <w:jc w:val="both"/>
        <w:rPr>
          <w:b/>
          <w:sz w:val="24"/>
          <w:rPrChange w:id="2085" w:author="erdeim" w:date="2015-06-04T15:10:00Z">
            <w:rPr>
              <w:b/>
              <w:sz w:val="28"/>
            </w:rPr>
          </w:rPrChange>
        </w:rPr>
      </w:pPr>
      <w:r w:rsidRPr="009F742F">
        <w:rPr>
          <w:b/>
          <w:sz w:val="24"/>
          <w:rPrChange w:id="2086" w:author="erdeim" w:date="2015-06-04T15:10:00Z">
            <w:rPr>
              <w:b/>
              <w:sz w:val="28"/>
            </w:rPr>
          </w:rPrChange>
        </w:rPr>
        <w:t xml:space="preserve">A </w:t>
      </w:r>
      <w:del w:id="2087" w:author="erdeim" w:date="2015-06-04T15:10:00Z">
        <w:r w:rsidR="005369AF">
          <w:rPr>
            <w:b/>
            <w:bCs/>
            <w:sz w:val="28"/>
            <w:szCs w:val="28"/>
          </w:rPr>
          <w:delText>bizottság</w:delText>
        </w:r>
      </w:del>
      <w:ins w:id="2088" w:author="erdeim" w:date="2015-06-04T15:10:00Z">
        <w:r w:rsidR="00440FA7">
          <w:rPr>
            <w:b/>
            <w:bCs/>
            <w:sz w:val="24"/>
            <w:szCs w:val="24"/>
          </w:rPr>
          <w:t>B</w:t>
        </w:r>
        <w:r w:rsidRPr="009F742F">
          <w:rPr>
            <w:b/>
            <w:bCs/>
            <w:sz w:val="24"/>
            <w:szCs w:val="24"/>
          </w:rPr>
          <w:t>izottság</w:t>
        </w:r>
      </w:ins>
      <w:r w:rsidRPr="009F742F">
        <w:rPr>
          <w:b/>
          <w:sz w:val="24"/>
          <w:rPrChange w:id="2089" w:author="erdeim" w:date="2015-06-04T15:10:00Z">
            <w:rPr>
              <w:b/>
              <w:sz w:val="28"/>
            </w:rPr>
          </w:rPrChange>
        </w:rPr>
        <w:t xml:space="preserve"> és tagja(i) köteles(ek):</w:t>
      </w:r>
    </w:p>
    <w:p w:rsidR="00A46A18" w:rsidRPr="009F742F" w:rsidRDefault="00A46A18" w:rsidP="00A46A18">
      <w:pPr>
        <w:tabs>
          <w:tab w:val="left" w:pos="426"/>
        </w:tabs>
        <w:ind w:left="360"/>
        <w:jc w:val="both"/>
        <w:rPr>
          <w:sz w:val="24"/>
          <w:rPrChange w:id="2090" w:author="erdeim" w:date="2015-06-04T15:10:00Z">
            <w:rPr>
              <w:sz w:val="28"/>
            </w:rPr>
          </w:rPrChange>
        </w:rPr>
      </w:pPr>
    </w:p>
    <w:p w:rsidR="00A46A18" w:rsidRPr="009F742F" w:rsidRDefault="00A46A18" w:rsidP="00A46A18">
      <w:pPr>
        <w:numPr>
          <w:ilvl w:val="0"/>
          <w:numId w:val="41"/>
        </w:numPr>
        <w:tabs>
          <w:tab w:val="left" w:pos="426"/>
        </w:tabs>
        <w:jc w:val="both"/>
        <w:rPr>
          <w:sz w:val="24"/>
          <w:rPrChange w:id="2091" w:author="erdeim" w:date="2015-06-04T15:10:00Z">
            <w:rPr>
              <w:sz w:val="28"/>
            </w:rPr>
          </w:rPrChange>
        </w:rPr>
      </w:pPr>
      <w:r w:rsidRPr="009F742F">
        <w:rPr>
          <w:sz w:val="24"/>
          <w:rPrChange w:id="2092" w:author="erdeim" w:date="2015-06-04T15:10:00Z">
            <w:rPr>
              <w:sz w:val="28"/>
            </w:rPr>
          </w:rPrChange>
        </w:rPr>
        <w:t xml:space="preserve">megvizsgálni a </w:t>
      </w:r>
      <w:del w:id="2093" w:author="erdeim" w:date="2015-06-04T15:10:00Z">
        <w:r w:rsidR="005369AF">
          <w:rPr>
            <w:sz w:val="28"/>
            <w:szCs w:val="28"/>
          </w:rPr>
          <w:delText>tulajdonos</w:delText>
        </w:r>
      </w:del>
      <w:ins w:id="2094" w:author="erdeim" w:date="2015-06-04T15:10:00Z">
        <w:r w:rsidR="00440FA7">
          <w:rPr>
            <w:sz w:val="24"/>
            <w:szCs w:val="24"/>
          </w:rPr>
          <w:t>T</w:t>
        </w:r>
        <w:r w:rsidRPr="009F742F">
          <w:rPr>
            <w:sz w:val="24"/>
            <w:szCs w:val="24"/>
          </w:rPr>
          <w:t>ulajdonos</w:t>
        </w:r>
      </w:ins>
      <w:r w:rsidRPr="009F742F">
        <w:rPr>
          <w:sz w:val="24"/>
          <w:rPrChange w:id="2095" w:author="erdeim" w:date="2015-06-04T15:10:00Z">
            <w:rPr>
              <w:sz w:val="28"/>
            </w:rPr>
          </w:rPrChange>
        </w:rPr>
        <w:t xml:space="preserve"> elé terjesztett valamennyi fontosabb jelentést, valamint a mérleget és a </w:t>
      </w:r>
      <w:del w:id="2096" w:author="erdeim" w:date="2015-06-04T15:10:00Z">
        <w:r w:rsidR="005369AF">
          <w:rPr>
            <w:sz w:val="28"/>
            <w:szCs w:val="28"/>
          </w:rPr>
          <w:delText>nyereség felosztásról</w:delText>
        </w:r>
      </w:del>
      <w:ins w:id="2097" w:author="erdeim" w:date="2015-06-04T15:10:00Z">
        <w:r w:rsidRPr="009F742F">
          <w:rPr>
            <w:sz w:val="24"/>
            <w:szCs w:val="24"/>
          </w:rPr>
          <w:t>nyereségfelosztásról</w:t>
        </w:r>
      </w:ins>
      <w:r w:rsidRPr="009F742F">
        <w:rPr>
          <w:sz w:val="24"/>
          <w:rPrChange w:id="2098" w:author="erdeim" w:date="2015-06-04T15:10:00Z">
            <w:rPr>
              <w:sz w:val="28"/>
            </w:rPr>
          </w:rPrChange>
        </w:rPr>
        <w:t xml:space="preserve"> szóló javaslatot,</w:t>
      </w:r>
    </w:p>
    <w:p w:rsidR="005369AF" w:rsidRDefault="00A46A18" w:rsidP="005369AF">
      <w:pPr>
        <w:numPr>
          <w:ilvl w:val="0"/>
          <w:numId w:val="41"/>
        </w:numPr>
        <w:tabs>
          <w:tab w:val="left" w:pos="426"/>
        </w:tabs>
        <w:jc w:val="both"/>
        <w:rPr>
          <w:del w:id="2099" w:author="erdeim" w:date="2015-06-04T15:10:00Z"/>
          <w:sz w:val="28"/>
          <w:szCs w:val="28"/>
        </w:rPr>
      </w:pPr>
      <w:r w:rsidRPr="007A597D">
        <w:rPr>
          <w:sz w:val="24"/>
          <w:rPrChange w:id="2100" w:author="erdeim" w:date="2015-06-04T15:10:00Z">
            <w:rPr>
              <w:sz w:val="28"/>
            </w:rPr>
          </w:rPrChange>
        </w:rPr>
        <w:t xml:space="preserve">a könyvvizsgáló által a </w:t>
      </w:r>
      <w:del w:id="2101" w:author="erdeim" w:date="2015-06-04T15:10:00Z">
        <w:r w:rsidR="005369AF">
          <w:rPr>
            <w:sz w:val="28"/>
            <w:szCs w:val="28"/>
          </w:rPr>
          <w:delText xml:space="preserve">gazdasági társaságokról szóló </w:delText>
        </w:r>
      </w:del>
    </w:p>
    <w:p w:rsidR="00A46A18" w:rsidRPr="007A597D" w:rsidRDefault="005369AF" w:rsidP="007A597D">
      <w:pPr>
        <w:numPr>
          <w:ilvl w:val="0"/>
          <w:numId w:val="41"/>
        </w:numPr>
        <w:tabs>
          <w:tab w:val="left" w:pos="426"/>
        </w:tabs>
        <w:jc w:val="both"/>
        <w:rPr>
          <w:sz w:val="24"/>
          <w:rPrChange w:id="2102" w:author="erdeim" w:date="2015-06-04T15:10:00Z">
            <w:rPr/>
          </w:rPrChange>
        </w:rPr>
        <w:pPrChange w:id="2103" w:author="erdeim" w:date="2015-06-04T15:10:00Z">
          <w:pPr>
            <w:pStyle w:val="Szvegtrzsbehzssal2"/>
          </w:pPr>
        </w:pPrChange>
      </w:pPr>
      <w:del w:id="2104" w:author="erdeim" w:date="2015-06-04T15:10:00Z">
        <w:r w:rsidRPr="0092664F">
          <w:rPr>
            <w:iCs/>
          </w:rPr>
          <w:delText>2006. évi IV. törvény 40. § (1)</w:delText>
        </w:r>
        <w:r w:rsidRPr="0092664F">
          <w:delText xml:space="preserve"> bekezdése</w:delText>
        </w:r>
      </w:del>
      <w:ins w:id="2105" w:author="erdeim" w:date="2015-06-04T15:10:00Z">
        <w:r w:rsidR="001C43D2" w:rsidRPr="007A597D">
          <w:rPr>
            <w:sz w:val="24"/>
            <w:szCs w:val="24"/>
          </w:rPr>
          <w:t>Ptk.</w:t>
        </w:r>
      </w:ins>
      <w:r w:rsidR="001C43D2" w:rsidRPr="007A597D">
        <w:rPr>
          <w:sz w:val="24"/>
          <w:rPrChange w:id="2106" w:author="erdeim" w:date="2015-06-04T15:10:00Z">
            <w:rPr/>
          </w:rPrChange>
        </w:rPr>
        <w:t xml:space="preserve"> </w:t>
      </w:r>
      <w:r w:rsidR="00A46A18" w:rsidRPr="007A597D">
        <w:rPr>
          <w:sz w:val="24"/>
          <w:rPrChange w:id="2107" w:author="erdeim" w:date="2015-06-04T15:10:00Z">
            <w:rPr/>
          </w:rPrChange>
        </w:rPr>
        <w:t xml:space="preserve">szerinti megállapítás alapján a </w:t>
      </w:r>
      <w:del w:id="2108" w:author="erdeim" w:date="2015-06-04T15:10:00Z">
        <w:r w:rsidRPr="0092664F">
          <w:delText>tulajdonost</w:delText>
        </w:r>
      </w:del>
      <w:ins w:id="2109" w:author="erdeim" w:date="2015-06-04T15:10:00Z">
        <w:r w:rsidR="00440FA7">
          <w:rPr>
            <w:sz w:val="24"/>
            <w:szCs w:val="24"/>
          </w:rPr>
          <w:t>T</w:t>
        </w:r>
        <w:r w:rsidR="00A46A18" w:rsidRPr="007A597D">
          <w:rPr>
            <w:sz w:val="24"/>
            <w:szCs w:val="24"/>
          </w:rPr>
          <w:t>ulajdonost</w:t>
        </w:r>
      </w:ins>
      <w:r w:rsidR="00A46A18" w:rsidRPr="007A597D">
        <w:rPr>
          <w:sz w:val="24"/>
          <w:rPrChange w:id="2110" w:author="erdeim" w:date="2015-06-04T15:10:00Z">
            <w:rPr/>
          </w:rPrChange>
        </w:rPr>
        <w:t xml:space="preserve"> értesíteni,</w:t>
      </w:r>
    </w:p>
    <w:p w:rsidR="00A46A18" w:rsidRPr="007A597D" w:rsidRDefault="00440FA7" w:rsidP="00A46A18">
      <w:pPr>
        <w:numPr>
          <w:ilvl w:val="0"/>
          <w:numId w:val="41"/>
        </w:numPr>
        <w:tabs>
          <w:tab w:val="left" w:pos="426"/>
        </w:tabs>
        <w:jc w:val="both"/>
        <w:rPr>
          <w:sz w:val="24"/>
          <w:rPrChange w:id="2111" w:author="erdeim" w:date="2015-06-04T15:10:00Z">
            <w:rPr>
              <w:sz w:val="28"/>
            </w:rPr>
          </w:rPrChange>
        </w:rPr>
      </w:pPr>
      <w:r>
        <w:rPr>
          <w:sz w:val="24"/>
          <w:rPrChange w:id="2112" w:author="erdeim" w:date="2015-06-04T15:10:00Z">
            <w:rPr>
              <w:sz w:val="28"/>
            </w:rPr>
          </w:rPrChange>
        </w:rPr>
        <w:lastRenderedPageBreak/>
        <w:t xml:space="preserve">a </w:t>
      </w:r>
      <w:del w:id="2113" w:author="erdeim" w:date="2015-06-04T15:10:00Z">
        <w:r w:rsidR="005369AF">
          <w:rPr>
            <w:sz w:val="28"/>
            <w:szCs w:val="28"/>
          </w:rPr>
          <w:delText>tulajdonos</w:delText>
        </w:r>
      </w:del>
      <w:ins w:id="2114" w:author="erdeim" w:date="2015-06-04T15:10:00Z">
        <w:r>
          <w:rPr>
            <w:sz w:val="24"/>
            <w:szCs w:val="24"/>
          </w:rPr>
          <w:t>T</w:t>
        </w:r>
        <w:r w:rsidR="00A46A18" w:rsidRPr="007A597D">
          <w:rPr>
            <w:sz w:val="24"/>
            <w:szCs w:val="24"/>
          </w:rPr>
          <w:t>ulajdonos</w:t>
        </w:r>
      </w:ins>
      <w:r w:rsidR="00A46A18" w:rsidRPr="007A597D">
        <w:rPr>
          <w:sz w:val="24"/>
          <w:rPrChange w:id="2115" w:author="erdeim" w:date="2015-06-04T15:10:00Z">
            <w:rPr>
              <w:sz w:val="28"/>
            </w:rPr>
          </w:rPrChange>
        </w:rPr>
        <w:t xml:space="preserve"> döntését kérni lényeges kérdésben,</w:t>
      </w:r>
    </w:p>
    <w:p w:rsidR="00A46A18" w:rsidRPr="009F742F" w:rsidRDefault="005369AF" w:rsidP="00A46A18">
      <w:pPr>
        <w:numPr>
          <w:ilvl w:val="0"/>
          <w:numId w:val="41"/>
        </w:numPr>
        <w:tabs>
          <w:tab w:val="left" w:pos="426"/>
        </w:tabs>
        <w:jc w:val="both"/>
        <w:rPr>
          <w:sz w:val="24"/>
          <w:rPrChange w:id="2116" w:author="erdeim" w:date="2015-06-04T15:10:00Z">
            <w:rPr>
              <w:sz w:val="28"/>
            </w:rPr>
          </w:rPrChange>
        </w:rPr>
      </w:pPr>
      <w:del w:id="2117" w:author="erdeim" w:date="2015-06-04T15:10:00Z">
        <w:r w:rsidRPr="00E478A4">
          <w:rPr>
            <w:sz w:val="28"/>
            <w:szCs w:val="28"/>
          </w:rPr>
          <w:delText>Az</w:delText>
        </w:r>
      </w:del>
      <w:ins w:id="2118" w:author="erdeim" w:date="2015-06-04T15:10:00Z">
        <w:r w:rsidR="00440FA7">
          <w:rPr>
            <w:sz w:val="24"/>
            <w:szCs w:val="24"/>
          </w:rPr>
          <w:t>a</w:t>
        </w:r>
        <w:r w:rsidR="00A46A18" w:rsidRPr="009F742F">
          <w:rPr>
            <w:sz w:val="24"/>
            <w:szCs w:val="24"/>
          </w:rPr>
          <w:t>z</w:t>
        </w:r>
      </w:ins>
      <w:r w:rsidR="00A46A18" w:rsidRPr="009F742F">
        <w:rPr>
          <w:sz w:val="24"/>
          <w:rPrChange w:id="2119" w:author="erdeim" w:date="2015-06-04T15:10:00Z">
            <w:rPr>
              <w:sz w:val="28"/>
            </w:rPr>
          </w:rPrChange>
        </w:rPr>
        <w:t xml:space="preserve"> elnök előterjesztése alapján dönt az éves ellenőrzési programról.</w:t>
      </w:r>
    </w:p>
    <w:p w:rsidR="00A46A18" w:rsidRDefault="005369AF" w:rsidP="00A46A18">
      <w:pPr>
        <w:tabs>
          <w:tab w:val="left" w:pos="426"/>
        </w:tabs>
        <w:jc w:val="both"/>
        <w:outlineLvl w:val="0"/>
        <w:rPr>
          <w:ins w:id="2120" w:author="erdeim" w:date="2015-06-04T15:10:00Z"/>
        </w:rPr>
      </w:pPr>
      <w:del w:id="2121" w:author="erdeim" w:date="2015-06-04T15:10:00Z">
        <w:r>
          <w:rPr>
            <w:sz w:val="28"/>
            <w:szCs w:val="28"/>
          </w:rPr>
          <w:br w:type="page"/>
        </w:r>
      </w:del>
    </w:p>
    <w:p w:rsidR="00A46A18" w:rsidRPr="009F742F" w:rsidRDefault="00A46A18" w:rsidP="00864DB4">
      <w:pPr>
        <w:tabs>
          <w:tab w:val="left" w:pos="426"/>
        </w:tabs>
        <w:jc w:val="center"/>
        <w:outlineLvl w:val="0"/>
        <w:rPr>
          <w:b/>
          <w:sz w:val="24"/>
          <w:rPrChange w:id="2122" w:author="erdeim" w:date="2015-06-04T15:10:00Z">
            <w:rPr>
              <w:b/>
              <w:sz w:val="28"/>
            </w:rPr>
          </w:rPrChange>
        </w:rPr>
        <w:pPrChange w:id="2123" w:author="erdeim" w:date="2015-06-04T15:10:00Z">
          <w:pPr>
            <w:tabs>
              <w:tab w:val="left" w:pos="426"/>
            </w:tabs>
            <w:ind w:left="360"/>
            <w:jc w:val="center"/>
            <w:outlineLvl w:val="0"/>
          </w:pPr>
        </w:pPrChange>
      </w:pPr>
      <w:bookmarkStart w:id="2124" w:name="_Toc414374371"/>
      <w:bookmarkStart w:id="2125" w:name="_Toc414374490"/>
      <w:bookmarkStart w:id="2126" w:name="_Toc414374680"/>
      <w:bookmarkStart w:id="2127" w:name="_Toc420567430"/>
      <w:r w:rsidRPr="009F742F">
        <w:rPr>
          <w:b/>
          <w:sz w:val="24"/>
          <w:rPrChange w:id="2128" w:author="erdeim" w:date="2015-06-04T15:10:00Z">
            <w:rPr>
              <w:b/>
              <w:sz w:val="28"/>
            </w:rPr>
          </w:rPrChange>
        </w:rPr>
        <w:t>III.</w:t>
      </w:r>
      <w:bookmarkEnd w:id="2124"/>
      <w:bookmarkEnd w:id="2125"/>
      <w:bookmarkEnd w:id="2126"/>
      <w:bookmarkEnd w:id="2127"/>
    </w:p>
    <w:p w:rsidR="00A46A18" w:rsidRPr="009F742F" w:rsidRDefault="00A46A18" w:rsidP="00A46A18">
      <w:pPr>
        <w:tabs>
          <w:tab w:val="left" w:pos="426"/>
        </w:tabs>
        <w:jc w:val="both"/>
        <w:rPr>
          <w:b/>
          <w:sz w:val="24"/>
          <w:rPrChange w:id="2129" w:author="erdeim" w:date="2015-06-04T15:10:00Z">
            <w:rPr>
              <w:b/>
              <w:sz w:val="28"/>
            </w:rPr>
          </w:rPrChange>
        </w:rPr>
      </w:pPr>
    </w:p>
    <w:p w:rsidR="00A46A18" w:rsidRPr="009F742F" w:rsidRDefault="00A46A18" w:rsidP="00A46A18">
      <w:pPr>
        <w:numPr>
          <w:ilvl w:val="0"/>
          <w:numId w:val="38"/>
        </w:numPr>
        <w:tabs>
          <w:tab w:val="num" w:pos="426"/>
          <w:tab w:val="right" w:pos="709"/>
        </w:tabs>
        <w:ind w:hanging="294"/>
        <w:jc w:val="both"/>
        <w:rPr>
          <w:b/>
          <w:sz w:val="24"/>
          <w:rPrChange w:id="2130" w:author="erdeim" w:date="2015-06-04T15:10:00Z">
            <w:rPr>
              <w:b/>
              <w:sz w:val="28"/>
            </w:rPr>
          </w:rPrChange>
        </w:rPr>
      </w:pPr>
      <w:r w:rsidRPr="009F742F">
        <w:rPr>
          <w:b/>
          <w:sz w:val="24"/>
          <w:rPrChange w:id="2131" w:author="erdeim" w:date="2015-06-04T15:10:00Z">
            <w:rPr>
              <w:b/>
              <w:sz w:val="28"/>
            </w:rPr>
          </w:rPrChange>
        </w:rPr>
        <w:t>A Bizottság működése:</w:t>
      </w:r>
    </w:p>
    <w:p w:rsidR="00A46A18" w:rsidRPr="009F742F" w:rsidRDefault="00A46A18" w:rsidP="00A46A18">
      <w:pPr>
        <w:tabs>
          <w:tab w:val="left" w:pos="426"/>
        </w:tabs>
        <w:ind w:left="360"/>
        <w:jc w:val="both"/>
        <w:rPr>
          <w:b/>
          <w:sz w:val="24"/>
          <w:rPrChange w:id="2132" w:author="erdeim" w:date="2015-06-04T15:10:00Z">
            <w:rPr>
              <w:b/>
              <w:sz w:val="28"/>
            </w:rPr>
          </w:rPrChange>
        </w:rPr>
      </w:pPr>
    </w:p>
    <w:p w:rsidR="00A46A18" w:rsidRPr="009F742F" w:rsidRDefault="00A46A18" w:rsidP="00A46A18">
      <w:pPr>
        <w:numPr>
          <w:ilvl w:val="0"/>
          <w:numId w:val="45"/>
        </w:numPr>
        <w:tabs>
          <w:tab w:val="clear" w:pos="426"/>
          <w:tab w:val="num" w:pos="851"/>
        </w:tabs>
        <w:ind w:left="851"/>
        <w:jc w:val="both"/>
        <w:rPr>
          <w:sz w:val="24"/>
          <w:rPrChange w:id="2133" w:author="erdeim" w:date="2015-06-04T15:10:00Z">
            <w:rPr>
              <w:sz w:val="28"/>
            </w:rPr>
          </w:rPrChange>
        </w:rPr>
      </w:pPr>
      <w:r w:rsidRPr="009F742F">
        <w:rPr>
          <w:sz w:val="24"/>
          <w:rPrChange w:id="2134" w:author="erdeim" w:date="2015-06-04T15:10:00Z">
            <w:rPr>
              <w:sz w:val="28"/>
            </w:rPr>
          </w:rPrChange>
        </w:rPr>
        <w:t xml:space="preserve">A Bizottság 3 tagú, elnökből és 2 tagból áll. </w:t>
      </w:r>
    </w:p>
    <w:p w:rsidR="00A46A18" w:rsidRPr="009F742F" w:rsidRDefault="00A46A18" w:rsidP="00A46A18">
      <w:pPr>
        <w:numPr>
          <w:ilvl w:val="0"/>
          <w:numId w:val="45"/>
        </w:numPr>
        <w:tabs>
          <w:tab w:val="clear" w:pos="426"/>
          <w:tab w:val="num" w:pos="851"/>
        </w:tabs>
        <w:ind w:left="851"/>
        <w:jc w:val="both"/>
        <w:rPr>
          <w:sz w:val="24"/>
          <w:rPrChange w:id="2135" w:author="erdeim" w:date="2015-06-04T15:10:00Z">
            <w:rPr>
              <w:sz w:val="28"/>
            </w:rPr>
          </w:rPrChange>
        </w:rPr>
      </w:pPr>
      <w:r w:rsidRPr="009F742F">
        <w:rPr>
          <w:sz w:val="24"/>
          <w:rPrChange w:id="2136" w:author="erdeim" w:date="2015-06-04T15:10:00Z">
            <w:rPr>
              <w:sz w:val="28"/>
            </w:rPr>
          </w:rPrChange>
        </w:rPr>
        <w:t>A Bizottság tagjai az üléseken személyesen kötelesek részt venni, képviseletnek helye nincs. Egyedi esetekben az elnök lehetőséget adhat a tagoknak telefoni, vagy elektronikus úton</w:t>
      </w:r>
      <w:del w:id="2137" w:author="erdeim" w:date="2015-06-04T15:10:00Z">
        <w:r w:rsidR="005369AF" w:rsidRPr="0092664F">
          <w:rPr>
            <w:iCs/>
            <w:sz w:val="28"/>
            <w:szCs w:val="28"/>
          </w:rPr>
          <w:delText>,</w:delText>
        </w:r>
      </w:del>
      <w:r w:rsidRPr="009F742F">
        <w:rPr>
          <w:sz w:val="24"/>
          <w:rPrChange w:id="2138" w:author="erdeim" w:date="2015-06-04T15:10:00Z">
            <w:rPr>
              <w:sz w:val="28"/>
            </w:rPr>
          </w:rPrChange>
        </w:rPr>
        <w:t xml:space="preserve"> való szavazásra, véleménynyilvánításra, melyet fax</w:t>
      </w:r>
      <w:del w:id="2139" w:author="erdeim" w:date="2015-06-04T15:10:00Z">
        <w:r w:rsidR="005369AF" w:rsidRPr="0092664F">
          <w:rPr>
            <w:iCs/>
            <w:sz w:val="28"/>
            <w:szCs w:val="28"/>
          </w:rPr>
          <w:delText>,</w:delText>
        </w:r>
      </w:del>
      <w:r w:rsidRPr="009F742F">
        <w:rPr>
          <w:sz w:val="24"/>
          <w:rPrChange w:id="2140" w:author="erdeim" w:date="2015-06-04T15:10:00Z">
            <w:rPr>
              <w:sz w:val="28"/>
            </w:rPr>
          </w:rPrChange>
        </w:rPr>
        <w:t xml:space="preserve"> vagy levél útján kell megerősíteni.</w:t>
      </w:r>
    </w:p>
    <w:p w:rsidR="00A46A18" w:rsidRPr="009F742F" w:rsidRDefault="00A46A18" w:rsidP="00A46A18">
      <w:pPr>
        <w:numPr>
          <w:ilvl w:val="0"/>
          <w:numId w:val="45"/>
        </w:numPr>
        <w:tabs>
          <w:tab w:val="clear" w:pos="426"/>
          <w:tab w:val="num" w:pos="851"/>
        </w:tabs>
        <w:ind w:left="851"/>
        <w:jc w:val="both"/>
        <w:rPr>
          <w:sz w:val="24"/>
          <w:rPrChange w:id="2141" w:author="erdeim" w:date="2015-06-04T15:10:00Z">
            <w:rPr>
              <w:sz w:val="28"/>
            </w:rPr>
          </w:rPrChange>
        </w:rPr>
      </w:pPr>
      <w:r w:rsidRPr="009F742F">
        <w:rPr>
          <w:sz w:val="24"/>
          <w:rPrChange w:id="2142" w:author="erdeim" w:date="2015-06-04T15:10:00Z">
            <w:rPr>
              <w:sz w:val="28"/>
            </w:rPr>
          </w:rPrChange>
        </w:rPr>
        <w:t>A Bizottság testületileg jár el, döntéseit is így hozza. Egyes ellenőrzési feladatok ellátására egyes tagjait eseti</w:t>
      </w:r>
      <w:del w:id="2143" w:author="erdeim" w:date="2015-06-04T15:10:00Z">
        <w:r w:rsidR="005369AF">
          <w:rPr>
            <w:sz w:val="28"/>
            <w:szCs w:val="28"/>
          </w:rPr>
          <w:delText>,</w:delText>
        </w:r>
      </w:del>
      <w:r w:rsidRPr="009F742F">
        <w:rPr>
          <w:sz w:val="24"/>
          <w:rPrChange w:id="2144" w:author="erdeim" w:date="2015-06-04T15:10:00Z">
            <w:rPr>
              <w:sz w:val="28"/>
            </w:rPr>
          </w:rPrChange>
        </w:rPr>
        <w:t xml:space="preserve"> vagy állandó jelleggel írásban megbízhatja.</w:t>
      </w:r>
    </w:p>
    <w:p w:rsidR="00A46A18" w:rsidRPr="009F742F" w:rsidRDefault="00A46A18" w:rsidP="00A46A18">
      <w:pPr>
        <w:numPr>
          <w:ilvl w:val="0"/>
          <w:numId w:val="45"/>
        </w:numPr>
        <w:tabs>
          <w:tab w:val="clear" w:pos="426"/>
          <w:tab w:val="num" w:pos="851"/>
        </w:tabs>
        <w:ind w:left="851"/>
        <w:jc w:val="both"/>
        <w:rPr>
          <w:sz w:val="24"/>
          <w:rPrChange w:id="2145" w:author="erdeim" w:date="2015-06-04T15:10:00Z">
            <w:rPr>
              <w:sz w:val="28"/>
            </w:rPr>
          </w:rPrChange>
        </w:rPr>
      </w:pPr>
      <w:r w:rsidRPr="009F742F">
        <w:rPr>
          <w:sz w:val="24"/>
          <w:rPrChange w:id="2146" w:author="erdeim" w:date="2015-06-04T15:10:00Z">
            <w:rPr>
              <w:sz w:val="28"/>
            </w:rPr>
          </w:rPrChange>
        </w:rPr>
        <w:t>A Bizottság legalább negyedévente rendes, illetve szükség szerint rendkívüli ülést tart.</w:t>
      </w:r>
    </w:p>
    <w:p w:rsidR="00A46A18" w:rsidRPr="009F742F" w:rsidRDefault="00A46A18" w:rsidP="00A46A18">
      <w:pPr>
        <w:numPr>
          <w:ilvl w:val="0"/>
          <w:numId w:val="45"/>
        </w:numPr>
        <w:tabs>
          <w:tab w:val="clear" w:pos="426"/>
          <w:tab w:val="num" w:pos="851"/>
        </w:tabs>
        <w:ind w:left="851"/>
        <w:jc w:val="both"/>
        <w:rPr>
          <w:sz w:val="24"/>
          <w:rPrChange w:id="2147" w:author="erdeim" w:date="2015-06-04T15:10:00Z">
            <w:rPr>
              <w:sz w:val="28"/>
            </w:rPr>
          </w:rPrChange>
        </w:rPr>
        <w:pPrChange w:id="2148" w:author="erdeim" w:date="2015-06-04T15:10:00Z">
          <w:pPr>
            <w:numPr>
              <w:numId w:val="45"/>
            </w:numPr>
            <w:tabs>
              <w:tab w:val="num" w:pos="851"/>
            </w:tabs>
            <w:ind w:left="426" w:hanging="426"/>
          </w:pPr>
        </w:pPrChange>
      </w:pPr>
      <w:r w:rsidRPr="009F742F">
        <w:rPr>
          <w:sz w:val="24"/>
          <w:rPrChange w:id="2149" w:author="erdeim" w:date="2015-06-04T15:10:00Z">
            <w:rPr>
              <w:sz w:val="28"/>
            </w:rPr>
          </w:rPrChange>
        </w:rPr>
        <w:t>A Bizottság határozatképes, ha minden tagja jelen van.</w:t>
      </w:r>
    </w:p>
    <w:p w:rsidR="00A46A18" w:rsidRPr="009F742F" w:rsidRDefault="00A46A18" w:rsidP="00A46A18">
      <w:pPr>
        <w:numPr>
          <w:ilvl w:val="0"/>
          <w:numId w:val="45"/>
        </w:numPr>
        <w:tabs>
          <w:tab w:val="clear" w:pos="426"/>
          <w:tab w:val="num" w:pos="851"/>
        </w:tabs>
        <w:ind w:left="851"/>
        <w:jc w:val="both"/>
        <w:rPr>
          <w:sz w:val="24"/>
          <w:rPrChange w:id="2150" w:author="erdeim" w:date="2015-06-04T15:10:00Z">
            <w:rPr>
              <w:sz w:val="28"/>
            </w:rPr>
          </w:rPrChange>
        </w:rPr>
        <w:pPrChange w:id="2151" w:author="erdeim" w:date="2015-06-04T15:10:00Z">
          <w:pPr>
            <w:numPr>
              <w:numId w:val="45"/>
            </w:numPr>
            <w:tabs>
              <w:tab w:val="num" w:pos="851"/>
            </w:tabs>
            <w:ind w:left="426" w:hanging="426"/>
          </w:pPr>
        </w:pPrChange>
      </w:pPr>
      <w:r w:rsidRPr="009F742F">
        <w:rPr>
          <w:sz w:val="24"/>
          <w:rPrChange w:id="2152" w:author="erdeim" w:date="2015-06-04T15:10:00Z">
            <w:rPr>
              <w:sz w:val="28"/>
            </w:rPr>
          </w:rPrChange>
        </w:rPr>
        <w:t>A Bizottság határozatait egyszerű szótöbbséggel hozza.</w:t>
      </w:r>
    </w:p>
    <w:p w:rsidR="00A46A18" w:rsidRPr="009F742F" w:rsidRDefault="00E43238" w:rsidP="00A46A18">
      <w:pPr>
        <w:numPr>
          <w:ilvl w:val="0"/>
          <w:numId w:val="45"/>
        </w:numPr>
        <w:ind w:left="851"/>
        <w:jc w:val="both"/>
        <w:rPr>
          <w:sz w:val="24"/>
          <w:rPrChange w:id="2153" w:author="erdeim" w:date="2015-06-04T15:10:00Z">
            <w:rPr>
              <w:sz w:val="28"/>
            </w:rPr>
          </w:rPrChange>
        </w:rPr>
      </w:pPr>
      <w:ins w:id="2154" w:author="erdeim" w:date="2015-06-04T15:10:00Z">
        <w:r>
          <w:rPr>
            <w:iCs/>
            <w:sz w:val="24"/>
            <w:szCs w:val="24"/>
          </w:rPr>
          <w:t xml:space="preserve">   </w:t>
        </w:r>
      </w:ins>
      <w:r w:rsidR="00A46A18" w:rsidRPr="009F742F">
        <w:rPr>
          <w:sz w:val="24"/>
          <w:rPrChange w:id="2155" w:author="erdeim" w:date="2015-06-04T15:10:00Z">
            <w:rPr>
              <w:sz w:val="28"/>
            </w:rPr>
          </w:rPrChange>
        </w:rPr>
        <w:t xml:space="preserve">A Bizottság napirendi javaslatát – az ügyvezető, a könyvvizsgáló, a felügyelő bizottsági tagok javaslatát is figyelembe véve az elnök állapítja meg és azt a meghívóval – az ülés előtt legalább 8 nappal – kiküldi a Felügyelő Bizottság tagjainak és az ülésre meghívottaknak. A meghívóhoz csatolni kell az írásos előterjesztéseket. </w:t>
      </w:r>
    </w:p>
    <w:p w:rsidR="00A46A18" w:rsidRPr="009F742F" w:rsidRDefault="00A46A18" w:rsidP="00A46A18">
      <w:pPr>
        <w:numPr>
          <w:ilvl w:val="0"/>
          <w:numId w:val="45"/>
        </w:numPr>
        <w:tabs>
          <w:tab w:val="clear" w:pos="426"/>
          <w:tab w:val="num" w:pos="851"/>
        </w:tabs>
        <w:ind w:left="851"/>
        <w:jc w:val="both"/>
        <w:rPr>
          <w:sz w:val="24"/>
          <w:rPrChange w:id="2156" w:author="erdeim" w:date="2015-06-04T15:10:00Z">
            <w:rPr>
              <w:sz w:val="28"/>
            </w:rPr>
          </w:rPrChange>
        </w:rPr>
      </w:pPr>
      <w:r w:rsidRPr="009F742F">
        <w:rPr>
          <w:sz w:val="24"/>
          <w:rPrChange w:id="2157" w:author="erdeim" w:date="2015-06-04T15:10:00Z">
            <w:rPr>
              <w:sz w:val="28"/>
            </w:rPr>
          </w:rPrChange>
        </w:rPr>
        <w:t xml:space="preserve">A bizottsági tag kérésére mind a meghívó, mind pedig az írásos előterjesztések anyaga a tag által írásban előre megadott e-mail címre is elküldhető. </w:t>
      </w:r>
    </w:p>
    <w:p w:rsidR="00A46A18" w:rsidRPr="009F742F" w:rsidRDefault="00A46A18" w:rsidP="00A46A18">
      <w:pPr>
        <w:jc w:val="both"/>
        <w:rPr>
          <w:sz w:val="24"/>
          <w:rPrChange w:id="2158" w:author="erdeim" w:date="2015-06-04T15:10:00Z">
            <w:rPr>
              <w:sz w:val="28"/>
            </w:rPr>
          </w:rPrChange>
        </w:rPr>
        <w:pPrChange w:id="2159" w:author="erdeim" w:date="2015-06-04T15:10:00Z">
          <w:pPr/>
        </w:pPrChange>
      </w:pPr>
    </w:p>
    <w:p w:rsidR="00A46A18" w:rsidRPr="009F742F" w:rsidRDefault="00A46A18" w:rsidP="00A46A18">
      <w:pPr>
        <w:numPr>
          <w:ilvl w:val="0"/>
          <w:numId w:val="38"/>
        </w:numPr>
        <w:jc w:val="both"/>
        <w:rPr>
          <w:b/>
          <w:sz w:val="24"/>
          <w:rPrChange w:id="2160" w:author="erdeim" w:date="2015-06-04T15:10:00Z">
            <w:rPr>
              <w:b/>
              <w:sz w:val="28"/>
            </w:rPr>
          </w:rPrChange>
        </w:rPr>
        <w:pPrChange w:id="2161" w:author="erdeim" w:date="2015-06-04T15:10:00Z">
          <w:pPr>
            <w:numPr>
              <w:numId w:val="38"/>
            </w:numPr>
            <w:tabs>
              <w:tab w:val="num" w:pos="360"/>
            </w:tabs>
            <w:ind w:left="360" w:hanging="360"/>
          </w:pPr>
        </w:pPrChange>
      </w:pPr>
      <w:r w:rsidRPr="009F742F">
        <w:rPr>
          <w:b/>
          <w:sz w:val="24"/>
          <w:rPrChange w:id="2162" w:author="erdeim" w:date="2015-06-04T15:10:00Z">
            <w:rPr>
              <w:b/>
              <w:sz w:val="28"/>
            </w:rPr>
          </w:rPrChange>
        </w:rPr>
        <w:t>A Bizottság elnöke:</w:t>
      </w:r>
    </w:p>
    <w:p w:rsidR="00A46A18" w:rsidRPr="009F742F" w:rsidRDefault="00A46A18" w:rsidP="00A46A18">
      <w:pPr>
        <w:ind w:left="426"/>
        <w:jc w:val="both"/>
        <w:rPr>
          <w:b/>
          <w:sz w:val="24"/>
          <w:rPrChange w:id="2163" w:author="erdeim" w:date="2015-06-04T15:10:00Z">
            <w:rPr>
              <w:b/>
              <w:sz w:val="28"/>
            </w:rPr>
          </w:rPrChange>
        </w:rPr>
        <w:pPrChange w:id="2164" w:author="erdeim" w:date="2015-06-04T15:10:00Z">
          <w:pPr>
            <w:ind w:left="426"/>
          </w:pPr>
        </w:pPrChange>
      </w:pPr>
    </w:p>
    <w:p w:rsidR="00A46A18" w:rsidRPr="009F742F" w:rsidRDefault="00A46A18" w:rsidP="00A46A18">
      <w:pPr>
        <w:numPr>
          <w:ilvl w:val="0"/>
          <w:numId w:val="46"/>
        </w:numPr>
        <w:tabs>
          <w:tab w:val="clear" w:pos="426"/>
          <w:tab w:val="left" w:pos="851"/>
        </w:tabs>
        <w:ind w:left="851"/>
        <w:jc w:val="both"/>
        <w:rPr>
          <w:sz w:val="24"/>
          <w:rPrChange w:id="2165" w:author="erdeim" w:date="2015-06-04T15:10:00Z">
            <w:rPr>
              <w:sz w:val="28"/>
            </w:rPr>
          </w:rPrChange>
        </w:rPr>
        <w:pPrChange w:id="2166" w:author="erdeim" w:date="2015-06-04T15:10:00Z">
          <w:pPr>
            <w:numPr>
              <w:numId w:val="46"/>
            </w:numPr>
            <w:tabs>
              <w:tab w:val="left" w:pos="851"/>
            </w:tabs>
            <w:ind w:left="426" w:hanging="426"/>
          </w:pPr>
        </w:pPrChange>
      </w:pPr>
      <w:r w:rsidRPr="009F742F">
        <w:rPr>
          <w:sz w:val="24"/>
          <w:rPrChange w:id="2167" w:author="erdeim" w:date="2015-06-04T15:10:00Z">
            <w:rPr>
              <w:sz w:val="28"/>
            </w:rPr>
          </w:rPrChange>
        </w:rPr>
        <w:t>A Bizottság tagjai maguk közül elnököt választanak.</w:t>
      </w:r>
    </w:p>
    <w:p w:rsidR="00A46A18" w:rsidRPr="009F742F" w:rsidRDefault="00A46A18" w:rsidP="00A46A18">
      <w:pPr>
        <w:numPr>
          <w:ilvl w:val="0"/>
          <w:numId w:val="46"/>
        </w:numPr>
        <w:tabs>
          <w:tab w:val="clear" w:pos="426"/>
          <w:tab w:val="left" w:pos="851"/>
        </w:tabs>
        <w:ind w:left="851"/>
        <w:jc w:val="both"/>
        <w:rPr>
          <w:sz w:val="24"/>
          <w:rPrChange w:id="2168" w:author="erdeim" w:date="2015-06-04T15:10:00Z">
            <w:rPr>
              <w:sz w:val="28"/>
            </w:rPr>
          </w:rPrChange>
        </w:rPr>
        <w:pPrChange w:id="2169" w:author="erdeim" w:date="2015-06-04T15:10:00Z">
          <w:pPr>
            <w:numPr>
              <w:numId w:val="46"/>
            </w:numPr>
            <w:tabs>
              <w:tab w:val="left" w:pos="851"/>
            </w:tabs>
            <w:ind w:left="426" w:hanging="426"/>
          </w:pPr>
        </w:pPrChange>
      </w:pPr>
      <w:r w:rsidRPr="009F742F">
        <w:rPr>
          <w:sz w:val="24"/>
          <w:rPrChange w:id="2170" w:author="erdeim" w:date="2015-06-04T15:10:00Z">
            <w:rPr>
              <w:sz w:val="28"/>
            </w:rPr>
          </w:rPrChange>
        </w:rPr>
        <w:t>A Bizottságot az elnök képviseli.</w:t>
      </w:r>
    </w:p>
    <w:p w:rsidR="00A46A18" w:rsidRPr="009F742F" w:rsidRDefault="00A46A18" w:rsidP="00A46A18">
      <w:pPr>
        <w:numPr>
          <w:ilvl w:val="0"/>
          <w:numId w:val="46"/>
        </w:numPr>
        <w:tabs>
          <w:tab w:val="clear" w:pos="426"/>
          <w:tab w:val="left" w:pos="851"/>
        </w:tabs>
        <w:ind w:left="851"/>
        <w:jc w:val="both"/>
        <w:rPr>
          <w:sz w:val="24"/>
          <w:rPrChange w:id="2171" w:author="erdeim" w:date="2015-06-04T15:10:00Z">
            <w:rPr>
              <w:sz w:val="28"/>
            </w:rPr>
          </w:rPrChange>
        </w:rPr>
        <w:pPrChange w:id="2172" w:author="erdeim" w:date="2015-06-04T15:10:00Z">
          <w:pPr>
            <w:numPr>
              <w:numId w:val="46"/>
            </w:numPr>
            <w:tabs>
              <w:tab w:val="left" w:pos="851"/>
            </w:tabs>
            <w:ind w:left="426" w:hanging="426"/>
          </w:pPr>
        </w:pPrChange>
      </w:pPr>
      <w:r w:rsidRPr="009F742F">
        <w:rPr>
          <w:sz w:val="24"/>
          <w:rPrChange w:id="2173" w:author="erdeim" w:date="2015-06-04T15:10:00Z">
            <w:rPr>
              <w:sz w:val="28"/>
            </w:rPr>
          </w:rPrChange>
        </w:rPr>
        <w:t xml:space="preserve">A Bizottság üléseit az elnök hívja össze és vezeti. Akadályoztatása esetén a tagok maguk közül levezető elnököt választanak. </w:t>
      </w:r>
    </w:p>
    <w:p w:rsidR="00A46A18" w:rsidRPr="009F742F" w:rsidRDefault="00A46A18" w:rsidP="00A46A18">
      <w:pPr>
        <w:tabs>
          <w:tab w:val="left" w:pos="426"/>
        </w:tabs>
        <w:jc w:val="both"/>
        <w:rPr>
          <w:sz w:val="24"/>
          <w:rPrChange w:id="2174" w:author="erdeim" w:date="2015-06-04T15:10:00Z">
            <w:rPr>
              <w:sz w:val="28"/>
            </w:rPr>
          </w:rPrChange>
        </w:rPr>
        <w:pPrChange w:id="2175" w:author="erdeim" w:date="2015-06-04T15:10:00Z">
          <w:pPr>
            <w:tabs>
              <w:tab w:val="left" w:pos="426"/>
            </w:tabs>
          </w:pPr>
        </w:pPrChange>
      </w:pPr>
      <w:r w:rsidRPr="009F742F">
        <w:rPr>
          <w:sz w:val="24"/>
          <w:rPrChange w:id="2176" w:author="erdeim" w:date="2015-06-04T15:10:00Z">
            <w:rPr>
              <w:sz w:val="28"/>
            </w:rPr>
          </w:rPrChange>
        </w:rPr>
        <w:tab/>
      </w:r>
    </w:p>
    <w:p w:rsidR="00A46A18" w:rsidRPr="009F742F" w:rsidRDefault="00A46A18" w:rsidP="00A46A18">
      <w:pPr>
        <w:numPr>
          <w:ilvl w:val="0"/>
          <w:numId w:val="38"/>
        </w:numPr>
        <w:ind w:hanging="294"/>
        <w:jc w:val="both"/>
        <w:rPr>
          <w:b/>
          <w:sz w:val="24"/>
          <w:rPrChange w:id="2177" w:author="erdeim" w:date="2015-06-04T15:10:00Z">
            <w:rPr>
              <w:b/>
              <w:sz w:val="28"/>
            </w:rPr>
          </w:rPrChange>
        </w:rPr>
        <w:pPrChange w:id="2178" w:author="erdeim" w:date="2015-06-04T15:10:00Z">
          <w:pPr>
            <w:numPr>
              <w:numId w:val="38"/>
            </w:numPr>
            <w:tabs>
              <w:tab w:val="num" w:pos="360"/>
            </w:tabs>
            <w:ind w:left="360" w:hanging="360"/>
          </w:pPr>
        </w:pPrChange>
      </w:pPr>
      <w:r w:rsidRPr="009F742F">
        <w:rPr>
          <w:b/>
          <w:sz w:val="24"/>
          <w:rPrChange w:id="2179" w:author="erdeim" w:date="2015-06-04T15:10:00Z">
            <w:rPr>
              <w:b/>
              <w:sz w:val="28"/>
            </w:rPr>
          </w:rPrChange>
        </w:rPr>
        <w:t>Az elnök köteles:</w:t>
      </w:r>
    </w:p>
    <w:p w:rsidR="00A46A18" w:rsidRPr="009F742F" w:rsidRDefault="00A46A18" w:rsidP="00A46A18">
      <w:pPr>
        <w:ind w:left="360"/>
        <w:jc w:val="both"/>
        <w:rPr>
          <w:b/>
          <w:sz w:val="24"/>
          <w:rPrChange w:id="2180" w:author="erdeim" w:date="2015-06-04T15:10:00Z">
            <w:rPr>
              <w:b/>
              <w:sz w:val="28"/>
            </w:rPr>
          </w:rPrChange>
        </w:rPr>
        <w:pPrChange w:id="2181" w:author="erdeim" w:date="2015-06-04T15:10:00Z">
          <w:pPr>
            <w:ind w:left="360"/>
          </w:pPr>
        </w:pPrChange>
      </w:pPr>
    </w:p>
    <w:p w:rsidR="00A46A18" w:rsidRPr="00E43238" w:rsidRDefault="00A46A18" w:rsidP="00E43238">
      <w:pPr>
        <w:pStyle w:val="Szvegtrzsbehzssal3"/>
        <w:numPr>
          <w:ilvl w:val="0"/>
          <w:numId w:val="42"/>
        </w:numPr>
        <w:tabs>
          <w:tab w:val="clear" w:pos="1068"/>
          <w:tab w:val="num" w:pos="851"/>
        </w:tabs>
        <w:ind w:left="851"/>
        <w:rPr>
          <w:sz w:val="24"/>
          <w:rPrChange w:id="2182" w:author="erdeim" w:date="2015-06-04T15:10:00Z">
            <w:rPr/>
          </w:rPrChange>
        </w:rPr>
        <w:pPrChange w:id="2183" w:author="erdeim" w:date="2015-06-04T15:10:00Z">
          <w:pPr>
            <w:pStyle w:val="Szvegtrzsbehzssal3"/>
            <w:numPr>
              <w:numId w:val="42"/>
            </w:numPr>
            <w:tabs>
              <w:tab w:val="num" w:pos="851"/>
            </w:tabs>
            <w:ind w:left="1068" w:hanging="360"/>
            <w:jc w:val="left"/>
          </w:pPr>
        </w:pPrChange>
      </w:pPr>
      <w:r w:rsidRPr="009F742F">
        <w:rPr>
          <w:sz w:val="24"/>
          <w:rPrChange w:id="2184" w:author="erdeim" w:date="2015-06-04T15:10:00Z">
            <w:rPr/>
          </w:rPrChange>
        </w:rPr>
        <w:t>összehívni a Bizott</w:t>
      </w:r>
      <w:r w:rsidR="00E43238">
        <w:rPr>
          <w:sz w:val="24"/>
          <w:rPrChange w:id="2185" w:author="erdeim" w:date="2015-06-04T15:10:00Z">
            <w:rPr/>
          </w:rPrChange>
        </w:rPr>
        <w:t>ság ülését – legkésőbb 8 napra</w:t>
      </w:r>
      <w:del w:id="2186" w:author="erdeim" w:date="2015-06-04T15:10:00Z">
        <w:r w:rsidR="005369AF">
          <w:rPr>
            <w:szCs w:val="28"/>
          </w:rPr>
          <w:delText xml:space="preserve"> -,</w:delText>
        </w:r>
      </w:del>
      <w:ins w:id="2187" w:author="erdeim" w:date="2015-06-04T15:10:00Z">
        <w:r w:rsidRPr="009F742F">
          <w:rPr>
            <w:sz w:val="24"/>
            <w:szCs w:val="24"/>
          </w:rPr>
          <w:t>,</w:t>
        </w:r>
      </w:ins>
      <w:r w:rsidRPr="009F742F">
        <w:rPr>
          <w:sz w:val="24"/>
          <w:rPrChange w:id="2188" w:author="erdeim" w:date="2015-06-04T15:10:00Z">
            <w:rPr/>
          </w:rPrChange>
        </w:rPr>
        <w:t xml:space="preserve"> ha azt a </w:t>
      </w:r>
      <w:del w:id="2189" w:author="erdeim" w:date="2015-06-04T15:10:00Z">
        <w:r w:rsidR="005369AF">
          <w:rPr>
            <w:szCs w:val="28"/>
          </w:rPr>
          <w:delText>bizottság</w:delText>
        </w:r>
      </w:del>
      <w:ins w:id="2190" w:author="erdeim" w:date="2015-06-04T15:10:00Z">
        <w:r w:rsidR="00E43238">
          <w:rPr>
            <w:sz w:val="24"/>
            <w:szCs w:val="24"/>
          </w:rPr>
          <w:t>B</w:t>
        </w:r>
        <w:r w:rsidRPr="009F742F">
          <w:rPr>
            <w:sz w:val="24"/>
            <w:szCs w:val="24"/>
          </w:rPr>
          <w:t>izottság</w:t>
        </w:r>
      </w:ins>
      <w:r w:rsidRPr="009F742F">
        <w:rPr>
          <w:sz w:val="24"/>
          <w:rPrChange w:id="2191" w:author="erdeim" w:date="2015-06-04T15:10:00Z">
            <w:rPr/>
          </w:rPrChange>
        </w:rPr>
        <w:t xml:space="preserve"> tagja</w:t>
      </w:r>
      <w:del w:id="2192" w:author="erdeim" w:date="2015-06-04T15:10:00Z">
        <w:r w:rsidR="005369AF">
          <w:rPr>
            <w:szCs w:val="28"/>
          </w:rPr>
          <w:delText>-</w:delText>
        </w:r>
      </w:del>
      <w:ins w:id="2193" w:author="erdeim" w:date="2015-06-04T15:10:00Z">
        <w:r w:rsidR="00E43238">
          <w:rPr>
            <w:sz w:val="24"/>
            <w:szCs w:val="24"/>
          </w:rPr>
          <w:t xml:space="preserve"> –</w:t>
        </w:r>
      </w:ins>
      <w:r w:rsidR="00E43238">
        <w:rPr>
          <w:sz w:val="24"/>
          <w:rPrChange w:id="2194" w:author="erdeim" w:date="2015-06-04T15:10:00Z">
            <w:rPr/>
          </w:rPrChange>
        </w:rPr>
        <w:t xml:space="preserve"> </w:t>
      </w:r>
      <w:r w:rsidRPr="00E43238">
        <w:rPr>
          <w:sz w:val="24"/>
          <w:rPrChange w:id="2195" w:author="erdeim" w:date="2015-06-04T15:10:00Z">
            <w:rPr/>
          </w:rPrChange>
        </w:rPr>
        <w:t>az ok és a cél megjelölésével –</w:t>
      </w:r>
      <w:ins w:id="2196" w:author="erdeim" w:date="2015-06-04T15:10:00Z">
        <w:r w:rsidR="00E43238" w:rsidRPr="00E43238">
          <w:rPr>
            <w:sz w:val="24"/>
            <w:szCs w:val="24"/>
          </w:rPr>
          <w:t xml:space="preserve"> </w:t>
        </w:r>
      </w:ins>
      <w:r w:rsidRPr="00E43238">
        <w:rPr>
          <w:sz w:val="24"/>
          <w:rPrChange w:id="2197" w:author="erdeim" w:date="2015-06-04T15:10:00Z">
            <w:rPr/>
          </w:rPrChange>
        </w:rPr>
        <w:t>kéri,</w:t>
      </w:r>
    </w:p>
    <w:p w:rsidR="00A46A18" w:rsidRPr="009F742F" w:rsidRDefault="00A46A18" w:rsidP="00A46A18">
      <w:pPr>
        <w:numPr>
          <w:ilvl w:val="0"/>
          <w:numId w:val="42"/>
        </w:numPr>
        <w:tabs>
          <w:tab w:val="clear" w:pos="1068"/>
          <w:tab w:val="num" w:pos="851"/>
        </w:tabs>
        <w:ind w:left="851"/>
        <w:jc w:val="both"/>
        <w:rPr>
          <w:sz w:val="24"/>
          <w:rPrChange w:id="2198" w:author="erdeim" w:date="2015-06-04T15:10:00Z">
            <w:rPr>
              <w:sz w:val="28"/>
            </w:rPr>
          </w:rPrChange>
        </w:rPr>
        <w:pPrChange w:id="2199" w:author="erdeim" w:date="2015-06-04T15:10:00Z">
          <w:pPr>
            <w:numPr>
              <w:numId w:val="42"/>
            </w:numPr>
            <w:tabs>
              <w:tab w:val="num" w:pos="851"/>
            </w:tabs>
            <w:ind w:left="1068" w:hanging="360"/>
          </w:pPr>
        </w:pPrChange>
      </w:pPr>
      <w:r w:rsidRPr="009F742F">
        <w:rPr>
          <w:sz w:val="24"/>
          <w:rPrChange w:id="2200" w:author="erdeim" w:date="2015-06-04T15:10:00Z">
            <w:rPr>
              <w:sz w:val="28"/>
            </w:rPr>
          </w:rPrChange>
        </w:rPr>
        <w:t>összehívni a Bizottság ülését, ha a II.2.a pont szerinti jelentést, vagy a II.2.b. pont szerinti tájékoztatását a könyvvizsgáló írásban átadta,</w:t>
      </w:r>
    </w:p>
    <w:p w:rsidR="00A46A18" w:rsidRPr="009F742F" w:rsidRDefault="00A46A18" w:rsidP="00A46A18">
      <w:pPr>
        <w:numPr>
          <w:ilvl w:val="0"/>
          <w:numId w:val="42"/>
        </w:numPr>
        <w:tabs>
          <w:tab w:val="clear" w:pos="1068"/>
          <w:tab w:val="num" w:pos="851"/>
        </w:tabs>
        <w:ind w:left="851"/>
        <w:jc w:val="both"/>
        <w:rPr>
          <w:sz w:val="24"/>
          <w:rPrChange w:id="2201" w:author="erdeim" w:date="2015-06-04T15:10:00Z">
            <w:rPr>
              <w:sz w:val="28"/>
            </w:rPr>
          </w:rPrChange>
        </w:rPr>
        <w:pPrChange w:id="2202" w:author="erdeim" w:date="2015-06-04T15:10:00Z">
          <w:pPr>
            <w:numPr>
              <w:numId w:val="42"/>
            </w:numPr>
            <w:tabs>
              <w:tab w:val="num" w:pos="851"/>
            </w:tabs>
            <w:ind w:left="1068" w:hanging="360"/>
          </w:pPr>
        </w:pPrChange>
      </w:pPr>
      <w:r w:rsidRPr="009F742F">
        <w:rPr>
          <w:sz w:val="24"/>
          <w:rPrChange w:id="2203" w:author="erdeim" w:date="2015-06-04T15:10:00Z">
            <w:rPr>
              <w:sz w:val="28"/>
            </w:rPr>
          </w:rPrChange>
        </w:rPr>
        <w:t xml:space="preserve">összehívni a Bizottság ülését az ellenőrzési program szerinti vizsgálatok </w:t>
      </w:r>
      <w:del w:id="2204" w:author="erdeim" w:date="2015-06-04T15:10:00Z">
        <w:r w:rsidR="005369AF">
          <w:rPr>
            <w:sz w:val="28"/>
            <w:szCs w:val="28"/>
          </w:rPr>
          <w:delText>lefolyatása</w:delText>
        </w:r>
      </w:del>
      <w:ins w:id="2205" w:author="erdeim" w:date="2015-06-04T15:10:00Z">
        <w:r w:rsidRPr="009F742F">
          <w:rPr>
            <w:sz w:val="24"/>
            <w:szCs w:val="24"/>
          </w:rPr>
          <w:t>lefoly</w:t>
        </w:r>
        <w:r w:rsidR="00E43238">
          <w:rPr>
            <w:sz w:val="24"/>
            <w:szCs w:val="24"/>
          </w:rPr>
          <w:t>t</w:t>
        </w:r>
        <w:r w:rsidRPr="009F742F">
          <w:rPr>
            <w:sz w:val="24"/>
            <w:szCs w:val="24"/>
          </w:rPr>
          <w:t>atása</w:t>
        </w:r>
      </w:ins>
      <w:r w:rsidRPr="009F742F">
        <w:rPr>
          <w:sz w:val="24"/>
          <w:rPrChange w:id="2206" w:author="erdeim" w:date="2015-06-04T15:10:00Z">
            <w:rPr>
              <w:sz w:val="28"/>
            </w:rPr>
          </w:rPrChange>
        </w:rPr>
        <w:t xml:space="preserve"> érdekében,</w:t>
      </w:r>
    </w:p>
    <w:p w:rsidR="00A46A18" w:rsidRPr="009F742F" w:rsidRDefault="00A46A18" w:rsidP="00A46A18">
      <w:pPr>
        <w:numPr>
          <w:ilvl w:val="0"/>
          <w:numId w:val="42"/>
        </w:numPr>
        <w:tabs>
          <w:tab w:val="clear" w:pos="1068"/>
          <w:tab w:val="num" w:pos="851"/>
        </w:tabs>
        <w:ind w:left="851"/>
        <w:jc w:val="both"/>
        <w:rPr>
          <w:sz w:val="24"/>
          <w:rPrChange w:id="2207" w:author="erdeim" w:date="2015-06-04T15:10:00Z">
            <w:rPr>
              <w:sz w:val="28"/>
            </w:rPr>
          </w:rPrChange>
        </w:rPr>
        <w:pPrChange w:id="2208" w:author="erdeim" w:date="2015-06-04T15:10:00Z">
          <w:pPr>
            <w:numPr>
              <w:numId w:val="42"/>
            </w:numPr>
            <w:tabs>
              <w:tab w:val="num" w:pos="851"/>
            </w:tabs>
            <w:ind w:left="1068" w:hanging="360"/>
          </w:pPr>
        </w:pPrChange>
      </w:pPr>
      <w:r w:rsidRPr="009F742F">
        <w:rPr>
          <w:sz w:val="24"/>
          <w:rPrChange w:id="2209" w:author="erdeim" w:date="2015-06-04T15:10:00Z">
            <w:rPr>
              <w:sz w:val="28"/>
            </w:rPr>
          </w:rPrChange>
        </w:rPr>
        <w:t>tájékoztatni a Tulajdonost a Bizottság vizsgálatainak eredményéről,</w:t>
      </w:r>
    </w:p>
    <w:p w:rsidR="00A46A18" w:rsidRPr="009F742F" w:rsidRDefault="00A46A18" w:rsidP="00A46A18">
      <w:pPr>
        <w:numPr>
          <w:ilvl w:val="0"/>
          <w:numId w:val="42"/>
        </w:numPr>
        <w:tabs>
          <w:tab w:val="clear" w:pos="1068"/>
          <w:tab w:val="num" w:pos="851"/>
        </w:tabs>
        <w:ind w:left="851"/>
        <w:jc w:val="both"/>
        <w:rPr>
          <w:sz w:val="24"/>
          <w:rPrChange w:id="2210" w:author="erdeim" w:date="2015-06-04T15:10:00Z">
            <w:rPr>
              <w:sz w:val="28"/>
            </w:rPr>
          </w:rPrChange>
        </w:rPr>
        <w:pPrChange w:id="2211" w:author="erdeim" w:date="2015-06-04T15:10:00Z">
          <w:pPr>
            <w:numPr>
              <w:numId w:val="42"/>
            </w:numPr>
            <w:tabs>
              <w:tab w:val="num" w:pos="851"/>
            </w:tabs>
            <w:ind w:left="1068" w:hanging="360"/>
          </w:pPr>
        </w:pPrChange>
      </w:pPr>
      <w:r w:rsidRPr="009F742F">
        <w:rPr>
          <w:sz w:val="24"/>
          <w:rPrChange w:id="2212" w:author="erdeim" w:date="2015-06-04T15:10:00Z">
            <w:rPr>
              <w:sz w:val="28"/>
            </w:rPr>
          </w:rPrChange>
        </w:rPr>
        <w:t>a Bizottság üléseiről szóló emlékeztetők elkészítéséről gondoskodni,</w:t>
      </w:r>
    </w:p>
    <w:p w:rsidR="00A46A18" w:rsidRPr="00E43238" w:rsidRDefault="00A46A18" w:rsidP="00A46A18">
      <w:pPr>
        <w:numPr>
          <w:ilvl w:val="0"/>
          <w:numId w:val="42"/>
        </w:numPr>
        <w:tabs>
          <w:tab w:val="clear" w:pos="1068"/>
          <w:tab w:val="num" w:pos="851"/>
        </w:tabs>
        <w:ind w:left="851"/>
        <w:jc w:val="both"/>
        <w:rPr>
          <w:sz w:val="24"/>
          <w:rPrChange w:id="2213" w:author="erdeim" w:date="2015-06-04T15:10:00Z">
            <w:rPr>
              <w:sz w:val="28"/>
            </w:rPr>
          </w:rPrChange>
        </w:rPr>
        <w:pPrChange w:id="2214" w:author="erdeim" w:date="2015-06-04T15:10:00Z">
          <w:pPr>
            <w:numPr>
              <w:numId w:val="42"/>
            </w:numPr>
            <w:tabs>
              <w:tab w:val="num" w:pos="851"/>
            </w:tabs>
            <w:ind w:left="1068" w:hanging="360"/>
          </w:pPr>
        </w:pPrChange>
      </w:pPr>
      <w:r w:rsidRPr="00E43238">
        <w:rPr>
          <w:sz w:val="24"/>
          <w:rPrChange w:id="2215" w:author="erdeim" w:date="2015-06-04T15:10:00Z">
            <w:rPr>
              <w:sz w:val="28"/>
            </w:rPr>
          </w:rPrChange>
        </w:rPr>
        <w:t>értesíteni a Tulajdonost, ha a Bizottság tagjainak száma 3 fő alá csökkent.</w:t>
      </w:r>
    </w:p>
    <w:p w:rsidR="00A46A18" w:rsidRDefault="00A46A18" w:rsidP="00A46A18">
      <w:pPr>
        <w:tabs>
          <w:tab w:val="left" w:pos="709"/>
        </w:tabs>
        <w:jc w:val="both"/>
        <w:rPr>
          <w:b/>
          <w:rPrChange w:id="2216" w:author="erdeim" w:date="2015-06-04T15:10:00Z">
            <w:rPr>
              <w:b/>
              <w:sz w:val="28"/>
            </w:rPr>
          </w:rPrChange>
        </w:rPr>
        <w:pPrChange w:id="2217" w:author="erdeim" w:date="2015-06-04T15:10:00Z">
          <w:pPr>
            <w:tabs>
              <w:tab w:val="left" w:pos="709"/>
            </w:tabs>
          </w:pPr>
        </w:pPrChange>
      </w:pPr>
    </w:p>
    <w:p w:rsidR="00A46A18" w:rsidRPr="009F742F" w:rsidRDefault="005369AF" w:rsidP="00A46A18">
      <w:pPr>
        <w:numPr>
          <w:ilvl w:val="0"/>
          <w:numId w:val="38"/>
        </w:numPr>
        <w:tabs>
          <w:tab w:val="left" w:pos="709"/>
        </w:tabs>
        <w:jc w:val="both"/>
        <w:rPr>
          <w:b/>
          <w:sz w:val="24"/>
          <w:rPrChange w:id="2218" w:author="erdeim" w:date="2015-06-04T15:10:00Z">
            <w:rPr>
              <w:b/>
              <w:sz w:val="28"/>
            </w:rPr>
          </w:rPrChange>
        </w:rPr>
        <w:pPrChange w:id="2219" w:author="erdeim" w:date="2015-06-04T15:10:00Z">
          <w:pPr>
            <w:tabs>
              <w:tab w:val="left" w:pos="709"/>
            </w:tabs>
          </w:pPr>
        </w:pPrChange>
      </w:pPr>
      <w:del w:id="2220" w:author="erdeim" w:date="2015-06-04T15:10:00Z">
        <w:r w:rsidRPr="00A95F92">
          <w:rPr>
            <w:b/>
            <w:bCs/>
            <w:sz w:val="28"/>
            <w:szCs w:val="28"/>
          </w:rPr>
          <w:delText>6.</w:delText>
        </w:r>
        <w:r w:rsidRPr="00A95F92">
          <w:rPr>
            <w:b/>
            <w:bCs/>
            <w:sz w:val="28"/>
            <w:szCs w:val="28"/>
          </w:rPr>
          <w:tab/>
        </w:r>
      </w:del>
      <w:r w:rsidR="00A46A18" w:rsidRPr="009F742F">
        <w:rPr>
          <w:b/>
          <w:sz w:val="24"/>
          <w:rPrChange w:id="2221" w:author="erdeim" w:date="2015-06-04T15:10:00Z">
            <w:rPr>
              <w:b/>
              <w:sz w:val="28"/>
            </w:rPr>
          </w:rPrChange>
        </w:rPr>
        <w:t>Intézkedések:</w:t>
      </w:r>
    </w:p>
    <w:p w:rsidR="00A46A18" w:rsidRPr="009F742F" w:rsidRDefault="00A46A18" w:rsidP="00A46A18">
      <w:pPr>
        <w:tabs>
          <w:tab w:val="left" w:pos="709"/>
        </w:tabs>
        <w:ind w:left="426"/>
        <w:jc w:val="both"/>
        <w:rPr>
          <w:b/>
          <w:sz w:val="24"/>
          <w:rPrChange w:id="2222" w:author="erdeim" w:date="2015-06-04T15:10:00Z">
            <w:rPr>
              <w:b/>
              <w:sz w:val="28"/>
            </w:rPr>
          </w:rPrChange>
        </w:rPr>
        <w:pPrChange w:id="2223" w:author="erdeim" w:date="2015-06-04T15:10:00Z">
          <w:pPr>
            <w:tabs>
              <w:tab w:val="left" w:pos="709"/>
            </w:tabs>
            <w:ind w:left="426"/>
          </w:pPr>
        </w:pPrChange>
      </w:pPr>
    </w:p>
    <w:p w:rsidR="00A46A18" w:rsidRPr="009F742F" w:rsidRDefault="00A46A18" w:rsidP="00A46A18">
      <w:pPr>
        <w:numPr>
          <w:ilvl w:val="1"/>
          <w:numId w:val="47"/>
        </w:numPr>
        <w:tabs>
          <w:tab w:val="clear" w:pos="1440"/>
        </w:tabs>
        <w:ind w:left="851" w:hanging="284"/>
        <w:jc w:val="both"/>
        <w:rPr>
          <w:sz w:val="24"/>
          <w:rPrChange w:id="2224" w:author="erdeim" w:date="2015-06-04T15:10:00Z">
            <w:rPr>
              <w:sz w:val="28"/>
            </w:rPr>
          </w:rPrChange>
        </w:rPr>
      </w:pPr>
      <w:r w:rsidRPr="009F742F">
        <w:rPr>
          <w:sz w:val="24"/>
          <w:rPrChange w:id="2225" w:author="erdeim" w:date="2015-06-04T15:10:00Z">
            <w:rPr>
              <w:sz w:val="28"/>
            </w:rPr>
          </w:rPrChange>
        </w:rPr>
        <w:t xml:space="preserve">A Bizottság egyes ellenőrzési feladatok elvégzésével bármely tagját megbízhatja, illetve az ellenőrzést állandó jelleggel is megoszthatja tagjai között. </w:t>
      </w:r>
    </w:p>
    <w:p w:rsidR="00A46A18" w:rsidRPr="009F742F" w:rsidRDefault="00A46A18" w:rsidP="00A46A18">
      <w:pPr>
        <w:numPr>
          <w:ilvl w:val="1"/>
          <w:numId w:val="47"/>
        </w:numPr>
        <w:tabs>
          <w:tab w:val="clear" w:pos="1440"/>
        </w:tabs>
        <w:ind w:left="851" w:hanging="284"/>
        <w:jc w:val="both"/>
        <w:rPr>
          <w:sz w:val="24"/>
          <w:rPrChange w:id="2226" w:author="erdeim" w:date="2015-06-04T15:10:00Z">
            <w:rPr>
              <w:sz w:val="28"/>
            </w:rPr>
          </w:rPrChange>
        </w:rPr>
      </w:pPr>
      <w:r w:rsidRPr="009F742F">
        <w:rPr>
          <w:sz w:val="24"/>
          <w:rPrChange w:id="2227" w:author="erdeim" w:date="2015-06-04T15:10:00Z">
            <w:rPr>
              <w:sz w:val="28"/>
            </w:rPr>
          </w:rPrChange>
        </w:rPr>
        <w:t xml:space="preserve">Amennyiben a Bizottság a </w:t>
      </w:r>
      <w:del w:id="2228" w:author="erdeim" w:date="2015-06-04T15:10:00Z">
        <w:r w:rsidR="005369AF">
          <w:rPr>
            <w:sz w:val="28"/>
            <w:szCs w:val="28"/>
          </w:rPr>
          <w:delText>társaság</w:delText>
        </w:r>
      </w:del>
      <w:ins w:id="2229" w:author="erdeim" w:date="2015-06-04T15:10:00Z">
        <w:r w:rsidR="00E43238">
          <w:rPr>
            <w:sz w:val="24"/>
            <w:szCs w:val="24"/>
          </w:rPr>
          <w:t>Társaság</w:t>
        </w:r>
      </w:ins>
      <w:r w:rsidRPr="009F742F">
        <w:rPr>
          <w:sz w:val="24"/>
          <w:rPrChange w:id="2230" w:author="erdeim" w:date="2015-06-04T15:10:00Z">
            <w:rPr>
              <w:sz w:val="28"/>
            </w:rPr>
          </w:rPrChange>
        </w:rPr>
        <w:t xml:space="preserve"> tevékenységével kapcsolatban hiányosságot, vagy szabálysértést észlel, a lehető legrövidebb határidő kitűzésével felhívja az ügyvezetőt a hiány pótlására, illetve a szabálytalanság megszüntetésére.</w:t>
      </w:r>
    </w:p>
    <w:p w:rsidR="00A46A18" w:rsidRPr="00E43238" w:rsidRDefault="00A46A18" w:rsidP="00A46A18">
      <w:pPr>
        <w:numPr>
          <w:ilvl w:val="1"/>
          <w:numId w:val="47"/>
        </w:numPr>
        <w:tabs>
          <w:tab w:val="clear" w:pos="1440"/>
        </w:tabs>
        <w:ind w:left="851" w:hanging="284"/>
        <w:jc w:val="both"/>
        <w:rPr>
          <w:sz w:val="24"/>
          <w:rPrChange w:id="2231" w:author="erdeim" w:date="2015-06-04T15:10:00Z">
            <w:rPr>
              <w:sz w:val="28"/>
            </w:rPr>
          </w:rPrChange>
        </w:rPr>
      </w:pPr>
      <w:r w:rsidRPr="00E43238">
        <w:rPr>
          <w:sz w:val="24"/>
          <w:rPrChange w:id="2232" w:author="erdeim" w:date="2015-06-04T15:10:00Z">
            <w:rPr>
              <w:sz w:val="28"/>
            </w:rPr>
          </w:rPrChange>
        </w:rPr>
        <w:lastRenderedPageBreak/>
        <w:t>Az ügyvezető intézkedésének elmaradása esetén a határidő lejártát követően a fenti észrevétel(ek)ről haladéktalanul értesíteni kell a Tulajdonost.</w:t>
      </w:r>
    </w:p>
    <w:p w:rsidR="00A46A18" w:rsidRPr="00E43238" w:rsidRDefault="00A46A18" w:rsidP="00A46A18">
      <w:pPr>
        <w:numPr>
          <w:ilvl w:val="1"/>
          <w:numId w:val="47"/>
        </w:numPr>
        <w:tabs>
          <w:tab w:val="clear" w:pos="1440"/>
        </w:tabs>
        <w:ind w:left="851" w:hanging="284"/>
        <w:jc w:val="both"/>
        <w:rPr>
          <w:sz w:val="24"/>
          <w:rPrChange w:id="2233" w:author="erdeim" w:date="2015-06-04T15:10:00Z">
            <w:rPr>
              <w:i/>
              <w:sz w:val="28"/>
            </w:rPr>
          </w:rPrChange>
        </w:rPr>
      </w:pPr>
      <w:r w:rsidRPr="00E43238">
        <w:rPr>
          <w:sz w:val="24"/>
          <w:rPrChange w:id="2234" w:author="erdeim" w:date="2015-06-04T15:10:00Z">
            <w:rPr>
              <w:i/>
              <w:sz w:val="28"/>
            </w:rPr>
          </w:rPrChange>
        </w:rPr>
        <w:t xml:space="preserve">A Bizottság évente felülvizsgálja a </w:t>
      </w:r>
      <w:del w:id="2235" w:author="erdeim" w:date="2015-06-04T15:10:00Z">
        <w:r w:rsidR="005369AF" w:rsidRPr="00020976">
          <w:rPr>
            <w:i/>
            <w:sz w:val="28"/>
            <w:szCs w:val="28"/>
          </w:rPr>
          <w:delText>társaság</w:delText>
        </w:r>
      </w:del>
      <w:ins w:id="2236" w:author="erdeim" w:date="2015-06-04T15:10:00Z">
        <w:r w:rsidR="00E43238">
          <w:rPr>
            <w:sz w:val="24"/>
            <w:szCs w:val="24"/>
          </w:rPr>
          <w:t>Társaság</w:t>
        </w:r>
      </w:ins>
      <w:r w:rsidRPr="00E43238">
        <w:rPr>
          <w:sz w:val="24"/>
          <w:rPrChange w:id="2237" w:author="erdeim" w:date="2015-06-04T15:10:00Z">
            <w:rPr>
              <w:i/>
              <w:sz w:val="28"/>
            </w:rPr>
          </w:rPrChange>
        </w:rPr>
        <w:t xml:space="preserve"> foglalkoztatási és bérezési gyakorlatát.</w:t>
      </w:r>
    </w:p>
    <w:p w:rsidR="00A46A18" w:rsidRPr="009F742F" w:rsidRDefault="00A46A18" w:rsidP="00A46A18">
      <w:pPr>
        <w:tabs>
          <w:tab w:val="left" w:pos="709"/>
          <w:tab w:val="left" w:pos="1276"/>
        </w:tabs>
        <w:jc w:val="both"/>
        <w:rPr>
          <w:sz w:val="24"/>
          <w:rPrChange w:id="2238" w:author="erdeim" w:date="2015-06-04T15:10:00Z">
            <w:rPr>
              <w:sz w:val="28"/>
            </w:rPr>
          </w:rPrChange>
        </w:rPr>
      </w:pPr>
    </w:p>
    <w:p w:rsidR="00A46A18" w:rsidRPr="009F742F" w:rsidRDefault="00A46A18" w:rsidP="00A46A18">
      <w:pPr>
        <w:pStyle w:val="szvegtrzs1"/>
        <w:tabs>
          <w:tab w:val="left" w:pos="426"/>
        </w:tabs>
        <w:rPr>
          <w:b/>
          <w:rPrChange w:id="2239" w:author="erdeim" w:date="2015-06-04T15:10:00Z">
            <w:rPr>
              <w:b/>
              <w:sz w:val="28"/>
            </w:rPr>
          </w:rPrChange>
        </w:rPr>
        <w:pPrChange w:id="2240" w:author="erdeim" w:date="2015-06-04T15:10:00Z">
          <w:pPr>
            <w:pStyle w:val="szvegtrzs1"/>
            <w:tabs>
              <w:tab w:val="left" w:pos="426"/>
            </w:tabs>
            <w:ind w:left="426"/>
          </w:pPr>
        </w:pPrChange>
      </w:pPr>
      <w:r w:rsidRPr="009F742F">
        <w:rPr>
          <w:b/>
          <w:rPrChange w:id="2241" w:author="erdeim" w:date="2015-06-04T15:10:00Z">
            <w:rPr>
              <w:b/>
              <w:sz w:val="28"/>
            </w:rPr>
          </w:rPrChange>
        </w:rPr>
        <w:t>7.</w:t>
      </w:r>
      <w:r w:rsidRPr="009F742F">
        <w:rPr>
          <w:b/>
          <w:rPrChange w:id="2242" w:author="erdeim" w:date="2015-06-04T15:10:00Z">
            <w:rPr>
              <w:b/>
              <w:sz w:val="28"/>
            </w:rPr>
          </w:rPrChange>
        </w:rPr>
        <w:tab/>
        <w:t>Emlékeztető:</w:t>
      </w:r>
    </w:p>
    <w:p w:rsidR="00A46A18" w:rsidRPr="009F742F" w:rsidRDefault="00A46A18" w:rsidP="00A46A18">
      <w:pPr>
        <w:pStyle w:val="szvegtrzs1"/>
        <w:tabs>
          <w:tab w:val="left" w:pos="426"/>
          <w:tab w:val="left" w:pos="1276"/>
        </w:tabs>
        <w:rPr>
          <w:b/>
          <w:rPrChange w:id="2243" w:author="erdeim" w:date="2015-06-04T15:10:00Z">
            <w:rPr>
              <w:b/>
              <w:sz w:val="28"/>
            </w:rPr>
          </w:rPrChange>
        </w:rPr>
      </w:pPr>
      <w:r w:rsidRPr="009F742F">
        <w:rPr>
          <w:b/>
          <w:rPrChange w:id="2244" w:author="erdeim" w:date="2015-06-04T15:10:00Z">
            <w:rPr>
              <w:b/>
              <w:sz w:val="28"/>
            </w:rPr>
          </w:rPrChange>
        </w:rPr>
        <w:tab/>
      </w:r>
    </w:p>
    <w:p w:rsidR="00A46A18" w:rsidRPr="009F742F" w:rsidRDefault="00A46A18" w:rsidP="00A46A18">
      <w:pPr>
        <w:pStyle w:val="szvegtrzs1"/>
        <w:tabs>
          <w:tab w:val="left" w:pos="426"/>
          <w:tab w:val="left" w:pos="709"/>
          <w:tab w:val="left" w:pos="1276"/>
        </w:tabs>
        <w:ind w:left="426"/>
        <w:rPr>
          <w:rPrChange w:id="2245" w:author="erdeim" w:date="2015-06-04T15:10:00Z">
            <w:rPr>
              <w:sz w:val="28"/>
            </w:rPr>
          </w:rPrChange>
        </w:rPr>
      </w:pPr>
      <w:r w:rsidRPr="009F742F">
        <w:rPr>
          <w:rPrChange w:id="2246" w:author="erdeim" w:date="2015-06-04T15:10:00Z">
            <w:rPr>
              <w:sz w:val="28"/>
            </w:rPr>
          </w:rPrChange>
        </w:rPr>
        <w:t xml:space="preserve">A </w:t>
      </w:r>
      <w:del w:id="2247" w:author="erdeim" w:date="2015-06-04T15:10:00Z">
        <w:r w:rsidR="005369AF">
          <w:rPr>
            <w:sz w:val="28"/>
            <w:szCs w:val="28"/>
          </w:rPr>
          <w:delText>bizottság</w:delText>
        </w:r>
      </w:del>
      <w:ins w:id="2248" w:author="erdeim" w:date="2015-06-04T15:10:00Z">
        <w:r w:rsidR="00440FA7">
          <w:t>B</w:t>
        </w:r>
        <w:r w:rsidRPr="009F742F">
          <w:t>izottság</w:t>
        </w:r>
      </w:ins>
      <w:r w:rsidRPr="009F742F">
        <w:rPr>
          <w:rPrChange w:id="2249" w:author="erdeim" w:date="2015-06-04T15:10:00Z">
            <w:rPr>
              <w:sz w:val="28"/>
            </w:rPr>
          </w:rPrChange>
        </w:rPr>
        <w:t xml:space="preserve"> üléseiről emlékeztetőt kell felvenni, amelyet az FB elnöke, vagy a Bizottság által kijelölt egy tagja hitelesít aláírásával.</w:t>
      </w:r>
    </w:p>
    <w:p w:rsidR="00A46A18" w:rsidRPr="009F742F" w:rsidRDefault="00A46A18" w:rsidP="00A46A18">
      <w:pPr>
        <w:pStyle w:val="szvegtrzs1"/>
        <w:tabs>
          <w:tab w:val="left" w:pos="426"/>
          <w:tab w:val="left" w:pos="709"/>
          <w:tab w:val="left" w:pos="1276"/>
        </w:tabs>
        <w:ind w:left="426"/>
        <w:rPr>
          <w:rPrChange w:id="2250" w:author="erdeim" w:date="2015-06-04T15:10:00Z">
            <w:rPr>
              <w:sz w:val="28"/>
            </w:rPr>
          </w:rPrChange>
        </w:rPr>
      </w:pPr>
      <w:r w:rsidRPr="009F742F">
        <w:rPr>
          <w:rPrChange w:id="2251" w:author="erdeim" w:date="2015-06-04T15:10:00Z">
            <w:rPr>
              <w:sz w:val="28"/>
            </w:rPr>
          </w:rPrChange>
        </w:rPr>
        <w:t>Az emlékeztetőnek tartalmaznia kell:</w:t>
      </w:r>
    </w:p>
    <w:p w:rsidR="00A46A18" w:rsidRPr="009F742F" w:rsidRDefault="00A46A18" w:rsidP="00440FA7">
      <w:pPr>
        <w:pStyle w:val="szvegtrzs1"/>
        <w:numPr>
          <w:ilvl w:val="0"/>
          <w:numId w:val="39"/>
        </w:numPr>
        <w:tabs>
          <w:tab w:val="clear" w:pos="786"/>
          <w:tab w:val="left" w:pos="426"/>
          <w:tab w:val="left" w:pos="709"/>
          <w:tab w:val="num" w:pos="1069"/>
          <w:tab w:val="left" w:pos="1276"/>
        </w:tabs>
        <w:ind w:left="1069"/>
        <w:rPr>
          <w:rPrChange w:id="2252" w:author="erdeim" w:date="2015-06-04T15:10:00Z">
            <w:rPr>
              <w:sz w:val="28"/>
            </w:rPr>
          </w:rPrChange>
        </w:rPr>
        <w:pPrChange w:id="2253" w:author="erdeim" w:date="2015-06-04T15:10:00Z">
          <w:pPr>
            <w:pStyle w:val="szvegtrzs1"/>
            <w:numPr>
              <w:numId w:val="39"/>
            </w:numPr>
            <w:tabs>
              <w:tab w:val="left" w:pos="426"/>
              <w:tab w:val="left" w:pos="709"/>
              <w:tab w:val="num" w:pos="786"/>
              <w:tab w:val="left" w:pos="1276"/>
            </w:tabs>
            <w:ind w:left="786" w:hanging="360"/>
          </w:pPr>
        </w:pPrChange>
      </w:pPr>
      <w:r w:rsidRPr="009F742F">
        <w:rPr>
          <w:rPrChange w:id="2254" w:author="erdeim" w:date="2015-06-04T15:10:00Z">
            <w:rPr>
              <w:sz w:val="28"/>
            </w:rPr>
          </w:rPrChange>
        </w:rPr>
        <w:t>a bizottsági ülés időpontját,</w:t>
      </w:r>
    </w:p>
    <w:p w:rsidR="00A46A18" w:rsidRPr="009F742F" w:rsidRDefault="00A46A18" w:rsidP="00440FA7">
      <w:pPr>
        <w:pStyle w:val="szvegtrzs1"/>
        <w:numPr>
          <w:ilvl w:val="0"/>
          <w:numId w:val="39"/>
        </w:numPr>
        <w:tabs>
          <w:tab w:val="clear" w:pos="786"/>
          <w:tab w:val="left" w:pos="426"/>
          <w:tab w:val="left" w:pos="709"/>
          <w:tab w:val="num" w:pos="1069"/>
          <w:tab w:val="left" w:pos="1276"/>
        </w:tabs>
        <w:ind w:left="1069"/>
        <w:rPr>
          <w:rPrChange w:id="2255" w:author="erdeim" w:date="2015-06-04T15:10:00Z">
            <w:rPr>
              <w:sz w:val="28"/>
            </w:rPr>
          </w:rPrChange>
        </w:rPr>
        <w:pPrChange w:id="2256" w:author="erdeim" w:date="2015-06-04T15:10:00Z">
          <w:pPr>
            <w:pStyle w:val="szvegtrzs1"/>
            <w:numPr>
              <w:numId w:val="39"/>
            </w:numPr>
            <w:tabs>
              <w:tab w:val="left" w:pos="426"/>
              <w:tab w:val="left" w:pos="709"/>
              <w:tab w:val="num" w:pos="786"/>
              <w:tab w:val="left" w:pos="1276"/>
            </w:tabs>
            <w:ind w:left="786" w:hanging="360"/>
          </w:pPr>
        </w:pPrChange>
      </w:pPr>
      <w:r w:rsidRPr="009F742F">
        <w:rPr>
          <w:rPrChange w:id="2257" w:author="erdeim" w:date="2015-06-04T15:10:00Z">
            <w:rPr>
              <w:sz w:val="28"/>
            </w:rPr>
          </w:rPrChange>
        </w:rPr>
        <w:t>a bizottsági ülés helyét,</w:t>
      </w:r>
    </w:p>
    <w:p w:rsidR="00A46A18" w:rsidRPr="009F742F" w:rsidRDefault="00A46A18" w:rsidP="00440FA7">
      <w:pPr>
        <w:pStyle w:val="szvegtrzs1"/>
        <w:numPr>
          <w:ilvl w:val="0"/>
          <w:numId w:val="39"/>
        </w:numPr>
        <w:tabs>
          <w:tab w:val="clear" w:pos="786"/>
          <w:tab w:val="left" w:pos="426"/>
          <w:tab w:val="left" w:pos="709"/>
          <w:tab w:val="num" w:pos="1069"/>
          <w:tab w:val="left" w:pos="1276"/>
        </w:tabs>
        <w:ind w:left="1069"/>
        <w:rPr>
          <w:rPrChange w:id="2258" w:author="erdeim" w:date="2015-06-04T15:10:00Z">
            <w:rPr>
              <w:sz w:val="28"/>
            </w:rPr>
          </w:rPrChange>
        </w:rPr>
        <w:pPrChange w:id="2259" w:author="erdeim" w:date="2015-06-04T15:10:00Z">
          <w:pPr>
            <w:pStyle w:val="szvegtrzs1"/>
            <w:numPr>
              <w:numId w:val="39"/>
            </w:numPr>
            <w:tabs>
              <w:tab w:val="left" w:pos="426"/>
              <w:tab w:val="left" w:pos="709"/>
              <w:tab w:val="num" w:pos="786"/>
              <w:tab w:val="left" w:pos="1276"/>
            </w:tabs>
            <w:ind w:left="786" w:hanging="360"/>
          </w:pPr>
        </w:pPrChange>
      </w:pPr>
      <w:r w:rsidRPr="009F742F">
        <w:rPr>
          <w:rPrChange w:id="2260" w:author="erdeim" w:date="2015-06-04T15:10:00Z">
            <w:rPr>
              <w:sz w:val="28"/>
            </w:rPr>
          </w:rPrChange>
        </w:rPr>
        <w:t>a jelenlévők megnevezését,</w:t>
      </w:r>
    </w:p>
    <w:p w:rsidR="00A46A18" w:rsidRPr="009F742F" w:rsidRDefault="00A46A18" w:rsidP="00440FA7">
      <w:pPr>
        <w:pStyle w:val="szvegtrzs1"/>
        <w:numPr>
          <w:ilvl w:val="0"/>
          <w:numId w:val="39"/>
        </w:numPr>
        <w:tabs>
          <w:tab w:val="clear" w:pos="786"/>
          <w:tab w:val="left" w:pos="426"/>
          <w:tab w:val="left" w:pos="709"/>
          <w:tab w:val="num" w:pos="1069"/>
          <w:tab w:val="left" w:pos="1276"/>
        </w:tabs>
        <w:ind w:left="1069"/>
        <w:rPr>
          <w:rPrChange w:id="2261" w:author="erdeim" w:date="2015-06-04T15:10:00Z">
            <w:rPr>
              <w:sz w:val="28"/>
            </w:rPr>
          </w:rPrChange>
        </w:rPr>
        <w:pPrChange w:id="2262" w:author="erdeim" w:date="2015-06-04T15:10:00Z">
          <w:pPr>
            <w:pStyle w:val="szvegtrzs1"/>
            <w:numPr>
              <w:numId w:val="39"/>
            </w:numPr>
            <w:tabs>
              <w:tab w:val="left" w:pos="426"/>
              <w:tab w:val="left" w:pos="709"/>
              <w:tab w:val="num" w:pos="786"/>
              <w:tab w:val="left" w:pos="1276"/>
            </w:tabs>
            <w:ind w:left="786" w:hanging="360"/>
          </w:pPr>
        </w:pPrChange>
      </w:pPr>
      <w:r w:rsidRPr="009F742F">
        <w:rPr>
          <w:rPrChange w:id="2263" w:author="erdeim" w:date="2015-06-04T15:10:00Z">
            <w:rPr>
              <w:sz w:val="28"/>
            </w:rPr>
          </w:rPrChange>
        </w:rPr>
        <w:t>a tárgyalt és elmaradt napirendi pontokat,</w:t>
      </w:r>
    </w:p>
    <w:p w:rsidR="00A46A18" w:rsidRPr="009F742F" w:rsidRDefault="00A46A18" w:rsidP="00440FA7">
      <w:pPr>
        <w:pStyle w:val="szvegtrzs1"/>
        <w:numPr>
          <w:ilvl w:val="0"/>
          <w:numId w:val="39"/>
        </w:numPr>
        <w:tabs>
          <w:tab w:val="clear" w:pos="786"/>
          <w:tab w:val="left" w:pos="426"/>
          <w:tab w:val="left" w:pos="709"/>
          <w:tab w:val="num" w:pos="1069"/>
          <w:tab w:val="left" w:pos="1276"/>
        </w:tabs>
        <w:ind w:left="1069"/>
        <w:rPr>
          <w:rPrChange w:id="2264" w:author="erdeim" w:date="2015-06-04T15:10:00Z">
            <w:rPr>
              <w:sz w:val="28"/>
            </w:rPr>
          </w:rPrChange>
        </w:rPr>
        <w:pPrChange w:id="2265" w:author="erdeim" w:date="2015-06-04T15:10:00Z">
          <w:pPr>
            <w:pStyle w:val="szvegtrzs1"/>
            <w:numPr>
              <w:numId w:val="39"/>
            </w:numPr>
            <w:tabs>
              <w:tab w:val="left" w:pos="426"/>
              <w:tab w:val="left" w:pos="709"/>
              <w:tab w:val="num" w:pos="786"/>
              <w:tab w:val="left" w:pos="1276"/>
            </w:tabs>
            <w:ind w:left="786" w:hanging="360"/>
          </w:pPr>
        </w:pPrChange>
      </w:pPr>
      <w:r w:rsidRPr="009F742F">
        <w:rPr>
          <w:rPrChange w:id="2266" w:author="erdeim" w:date="2015-06-04T15:10:00Z">
            <w:rPr>
              <w:sz w:val="28"/>
            </w:rPr>
          </w:rPrChange>
        </w:rPr>
        <w:t>az észrevételeket, javaslatokat, határozati javaslatokat,</w:t>
      </w:r>
    </w:p>
    <w:p w:rsidR="00A46A18" w:rsidRPr="009F742F" w:rsidRDefault="00A46A18" w:rsidP="00440FA7">
      <w:pPr>
        <w:pStyle w:val="szvegtrzs1"/>
        <w:numPr>
          <w:ilvl w:val="0"/>
          <w:numId w:val="39"/>
        </w:numPr>
        <w:tabs>
          <w:tab w:val="clear" w:pos="786"/>
          <w:tab w:val="left" w:pos="426"/>
          <w:tab w:val="left" w:pos="709"/>
          <w:tab w:val="num" w:pos="1069"/>
          <w:tab w:val="left" w:pos="1276"/>
        </w:tabs>
        <w:ind w:left="1069"/>
        <w:rPr>
          <w:rPrChange w:id="2267" w:author="erdeim" w:date="2015-06-04T15:10:00Z">
            <w:rPr>
              <w:sz w:val="28"/>
            </w:rPr>
          </w:rPrChange>
        </w:rPr>
        <w:pPrChange w:id="2268" w:author="erdeim" w:date="2015-06-04T15:10:00Z">
          <w:pPr>
            <w:pStyle w:val="szvegtrzs1"/>
            <w:numPr>
              <w:numId w:val="39"/>
            </w:numPr>
            <w:tabs>
              <w:tab w:val="left" w:pos="426"/>
              <w:tab w:val="left" w:pos="709"/>
              <w:tab w:val="num" w:pos="786"/>
              <w:tab w:val="left" w:pos="1276"/>
            </w:tabs>
            <w:ind w:left="786" w:hanging="360"/>
          </w:pPr>
        </w:pPrChange>
      </w:pPr>
      <w:r w:rsidRPr="009F742F">
        <w:rPr>
          <w:rPrChange w:id="2269" w:author="erdeim" w:date="2015-06-04T15:10:00Z">
            <w:rPr>
              <w:sz w:val="28"/>
            </w:rPr>
          </w:rPrChange>
        </w:rPr>
        <w:t>az elfogadott határozatokat,</w:t>
      </w:r>
    </w:p>
    <w:p w:rsidR="00A46A18" w:rsidRPr="009F742F" w:rsidRDefault="00A46A18" w:rsidP="00440FA7">
      <w:pPr>
        <w:pStyle w:val="szvegtrzs1"/>
        <w:numPr>
          <w:ilvl w:val="0"/>
          <w:numId w:val="39"/>
        </w:numPr>
        <w:tabs>
          <w:tab w:val="clear" w:pos="786"/>
          <w:tab w:val="left" w:pos="426"/>
          <w:tab w:val="left" w:pos="709"/>
          <w:tab w:val="num" w:pos="1069"/>
          <w:tab w:val="left" w:pos="1276"/>
        </w:tabs>
        <w:ind w:left="1069"/>
        <w:rPr>
          <w:rPrChange w:id="2270" w:author="erdeim" w:date="2015-06-04T15:10:00Z">
            <w:rPr>
              <w:sz w:val="28"/>
            </w:rPr>
          </w:rPrChange>
        </w:rPr>
        <w:pPrChange w:id="2271" w:author="erdeim" w:date="2015-06-04T15:10:00Z">
          <w:pPr>
            <w:pStyle w:val="szvegtrzs1"/>
            <w:numPr>
              <w:numId w:val="39"/>
            </w:numPr>
            <w:tabs>
              <w:tab w:val="left" w:pos="426"/>
              <w:tab w:val="left" w:pos="709"/>
              <w:tab w:val="num" w:pos="786"/>
              <w:tab w:val="left" w:pos="1276"/>
            </w:tabs>
            <w:ind w:left="786" w:hanging="360"/>
          </w:pPr>
        </w:pPrChange>
      </w:pPr>
      <w:r w:rsidRPr="009F742F">
        <w:rPr>
          <w:rPrChange w:id="2272" w:author="erdeim" w:date="2015-06-04T15:10:00Z">
            <w:rPr>
              <w:sz w:val="28"/>
            </w:rPr>
          </w:rPrChange>
        </w:rPr>
        <w:t>kisebbségi vélemény esetén – az azt képviselő tag kérésére – véleményét.</w:t>
      </w:r>
    </w:p>
    <w:p w:rsidR="00A46A18" w:rsidRDefault="00A46A18" w:rsidP="00A46A18">
      <w:pPr>
        <w:tabs>
          <w:tab w:val="left" w:pos="709"/>
          <w:tab w:val="left" w:pos="1276"/>
        </w:tabs>
        <w:jc w:val="both"/>
        <w:outlineLvl w:val="0"/>
        <w:rPr>
          <w:ins w:id="2273" w:author="erdeim" w:date="2015-06-04T15:10:00Z"/>
          <w:b/>
          <w:bCs/>
          <w:iCs/>
        </w:rPr>
      </w:pPr>
    </w:p>
    <w:p w:rsidR="00A46A18" w:rsidRPr="009F742F" w:rsidRDefault="00A46A18" w:rsidP="00864DB4">
      <w:pPr>
        <w:tabs>
          <w:tab w:val="left" w:pos="709"/>
          <w:tab w:val="left" w:pos="1276"/>
        </w:tabs>
        <w:jc w:val="center"/>
        <w:outlineLvl w:val="0"/>
        <w:rPr>
          <w:b/>
          <w:sz w:val="24"/>
          <w:rPrChange w:id="2274" w:author="erdeim" w:date="2015-06-04T15:10:00Z">
            <w:rPr>
              <w:b/>
              <w:i/>
              <w:sz w:val="28"/>
            </w:rPr>
          </w:rPrChange>
        </w:rPr>
        <w:pPrChange w:id="2275" w:author="erdeim" w:date="2015-06-04T15:10:00Z">
          <w:pPr>
            <w:tabs>
              <w:tab w:val="left" w:pos="709"/>
              <w:tab w:val="left" w:pos="1276"/>
            </w:tabs>
            <w:ind w:left="708"/>
            <w:jc w:val="center"/>
            <w:outlineLvl w:val="0"/>
          </w:pPr>
        </w:pPrChange>
      </w:pPr>
      <w:bookmarkStart w:id="2276" w:name="_Toc414374372"/>
      <w:bookmarkStart w:id="2277" w:name="_Toc414374491"/>
      <w:bookmarkStart w:id="2278" w:name="_Toc414374681"/>
      <w:bookmarkStart w:id="2279" w:name="_Toc420567431"/>
      <w:r w:rsidRPr="009F742F">
        <w:rPr>
          <w:b/>
          <w:sz w:val="24"/>
          <w:rPrChange w:id="2280" w:author="erdeim" w:date="2015-06-04T15:10:00Z">
            <w:rPr>
              <w:b/>
              <w:i/>
              <w:sz w:val="28"/>
            </w:rPr>
          </w:rPrChange>
        </w:rPr>
        <w:t>IV.</w:t>
      </w:r>
      <w:bookmarkEnd w:id="2276"/>
      <w:bookmarkEnd w:id="2277"/>
      <w:bookmarkEnd w:id="2278"/>
      <w:bookmarkEnd w:id="2279"/>
      <w:del w:id="2281" w:author="erdeim" w:date="2015-06-04T15:10:00Z">
        <w:r w:rsidR="005369AF" w:rsidRPr="003954A7">
          <w:rPr>
            <w:b/>
            <w:bCs/>
            <w:i/>
            <w:iCs/>
            <w:sz w:val="28"/>
            <w:szCs w:val="28"/>
          </w:rPr>
          <w:delText xml:space="preserve"> </w:delText>
        </w:r>
      </w:del>
    </w:p>
    <w:p w:rsidR="00A46A18" w:rsidRPr="009F742F" w:rsidRDefault="00A46A18" w:rsidP="00A46A18">
      <w:pPr>
        <w:tabs>
          <w:tab w:val="left" w:pos="709"/>
          <w:tab w:val="left" w:pos="1276"/>
        </w:tabs>
        <w:ind w:left="708"/>
        <w:jc w:val="both"/>
        <w:rPr>
          <w:b/>
          <w:i/>
          <w:sz w:val="24"/>
          <w:rPrChange w:id="2282" w:author="erdeim" w:date="2015-06-04T15:10:00Z">
            <w:rPr>
              <w:b/>
              <w:i/>
              <w:sz w:val="28"/>
            </w:rPr>
          </w:rPrChange>
        </w:rPr>
        <w:pPrChange w:id="2283" w:author="erdeim" w:date="2015-06-04T15:10:00Z">
          <w:pPr>
            <w:tabs>
              <w:tab w:val="left" w:pos="709"/>
              <w:tab w:val="left" w:pos="1276"/>
            </w:tabs>
            <w:ind w:left="708"/>
          </w:pPr>
        </w:pPrChange>
      </w:pPr>
    </w:p>
    <w:p w:rsidR="00A46A18" w:rsidRPr="009F742F" w:rsidRDefault="00A46A18" w:rsidP="00A46A18">
      <w:pPr>
        <w:numPr>
          <w:ilvl w:val="0"/>
          <w:numId w:val="44"/>
        </w:numPr>
        <w:tabs>
          <w:tab w:val="left" w:pos="993"/>
        </w:tabs>
        <w:jc w:val="both"/>
        <w:rPr>
          <w:b/>
          <w:sz w:val="24"/>
          <w:rPrChange w:id="2284" w:author="erdeim" w:date="2015-06-04T15:10:00Z">
            <w:rPr>
              <w:b/>
              <w:sz w:val="28"/>
            </w:rPr>
          </w:rPrChange>
        </w:rPr>
        <w:pPrChange w:id="2285" w:author="erdeim" w:date="2015-06-04T15:10:00Z">
          <w:pPr>
            <w:numPr>
              <w:numId w:val="44"/>
            </w:numPr>
            <w:tabs>
              <w:tab w:val="num" w:pos="720"/>
              <w:tab w:val="left" w:pos="993"/>
            </w:tabs>
            <w:ind w:left="720" w:hanging="360"/>
          </w:pPr>
        </w:pPrChange>
      </w:pPr>
      <w:r w:rsidRPr="009F742F">
        <w:rPr>
          <w:b/>
          <w:sz w:val="24"/>
          <w:rPrChange w:id="2286" w:author="erdeim" w:date="2015-06-04T15:10:00Z">
            <w:rPr>
              <w:b/>
              <w:sz w:val="28"/>
            </w:rPr>
          </w:rPrChange>
        </w:rPr>
        <w:t>Nem lehet a Felügyelő Bizottság elnöke vagy tagja az a személy, aki</w:t>
      </w:r>
    </w:p>
    <w:p w:rsidR="005369AF" w:rsidRPr="008B2F5D" w:rsidRDefault="005369AF" w:rsidP="005369AF">
      <w:pPr>
        <w:tabs>
          <w:tab w:val="left" w:pos="709"/>
          <w:tab w:val="left" w:pos="993"/>
        </w:tabs>
        <w:rPr>
          <w:del w:id="2287" w:author="erdeim" w:date="2015-06-04T15:10:00Z"/>
          <w:b/>
          <w:bCs/>
          <w:iCs/>
          <w:sz w:val="28"/>
          <w:szCs w:val="28"/>
        </w:rPr>
      </w:pPr>
    </w:p>
    <w:p w:rsidR="00A46A18" w:rsidRPr="009F742F" w:rsidRDefault="00A46A18" w:rsidP="00A46A18">
      <w:pPr>
        <w:numPr>
          <w:ilvl w:val="1"/>
          <w:numId w:val="43"/>
        </w:numPr>
        <w:tabs>
          <w:tab w:val="clear" w:pos="1650"/>
          <w:tab w:val="left" w:pos="709"/>
          <w:tab w:val="num" w:pos="1134"/>
          <w:tab w:val="left" w:pos="1276"/>
        </w:tabs>
        <w:ind w:hanging="941"/>
        <w:jc w:val="both"/>
        <w:rPr>
          <w:sz w:val="24"/>
          <w:rPrChange w:id="2288" w:author="erdeim" w:date="2015-06-04T15:10:00Z">
            <w:rPr>
              <w:sz w:val="28"/>
            </w:rPr>
          </w:rPrChange>
        </w:rPr>
      </w:pPr>
      <w:r w:rsidRPr="009F742F">
        <w:rPr>
          <w:sz w:val="24"/>
          <w:rPrChange w:id="2289" w:author="erdeim" w:date="2015-06-04T15:10:00Z">
            <w:rPr>
              <w:sz w:val="28"/>
            </w:rPr>
          </w:rPrChange>
        </w:rPr>
        <w:t xml:space="preserve">a </w:t>
      </w:r>
      <w:del w:id="2290" w:author="erdeim" w:date="2015-06-04T15:10:00Z">
        <w:r w:rsidR="005369AF" w:rsidRPr="008B2F5D">
          <w:rPr>
            <w:iCs/>
            <w:sz w:val="28"/>
            <w:szCs w:val="28"/>
          </w:rPr>
          <w:delText>társaság</w:delText>
        </w:r>
      </w:del>
      <w:ins w:id="2291" w:author="erdeim" w:date="2015-06-04T15:10:00Z">
        <w:r w:rsidR="00E43238">
          <w:rPr>
            <w:iCs/>
            <w:sz w:val="24"/>
            <w:szCs w:val="24"/>
          </w:rPr>
          <w:t>Társaság</w:t>
        </w:r>
      </w:ins>
      <w:r w:rsidRPr="009F742F">
        <w:rPr>
          <w:sz w:val="24"/>
          <w:rPrChange w:id="2292" w:author="erdeim" w:date="2015-06-04T15:10:00Z">
            <w:rPr>
              <w:sz w:val="28"/>
            </w:rPr>
          </w:rPrChange>
        </w:rPr>
        <w:t xml:space="preserve"> ügyvezetője vagy az ügyvezető szervezet tagja, </w:t>
      </w:r>
    </w:p>
    <w:p w:rsidR="00A46A18" w:rsidRPr="009F742F" w:rsidRDefault="00A46A18" w:rsidP="00A46A18">
      <w:pPr>
        <w:numPr>
          <w:ilvl w:val="1"/>
          <w:numId w:val="43"/>
        </w:numPr>
        <w:tabs>
          <w:tab w:val="clear" w:pos="1650"/>
          <w:tab w:val="left" w:pos="709"/>
          <w:tab w:val="num" w:pos="1134"/>
        </w:tabs>
        <w:ind w:left="1134" w:hanging="425"/>
        <w:jc w:val="both"/>
        <w:rPr>
          <w:sz w:val="24"/>
          <w:rPrChange w:id="2293" w:author="erdeim" w:date="2015-06-04T15:10:00Z">
            <w:rPr>
              <w:sz w:val="28"/>
            </w:rPr>
          </w:rPrChange>
        </w:rPr>
      </w:pPr>
      <w:r w:rsidRPr="009F742F">
        <w:rPr>
          <w:sz w:val="24"/>
          <w:rPrChange w:id="2294" w:author="erdeim" w:date="2015-06-04T15:10:00Z">
            <w:rPr>
              <w:sz w:val="28"/>
            </w:rPr>
          </w:rPrChange>
        </w:rPr>
        <w:t xml:space="preserve">a </w:t>
      </w:r>
      <w:del w:id="2295" w:author="erdeim" w:date="2015-06-04T15:10:00Z">
        <w:r w:rsidR="005369AF" w:rsidRPr="008B2F5D">
          <w:rPr>
            <w:iCs/>
            <w:sz w:val="28"/>
            <w:szCs w:val="28"/>
          </w:rPr>
          <w:delText>társasággal</w:delText>
        </w:r>
      </w:del>
      <w:ins w:id="2296" w:author="erdeim" w:date="2015-06-04T15:10:00Z">
        <w:r w:rsidR="00E43238">
          <w:rPr>
            <w:iCs/>
            <w:sz w:val="24"/>
            <w:szCs w:val="24"/>
          </w:rPr>
          <w:t>Társaság</w:t>
        </w:r>
        <w:r w:rsidRPr="009F742F">
          <w:rPr>
            <w:iCs/>
            <w:sz w:val="24"/>
            <w:szCs w:val="24"/>
          </w:rPr>
          <w:t>gal</w:t>
        </w:r>
      </w:ins>
      <w:r w:rsidRPr="009F742F">
        <w:rPr>
          <w:sz w:val="24"/>
          <w:rPrChange w:id="2297" w:author="erdeim" w:date="2015-06-04T15:10:00Z">
            <w:rPr>
              <w:sz w:val="28"/>
            </w:rPr>
          </w:rPrChange>
        </w:rPr>
        <w:t xml:space="preserve"> a megbízatásán kívül más tevékenység kifejtésére irányuló munkaviszonyban vagy munkavégzésre irányuló egyéb jogviszonyban áll, ha a jogszabály másképp nem rendelkezik,</w:t>
      </w:r>
    </w:p>
    <w:p w:rsidR="00A46A18" w:rsidRPr="009F742F" w:rsidRDefault="00A46A18" w:rsidP="00A46A18">
      <w:pPr>
        <w:numPr>
          <w:ilvl w:val="1"/>
          <w:numId w:val="43"/>
        </w:numPr>
        <w:tabs>
          <w:tab w:val="clear" w:pos="1650"/>
          <w:tab w:val="left" w:pos="709"/>
          <w:tab w:val="num" w:pos="1134"/>
        </w:tabs>
        <w:ind w:left="1134" w:hanging="425"/>
        <w:jc w:val="both"/>
        <w:rPr>
          <w:sz w:val="24"/>
          <w:rPrChange w:id="2298" w:author="erdeim" w:date="2015-06-04T15:10:00Z">
            <w:rPr>
              <w:sz w:val="28"/>
            </w:rPr>
          </w:rPrChange>
        </w:rPr>
      </w:pPr>
      <w:r w:rsidRPr="009F742F">
        <w:rPr>
          <w:sz w:val="24"/>
          <w:rPrChange w:id="2299" w:author="erdeim" w:date="2015-06-04T15:10:00Z">
            <w:rPr>
              <w:sz w:val="28"/>
            </w:rPr>
          </w:rPrChange>
        </w:rPr>
        <w:t xml:space="preserve">a </w:t>
      </w:r>
      <w:del w:id="2300" w:author="erdeim" w:date="2015-06-04T15:10:00Z">
        <w:r w:rsidR="005369AF" w:rsidRPr="008B2F5D">
          <w:rPr>
            <w:iCs/>
            <w:sz w:val="28"/>
            <w:szCs w:val="28"/>
          </w:rPr>
          <w:delText>társaság</w:delText>
        </w:r>
      </w:del>
      <w:ins w:id="2301" w:author="erdeim" w:date="2015-06-04T15:10:00Z">
        <w:r w:rsidR="00E43238">
          <w:rPr>
            <w:iCs/>
            <w:sz w:val="24"/>
            <w:szCs w:val="24"/>
          </w:rPr>
          <w:t>Társaság</w:t>
        </w:r>
      </w:ins>
      <w:r w:rsidRPr="009F742F">
        <w:rPr>
          <w:sz w:val="24"/>
          <w:rPrChange w:id="2302" w:author="erdeim" w:date="2015-06-04T15:10:00Z">
            <w:rPr>
              <w:sz w:val="28"/>
            </w:rPr>
          </w:rPrChange>
        </w:rPr>
        <w:t xml:space="preserve"> cél szerinti juttatásából részesül – kivéve a bárki által megkötés nélkül igénybe vehető nem pénzbeli szolgáltatásokat, és a társadalmi szervezet által tagjának a tagsági jogviszony alapján nyújtott, létesítő okiratnak megfelelő cél szerinti juttatást – illetve</w:t>
      </w:r>
      <w:ins w:id="2303" w:author="erdeim" w:date="2015-06-04T15:10:00Z">
        <w:r w:rsidR="00440FA7">
          <w:rPr>
            <w:iCs/>
            <w:sz w:val="24"/>
            <w:szCs w:val="24"/>
          </w:rPr>
          <w:t>,</w:t>
        </w:r>
      </w:ins>
    </w:p>
    <w:p w:rsidR="00A46A18" w:rsidRPr="009F742F" w:rsidRDefault="00A46A18" w:rsidP="00A46A18">
      <w:pPr>
        <w:numPr>
          <w:ilvl w:val="1"/>
          <w:numId w:val="43"/>
        </w:numPr>
        <w:tabs>
          <w:tab w:val="clear" w:pos="1650"/>
          <w:tab w:val="left" w:pos="709"/>
          <w:tab w:val="num" w:pos="1134"/>
        </w:tabs>
        <w:ind w:left="1276" w:hanging="567"/>
        <w:jc w:val="both"/>
        <w:rPr>
          <w:sz w:val="24"/>
          <w:rPrChange w:id="2304" w:author="erdeim" w:date="2015-06-04T15:10:00Z">
            <w:rPr>
              <w:sz w:val="28"/>
            </w:rPr>
          </w:rPrChange>
        </w:rPr>
      </w:pPr>
      <w:r w:rsidRPr="009F742F">
        <w:rPr>
          <w:sz w:val="24"/>
          <w:rPrChange w:id="2305" w:author="erdeim" w:date="2015-06-04T15:10:00Z">
            <w:rPr>
              <w:sz w:val="28"/>
            </w:rPr>
          </w:rPrChange>
        </w:rPr>
        <w:t>az a)-b) pontban meghatározott személyek hozzátartozója.</w:t>
      </w:r>
    </w:p>
    <w:p w:rsidR="005369AF" w:rsidRPr="008B2F5D" w:rsidRDefault="005369AF" w:rsidP="005369AF">
      <w:pPr>
        <w:pStyle w:val="szvegtrzs1"/>
        <w:tabs>
          <w:tab w:val="left" w:pos="426"/>
          <w:tab w:val="left" w:pos="709"/>
          <w:tab w:val="left" w:pos="1276"/>
        </w:tabs>
        <w:rPr>
          <w:del w:id="2306" w:author="erdeim" w:date="2015-06-04T15:10:00Z"/>
          <w:sz w:val="28"/>
          <w:szCs w:val="28"/>
        </w:rPr>
      </w:pPr>
      <w:del w:id="2307" w:author="erdeim" w:date="2015-06-04T15:10:00Z">
        <w:r w:rsidRPr="008B2F5D">
          <w:rPr>
            <w:sz w:val="28"/>
            <w:szCs w:val="28"/>
          </w:rPr>
          <w:br w:type="page"/>
        </w:r>
      </w:del>
    </w:p>
    <w:p w:rsidR="00A46A18" w:rsidRDefault="00A46A18" w:rsidP="00A46A18">
      <w:pPr>
        <w:pStyle w:val="szvegtrzs1"/>
        <w:tabs>
          <w:tab w:val="left" w:pos="426"/>
          <w:tab w:val="left" w:pos="709"/>
          <w:tab w:val="left" w:pos="1276"/>
        </w:tabs>
        <w:rPr>
          <w:ins w:id="2308" w:author="erdeim" w:date="2015-06-04T15:10:00Z"/>
        </w:rPr>
      </w:pPr>
    </w:p>
    <w:p w:rsidR="00440FA7" w:rsidRDefault="00440FA7" w:rsidP="00A46A18">
      <w:pPr>
        <w:pStyle w:val="szvegtrzs1"/>
        <w:tabs>
          <w:tab w:val="left" w:pos="426"/>
          <w:tab w:val="left" w:pos="709"/>
          <w:tab w:val="left" w:pos="1276"/>
        </w:tabs>
        <w:rPr>
          <w:ins w:id="2309" w:author="erdeim" w:date="2015-06-04T15:10:00Z"/>
        </w:rPr>
      </w:pPr>
    </w:p>
    <w:p w:rsidR="00A46A18" w:rsidRPr="009F742F" w:rsidRDefault="00A46A18" w:rsidP="00A46A18">
      <w:pPr>
        <w:pStyle w:val="szvegtrzs1"/>
        <w:tabs>
          <w:tab w:val="left" w:pos="426"/>
          <w:tab w:val="left" w:pos="709"/>
          <w:tab w:val="left" w:pos="1276"/>
        </w:tabs>
        <w:rPr>
          <w:rPrChange w:id="2310" w:author="erdeim" w:date="2015-06-04T15:10:00Z">
            <w:rPr>
              <w:sz w:val="28"/>
            </w:rPr>
          </w:rPrChange>
        </w:rPr>
        <w:pPrChange w:id="2311" w:author="erdeim" w:date="2015-06-04T15:10:00Z">
          <w:pPr>
            <w:pStyle w:val="szvegtrzs1"/>
          </w:pPr>
        </w:pPrChange>
      </w:pPr>
      <w:r w:rsidRPr="009F742F">
        <w:rPr>
          <w:rPrChange w:id="2312" w:author="erdeim" w:date="2015-06-04T15:10:00Z">
            <w:rPr>
              <w:sz w:val="28"/>
            </w:rPr>
          </w:rPrChange>
        </w:rPr>
        <w:t>Jelen működési szabályzat által ne</w:t>
      </w:r>
      <w:r w:rsidR="001C43D2">
        <w:rPr>
          <w:rPrChange w:id="2313" w:author="erdeim" w:date="2015-06-04T15:10:00Z">
            <w:rPr>
              <w:sz w:val="28"/>
            </w:rPr>
          </w:rPrChange>
        </w:rPr>
        <w:t xml:space="preserve">m érintett ügyekre a Ptk. és a </w:t>
      </w:r>
      <w:del w:id="2314" w:author="erdeim" w:date="2015-06-04T15:10:00Z">
        <w:r w:rsidR="005369AF">
          <w:rPr>
            <w:sz w:val="28"/>
            <w:szCs w:val="28"/>
          </w:rPr>
          <w:delText>Gt. a</w:delText>
        </w:r>
      </w:del>
      <w:ins w:id="2315" w:author="erdeim" w:date="2015-06-04T15:10:00Z">
        <w:r w:rsidR="001C43D2">
          <w:t>C</w:t>
        </w:r>
        <w:r w:rsidR="00AF35AD">
          <w:t xml:space="preserve">ivil </w:t>
        </w:r>
        <w:r w:rsidRPr="009F742F">
          <w:t>t</w:t>
        </w:r>
        <w:r w:rsidR="001C43D2">
          <w:t>v</w:t>
        </w:r>
        <w:r w:rsidRPr="009F742F">
          <w:t>.</w:t>
        </w:r>
      </w:ins>
      <w:r w:rsidRPr="009F742F">
        <w:rPr>
          <w:rPrChange w:id="2316" w:author="erdeim" w:date="2015-06-04T15:10:00Z">
            <w:rPr>
              <w:sz w:val="28"/>
            </w:rPr>
          </w:rPrChange>
        </w:rPr>
        <w:t xml:space="preserve"> felügyelő bizottságokra vonatkozó előírásai az irányadók.</w:t>
      </w:r>
    </w:p>
    <w:p w:rsidR="00A46A18" w:rsidRPr="009F742F" w:rsidRDefault="00A46A18" w:rsidP="00A46A18">
      <w:pPr>
        <w:pStyle w:val="szvegtrzs1"/>
        <w:tabs>
          <w:tab w:val="left" w:pos="426"/>
          <w:tab w:val="left" w:pos="709"/>
          <w:tab w:val="left" w:pos="1276"/>
        </w:tabs>
        <w:rPr>
          <w:rPrChange w:id="2317" w:author="erdeim" w:date="2015-06-04T15:10:00Z">
            <w:rPr>
              <w:sz w:val="28"/>
            </w:rPr>
          </w:rPrChange>
        </w:rPr>
      </w:pPr>
    </w:p>
    <w:p w:rsidR="00440FA7" w:rsidRDefault="00440FA7" w:rsidP="00A46A18">
      <w:pPr>
        <w:pStyle w:val="szvegtrzs1"/>
        <w:tabs>
          <w:tab w:val="left" w:pos="426"/>
          <w:tab w:val="left" w:pos="709"/>
          <w:tab w:val="left" w:pos="1276"/>
        </w:tabs>
        <w:outlineLvl w:val="0"/>
        <w:rPr>
          <w:rPrChange w:id="2318" w:author="erdeim" w:date="2015-06-04T15:10:00Z">
            <w:rPr>
              <w:sz w:val="28"/>
            </w:rPr>
          </w:rPrChange>
        </w:rPr>
        <w:pPrChange w:id="2319" w:author="erdeim" w:date="2015-06-04T15:10:00Z">
          <w:pPr>
            <w:pStyle w:val="szvegtrzs1"/>
            <w:tabs>
              <w:tab w:val="left" w:pos="426"/>
              <w:tab w:val="left" w:pos="709"/>
              <w:tab w:val="left" w:pos="1276"/>
            </w:tabs>
          </w:pPr>
        </w:pPrChange>
      </w:pPr>
      <w:bookmarkStart w:id="2320" w:name="_Toc414374373"/>
      <w:bookmarkStart w:id="2321" w:name="_Toc414374492"/>
      <w:bookmarkStart w:id="2322" w:name="_Toc414374682"/>
    </w:p>
    <w:p w:rsidR="005369AF" w:rsidRDefault="005369AF" w:rsidP="005369AF">
      <w:pPr>
        <w:pStyle w:val="szvegtrzs1"/>
        <w:tabs>
          <w:tab w:val="left" w:pos="426"/>
          <w:tab w:val="left" w:pos="709"/>
          <w:tab w:val="left" w:pos="1276"/>
        </w:tabs>
        <w:rPr>
          <w:del w:id="2323" w:author="erdeim" w:date="2015-06-04T15:10:00Z"/>
          <w:sz w:val="28"/>
          <w:szCs w:val="28"/>
        </w:rPr>
      </w:pPr>
      <w:bookmarkStart w:id="2324" w:name="_Toc420567432"/>
    </w:p>
    <w:p w:rsidR="00A46A18" w:rsidRDefault="00A46A18" w:rsidP="00A46A18">
      <w:pPr>
        <w:pStyle w:val="szvegtrzs1"/>
        <w:tabs>
          <w:tab w:val="left" w:pos="426"/>
          <w:tab w:val="left" w:pos="709"/>
          <w:tab w:val="left" w:pos="1276"/>
        </w:tabs>
        <w:outlineLvl w:val="0"/>
        <w:rPr>
          <w:rPrChange w:id="2325" w:author="erdeim" w:date="2015-06-04T15:10:00Z">
            <w:rPr>
              <w:sz w:val="28"/>
            </w:rPr>
          </w:rPrChange>
        </w:rPr>
      </w:pPr>
      <w:r w:rsidRPr="009F742F">
        <w:rPr>
          <w:rPrChange w:id="2326" w:author="erdeim" w:date="2015-06-04T15:10:00Z">
            <w:rPr>
              <w:sz w:val="28"/>
            </w:rPr>
          </w:rPrChange>
        </w:rPr>
        <w:t xml:space="preserve">Budapest, </w:t>
      </w:r>
      <w:del w:id="2327" w:author="erdeim" w:date="2015-06-04T15:10:00Z">
        <w:r w:rsidR="005369AF">
          <w:rPr>
            <w:sz w:val="28"/>
            <w:szCs w:val="28"/>
          </w:rPr>
          <w:delText>2011.április 06.</w:delText>
        </w:r>
        <w:r w:rsidR="005369AF">
          <w:rPr>
            <w:sz w:val="28"/>
            <w:szCs w:val="28"/>
          </w:rPr>
          <w:tab/>
        </w:r>
        <w:r w:rsidR="005369AF">
          <w:rPr>
            <w:sz w:val="28"/>
            <w:szCs w:val="28"/>
          </w:rPr>
          <w:tab/>
        </w:r>
        <w:r w:rsidR="005369AF">
          <w:rPr>
            <w:sz w:val="28"/>
            <w:szCs w:val="28"/>
          </w:rPr>
          <w:tab/>
        </w:r>
        <w:r w:rsidR="005369AF">
          <w:rPr>
            <w:sz w:val="28"/>
            <w:szCs w:val="28"/>
          </w:rPr>
          <w:tab/>
          <w:delText>…………………………….</w:delText>
        </w:r>
      </w:del>
      <w:ins w:id="2328" w:author="erdeim" w:date="2015-06-04T15:10:00Z">
        <w:r w:rsidRPr="009F742F">
          <w:t>2015</w:t>
        </w:r>
        <w:r>
          <w:t>. március</w:t>
        </w:r>
        <w:bookmarkEnd w:id="2320"/>
        <w:bookmarkEnd w:id="2321"/>
        <w:bookmarkEnd w:id="2322"/>
        <w:r w:rsidR="00440FA7">
          <w:t xml:space="preserve"> 13.</w:t>
        </w:r>
        <w:bookmarkEnd w:id="2324"/>
        <w:r>
          <w:tab/>
        </w:r>
        <w:r w:rsidRPr="009F742F">
          <w:tab/>
        </w:r>
        <w:r w:rsidRPr="009F742F">
          <w:tab/>
        </w:r>
        <w:r w:rsidRPr="009F742F">
          <w:tab/>
        </w:r>
      </w:ins>
    </w:p>
    <w:p w:rsidR="005369AF" w:rsidRDefault="005369AF" w:rsidP="005369AF">
      <w:pPr>
        <w:pStyle w:val="szvegtrzs1"/>
        <w:tabs>
          <w:tab w:val="center" w:pos="7230"/>
        </w:tabs>
        <w:rPr>
          <w:del w:id="2329" w:author="erdeim" w:date="2015-06-04T15:10:00Z"/>
          <w:sz w:val="28"/>
          <w:szCs w:val="28"/>
        </w:rPr>
      </w:pPr>
      <w:del w:id="2330" w:author="erdeim" w:date="2015-06-04T15:10:00Z">
        <w:r>
          <w:rPr>
            <w:sz w:val="28"/>
            <w:szCs w:val="28"/>
          </w:rPr>
          <w:tab/>
          <w:delText xml:space="preserve">Kulinyi Márton </w:delText>
        </w:r>
      </w:del>
    </w:p>
    <w:p w:rsidR="005369AF" w:rsidRDefault="005369AF" w:rsidP="005369AF">
      <w:pPr>
        <w:pStyle w:val="szvegtrzs1"/>
        <w:tabs>
          <w:tab w:val="center" w:pos="7230"/>
        </w:tabs>
        <w:rPr>
          <w:del w:id="2331" w:author="erdeim" w:date="2015-06-04T15:10:00Z"/>
          <w:sz w:val="28"/>
          <w:szCs w:val="28"/>
        </w:rPr>
      </w:pPr>
      <w:del w:id="2332" w:author="erdeim" w:date="2015-06-04T15:10:00Z">
        <w:r>
          <w:rPr>
            <w:sz w:val="28"/>
            <w:szCs w:val="28"/>
          </w:rPr>
          <w:tab/>
          <w:delText>ügyvezető</w:delText>
        </w:r>
      </w:del>
    </w:p>
    <w:p w:rsidR="00A46A18" w:rsidRDefault="00A46A18" w:rsidP="00A46A18">
      <w:pPr>
        <w:pStyle w:val="szvegtrzs1"/>
        <w:tabs>
          <w:tab w:val="left" w:pos="426"/>
          <w:tab w:val="left" w:pos="709"/>
          <w:tab w:val="left" w:pos="1276"/>
        </w:tabs>
        <w:outlineLvl w:val="0"/>
        <w:rPr>
          <w:ins w:id="2333" w:author="erdeim" w:date="2015-06-04T15:10:00Z"/>
        </w:rPr>
      </w:pPr>
    </w:p>
    <w:p w:rsidR="00A46A18" w:rsidRDefault="00A46A18" w:rsidP="00A46A18">
      <w:pPr>
        <w:pStyle w:val="szvegtrzs1"/>
        <w:tabs>
          <w:tab w:val="left" w:pos="426"/>
          <w:tab w:val="left" w:pos="709"/>
          <w:tab w:val="left" w:pos="1276"/>
        </w:tabs>
        <w:outlineLvl w:val="0"/>
        <w:rPr>
          <w:ins w:id="2334" w:author="erdeim" w:date="2015-06-04T15:10:00Z"/>
        </w:rPr>
      </w:pPr>
    </w:p>
    <w:p w:rsidR="00A46A18" w:rsidRPr="009F742F" w:rsidRDefault="00A46A18" w:rsidP="00440FA7">
      <w:pPr>
        <w:pStyle w:val="szvegtrzs1"/>
        <w:tabs>
          <w:tab w:val="left" w:pos="426"/>
          <w:tab w:val="left" w:pos="709"/>
          <w:tab w:val="left" w:pos="1276"/>
        </w:tabs>
        <w:outlineLvl w:val="0"/>
        <w:rPr>
          <w:ins w:id="2335" w:author="erdeim" w:date="2015-06-04T15:10:00Z"/>
        </w:rPr>
      </w:pPr>
      <w:ins w:id="2336" w:author="erdeim" w:date="2015-06-04T15:10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</w:ins>
    </w:p>
    <w:p w:rsidR="00AA47D1" w:rsidRPr="00AA47D1" w:rsidRDefault="00AA47D1" w:rsidP="00AA47D1">
      <w:pPr>
        <w:pPrChange w:id="2337" w:author="erdeim" w:date="2015-06-04T15:10:00Z">
          <w:pPr>
            <w:pStyle w:val="Cmsor5"/>
            <w:keepLines/>
            <w:tabs>
              <w:tab w:val="clear" w:pos="4536"/>
              <w:tab w:val="clear" w:pos="7371"/>
              <w:tab w:val="left" w:pos="851"/>
              <w:tab w:val="left" w:pos="1134"/>
              <w:tab w:val="left" w:pos="1418"/>
            </w:tabs>
          </w:pPr>
        </w:pPrChange>
      </w:pPr>
    </w:p>
    <w:sectPr w:rsidR="00AA47D1" w:rsidRPr="00AA47D1" w:rsidSect="00B7517F">
      <w:pgSz w:w="11906" w:h="16838"/>
      <w:pgMar w:top="1418" w:right="1418" w:bottom="1135" w:left="1418" w:header="708" w:footer="708" w:gutter="0"/>
      <w:cols w:space="708" w:equalWidth="0">
        <w:col w:w="9070" w:space="709"/>
      </w:cols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079" w:rsidRDefault="00290079">
      <w:r>
        <w:separator/>
      </w:r>
    </w:p>
    <w:p w:rsidR="00290079" w:rsidRDefault="00290079"/>
  </w:endnote>
  <w:endnote w:type="continuationSeparator" w:id="0">
    <w:p w:rsidR="00290079" w:rsidRDefault="00290079">
      <w:r>
        <w:continuationSeparator/>
      </w:r>
    </w:p>
    <w:p w:rsidR="00290079" w:rsidRDefault="00290079"/>
  </w:endnote>
  <w:endnote w:type="continuationNotice" w:id="1">
    <w:p w:rsidR="00290079" w:rsidRDefault="0029007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C91" w:rsidRDefault="00D90C91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7F7" w:rsidRDefault="003854D7">
    <w:pPr>
      <w:pStyle w:val="llb"/>
      <w:jc w:val="center"/>
    </w:pPr>
    <w:r>
      <w:fldChar w:fldCharType="begin"/>
    </w:r>
    <w:r w:rsidR="006F67F7">
      <w:instrText xml:space="preserve"> PAGE   \* MERGEFORMAT </w:instrText>
    </w:r>
    <w:r>
      <w:fldChar w:fldCharType="separate"/>
    </w:r>
    <w:r w:rsidR="00D90C91">
      <w:rPr>
        <w:noProof/>
      </w:rPr>
      <w:t>45</w:t>
    </w:r>
    <w:r>
      <w:fldChar w:fldCharType="end"/>
    </w:r>
  </w:p>
  <w:p w:rsidR="006F67F7" w:rsidRDefault="006F67F7" w:rsidP="0063225A">
    <w:pPr>
      <w:pStyle w:val="llb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7F7" w:rsidRDefault="003854D7">
    <w:pPr>
      <w:pStyle w:val="llb"/>
      <w:jc w:val="center"/>
    </w:pPr>
    <w:r>
      <w:fldChar w:fldCharType="begin"/>
    </w:r>
    <w:r w:rsidR="006F67F7">
      <w:instrText>PAGE   \* MERGEFORMAT</w:instrText>
    </w:r>
    <w:r>
      <w:fldChar w:fldCharType="separate"/>
    </w:r>
    <w:r w:rsidR="00D90C91">
      <w:rPr>
        <w:noProof/>
      </w:rPr>
      <w:t>39</w:t>
    </w:r>
    <w:r>
      <w:fldChar w:fldCharType="end"/>
    </w:r>
  </w:p>
  <w:p w:rsidR="006F67F7" w:rsidRDefault="006F67F7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079" w:rsidRDefault="00290079">
      <w:r>
        <w:separator/>
      </w:r>
    </w:p>
    <w:p w:rsidR="00290079" w:rsidRDefault="00290079"/>
  </w:footnote>
  <w:footnote w:type="continuationSeparator" w:id="0">
    <w:p w:rsidR="00290079" w:rsidRDefault="00290079">
      <w:r>
        <w:continuationSeparator/>
      </w:r>
    </w:p>
    <w:p w:rsidR="00290079" w:rsidRDefault="00290079"/>
  </w:footnote>
  <w:footnote w:type="continuationNotice" w:id="1">
    <w:p w:rsidR="00290079" w:rsidRDefault="0029007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68" w:type="dxa"/>
      <w:jc w:val="center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905"/>
      <w:gridCol w:w="4111"/>
      <w:gridCol w:w="2552"/>
    </w:tblGrid>
    <w:tr w:rsidR="00E63176" w:rsidTr="003450FF">
      <w:trPr>
        <w:jc w:val="center"/>
      </w:trPr>
      <w:tc>
        <w:tcPr>
          <w:tcW w:w="2905" w:type="dxa"/>
          <w:tcBorders>
            <w:bottom w:val="nil"/>
          </w:tcBorders>
        </w:tcPr>
        <w:p w:rsidR="00E63176" w:rsidRPr="00B209C2" w:rsidRDefault="00E63176">
          <w:pPr>
            <w:pStyle w:val="lfej"/>
            <w:tabs>
              <w:tab w:val="clear" w:pos="4536"/>
              <w:tab w:val="center" w:pos="4678"/>
            </w:tabs>
            <w:jc w:val="both"/>
            <w:rPr>
              <w:rStyle w:val="Oldalszm"/>
            </w:rPr>
          </w:pPr>
          <w:r w:rsidRPr="00B209C2">
            <w:rPr>
              <w:rStyle w:val="Oldalszm"/>
              <w:szCs w:val="24"/>
            </w:rPr>
            <w:t xml:space="preserve">Budapest Esély Nonprofit Kft. </w:t>
          </w:r>
        </w:p>
      </w:tc>
      <w:tc>
        <w:tcPr>
          <w:tcW w:w="4111" w:type="dxa"/>
          <w:tcBorders>
            <w:bottom w:val="nil"/>
          </w:tcBorders>
        </w:tcPr>
        <w:p w:rsidR="00E63176" w:rsidRPr="00B209C2" w:rsidRDefault="00E63176">
          <w:pPr>
            <w:pStyle w:val="lfej"/>
            <w:tabs>
              <w:tab w:val="clear" w:pos="4536"/>
            </w:tabs>
            <w:jc w:val="center"/>
            <w:rPr>
              <w:rStyle w:val="Oldalszm"/>
              <w:b/>
            </w:rPr>
          </w:pPr>
          <w:r w:rsidRPr="00B209C2">
            <w:rPr>
              <w:rStyle w:val="Oldalszm"/>
              <w:b/>
            </w:rPr>
            <w:t>Szervezeti és Működési Szabályzat</w:t>
          </w:r>
        </w:p>
      </w:tc>
      <w:tc>
        <w:tcPr>
          <w:tcW w:w="2552" w:type="dxa"/>
          <w:tcBorders>
            <w:bottom w:val="nil"/>
          </w:tcBorders>
        </w:tcPr>
        <w:p w:rsidR="00E63176" w:rsidRPr="00B209C2" w:rsidRDefault="00E63176" w:rsidP="00E63176">
          <w:pPr>
            <w:pStyle w:val="lfej"/>
            <w:tabs>
              <w:tab w:val="clear" w:pos="4536"/>
              <w:tab w:val="center" w:pos="4678"/>
            </w:tabs>
            <w:jc w:val="right"/>
            <w:rPr>
              <w:rStyle w:val="Oldalszm"/>
            </w:rPr>
          </w:pPr>
          <w:r w:rsidRPr="00B209C2">
            <w:rPr>
              <w:rStyle w:val="Oldalszm"/>
            </w:rPr>
            <w:t>10</w:t>
          </w:r>
          <w:r>
            <w:rPr>
              <w:rStyle w:val="Oldalszm"/>
            </w:rPr>
            <w:t>84</w:t>
          </w:r>
          <w:r w:rsidRPr="00B209C2">
            <w:rPr>
              <w:rStyle w:val="Oldalszm"/>
            </w:rPr>
            <w:t xml:space="preserve"> Budapest, Őr utca 5-7.</w:t>
          </w:r>
        </w:p>
      </w:tc>
    </w:tr>
    <w:tr w:rsidR="00E63176" w:rsidTr="003450FF">
      <w:trPr>
        <w:jc w:val="center"/>
      </w:trPr>
      <w:tc>
        <w:tcPr>
          <w:tcW w:w="2905" w:type="dxa"/>
          <w:tcBorders>
            <w:top w:val="single" w:sz="4" w:space="0" w:color="auto"/>
            <w:bottom w:val="nil"/>
          </w:tcBorders>
        </w:tcPr>
        <w:p w:rsidR="00E63176" w:rsidRDefault="00E63176">
          <w:pPr>
            <w:pStyle w:val="lfej"/>
            <w:tabs>
              <w:tab w:val="clear" w:pos="4536"/>
              <w:tab w:val="center" w:pos="4678"/>
            </w:tabs>
            <w:jc w:val="both"/>
            <w:rPr>
              <w:rStyle w:val="Oldalszm"/>
            </w:rPr>
          </w:pPr>
        </w:p>
      </w:tc>
      <w:tc>
        <w:tcPr>
          <w:tcW w:w="4111" w:type="dxa"/>
          <w:tcBorders>
            <w:top w:val="single" w:sz="4" w:space="0" w:color="auto"/>
            <w:bottom w:val="nil"/>
          </w:tcBorders>
        </w:tcPr>
        <w:p w:rsidR="00E63176" w:rsidRDefault="009C3CF6">
          <w:pPr>
            <w:pStyle w:val="lfej"/>
            <w:tabs>
              <w:tab w:val="clear" w:pos="4536"/>
            </w:tabs>
            <w:jc w:val="center"/>
            <w:rPr>
              <w:rStyle w:val="Oldalszm"/>
              <w:b/>
              <w:sz w:val="24"/>
            </w:rPr>
          </w:pPr>
          <w:r>
            <w:rPr>
              <w:rStyle w:val="Oldalszm"/>
              <w:sz w:val="24"/>
            </w:rPr>
            <w:fldChar w:fldCharType="begin"/>
          </w:r>
          <w:r w:rsidR="00E63176">
            <w:rPr>
              <w:rStyle w:val="Oldalszm"/>
              <w:sz w:val="24"/>
            </w:rPr>
            <w:instrText xml:space="preserve"> PAGE </w:instrText>
          </w:r>
          <w:r>
            <w:rPr>
              <w:rStyle w:val="Oldalszm"/>
              <w:sz w:val="24"/>
            </w:rPr>
            <w:fldChar w:fldCharType="separate"/>
          </w:r>
          <w:r w:rsidR="00D90C91">
            <w:rPr>
              <w:rStyle w:val="Oldalszm"/>
              <w:noProof/>
              <w:sz w:val="24"/>
            </w:rPr>
            <w:t>34</w:t>
          </w:r>
          <w:r>
            <w:rPr>
              <w:rStyle w:val="Oldalszm"/>
              <w:sz w:val="24"/>
            </w:rPr>
            <w:fldChar w:fldCharType="end"/>
          </w:r>
          <w:r w:rsidR="00E63176">
            <w:rPr>
              <w:rStyle w:val="Oldalszm"/>
              <w:sz w:val="24"/>
            </w:rPr>
            <w:t>.</w:t>
          </w:r>
        </w:p>
      </w:tc>
      <w:tc>
        <w:tcPr>
          <w:tcW w:w="2552" w:type="dxa"/>
          <w:tcBorders>
            <w:top w:val="single" w:sz="4" w:space="0" w:color="auto"/>
            <w:bottom w:val="nil"/>
          </w:tcBorders>
        </w:tcPr>
        <w:p w:rsidR="00E63176" w:rsidRDefault="00E63176">
          <w:pPr>
            <w:pStyle w:val="lfej"/>
            <w:tabs>
              <w:tab w:val="clear" w:pos="4536"/>
              <w:tab w:val="center" w:pos="4678"/>
            </w:tabs>
            <w:jc w:val="right"/>
            <w:rPr>
              <w:rStyle w:val="Oldalszm"/>
            </w:rPr>
          </w:pPr>
        </w:p>
      </w:tc>
    </w:tr>
  </w:tbl>
  <w:p w:rsidR="00E63176" w:rsidRDefault="00E63176" w:rsidP="0083070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68" w:type="dxa"/>
      <w:jc w:val="center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905"/>
      <w:gridCol w:w="4111"/>
      <w:gridCol w:w="2552"/>
    </w:tblGrid>
    <w:tr w:rsidR="00E63176" w:rsidTr="003450FF">
      <w:trPr>
        <w:jc w:val="center"/>
      </w:trPr>
      <w:tc>
        <w:tcPr>
          <w:tcW w:w="2905" w:type="dxa"/>
          <w:tcBorders>
            <w:bottom w:val="nil"/>
          </w:tcBorders>
        </w:tcPr>
        <w:p w:rsidR="00E63176" w:rsidRPr="00B209C2" w:rsidRDefault="00E63176" w:rsidP="003450FF">
          <w:pPr>
            <w:pStyle w:val="lfej"/>
            <w:tabs>
              <w:tab w:val="clear" w:pos="4536"/>
              <w:tab w:val="center" w:pos="4678"/>
            </w:tabs>
            <w:jc w:val="center"/>
            <w:rPr>
              <w:rStyle w:val="Oldalszm"/>
            </w:rPr>
          </w:pPr>
          <w:r w:rsidRPr="00B209C2">
            <w:rPr>
              <w:rStyle w:val="Oldalszm"/>
              <w:szCs w:val="24"/>
            </w:rPr>
            <w:t>Budapest Esély Nonprofit Kft.</w:t>
          </w:r>
        </w:p>
      </w:tc>
      <w:tc>
        <w:tcPr>
          <w:tcW w:w="4111" w:type="dxa"/>
          <w:tcBorders>
            <w:bottom w:val="nil"/>
          </w:tcBorders>
        </w:tcPr>
        <w:p w:rsidR="00E63176" w:rsidRPr="00B209C2" w:rsidRDefault="00E63176" w:rsidP="003450FF">
          <w:pPr>
            <w:pStyle w:val="lfej"/>
            <w:tabs>
              <w:tab w:val="clear" w:pos="4536"/>
            </w:tabs>
            <w:jc w:val="center"/>
            <w:rPr>
              <w:rStyle w:val="Oldalszm"/>
              <w:b/>
            </w:rPr>
          </w:pPr>
          <w:r w:rsidRPr="00B209C2">
            <w:rPr>
              <w:rStyle w:val="Oldalszm"/>
              <w:b/>
            </w:rPr>
            <w:t>Szervezeti és Működési Szabályzat</w:t>
          </w:r>
        </w:p>
      </w:tc>
      <w:tc>
        <w:tcPr>
          <w:tcW w:w="2552" w:type="dxa"/>
          <w:tcBorders>
            <w:bottom w:val="nil"/>
          </w:tcBorders>
        </w:tcPr>
        <w:p w:rsidR="00E63176" w:rsidRPr="00B209C2" w:rsidRDefault="00E63176" w:rsidP="003450FF">
          <w:pPr>
            <w:pStyle w:val="lfej"/>
            <w:tabs>
              <w:tab w:val="clear" w:pos="4536"/>
              <w:tab w:val="center" w:pos="4678"/>
            </w:tabs>
            <w:jc w:val="center"/>
            <w:rPr>
              <w:rStyle w:val="Oldalszm"/>
            </w:rPr>
          </w:pPr>
          <w:r w:rsidRPr="00B209C2">
            <w:rPr>
              <w:rStyle w:val="Oldalszm"/>
            </w:rPr>
            <w:t>1091 Budapest, Őr utca 5-7.</w:t>
          </w:r>
        </w:p>
      </w:tc>
    </w:tr>
    <w:tr w:rsidR="00E63176" w:rsidTr="003450FF">
      <w:trPr>
        <w:jc w:val="center"/>
      </w:trPr>
      <w:tc>
        <w:tcPr>
          <w:tcW w:w="2905" w:type="dxa"/>
          <w:tcBorders>
            <w:top w:val="single" w:sz="4" w:space="0" w:color="auto"/>
            <w:bottom w:val="nil"/>
          </w:tcBorders>
        </w:tcPr>
        <w:p w:rsidR="00E63176" w:rsidRDefault="00E63176" w:rsidP="003450FF">
          <w:pPr>
            <w:pStyle w:val="lfej"/>
            <w:tabs>
              <w:tab w:val="clear" w:pos="4536"/>
              <w:tab w:val="center" w:pos="4678"/>
            </w:tabs>
            <w:jc w:val="center"/>
            <w:rPr>
              <w:rStyle w:val="Oldalszm"/>
            </w:rPr>
          </w:pPr>
        </w:p>
      </w:tc>
      <w:tc>
        <w:tcPr>
          <w:tcW w:w="4111" w:type="dxa"/>
          <w:tcBorders>
            <w:top w:val="single" w:sz="4" w:space="0" w:color="auto"/>
            <w:bottom w:val="nil"/>
          </w:tcBorders>
        </w:tcPr>
        <w:p w:rsidR="00E63176" w:rsidRDefault="009C3CF6" w:rsidP="003450FF">
          <w:pPr>
            <w:pStyle w:val="lfej"/>
            <w:tabs>
              <w:tab w:val="clear" w:pos="4536"/>
            </w:tabs>
            <w:jc w:val="center"/>
            <w:rPr>
              <w:rStyle w:val="Oldalszm"/>
              <w:b/>
              <w:sz w:val="24"/>
            </w:rPr>
          </w:pPr>
          <w:r>
            <w:rPr>
              <w:rStyle w:val="Oldalszm"/>
              <w:sz w:val="24"/>
            </w:rPr>
            <w:fldChar w:fldCharType="begin"/>
          </w:r>
          <w:r w:rsidR="00E63176">
            <w:rPr>
              <w:rStyle w:val="Oldalszm"/>
              <w:sz w:val="24"/>
            </w:rPr>
            <w:instrText xml:space="preserve"> PAGE </w:instrText>
          </w:r>
          <w:r>
            <w:rPr>
              <w:rStyle w:val="Oldalszm"/>
              <w:sz w:val="24"/>
            </w:rPr>
            <w:fldChar w:fldCharType="separate"/>
          </w:r>
          <w:r w:rsidR="00D90C91">
            <w:rPr>
              <w:rStyle w:val="Oldalszm"/>
              <w:noProof/>
              <w:sz w:val="24"/>
            </w:rPr>
            <w:t>35</w:t>
          </w:r>
          <w:r>
            <w:rPr>
              <w:rStyle w:val="Oldalszm"/>
              <w:sz w:val="24"/>
            </w:rPr>
            <w:fldChar w:fldCharType="end"/>
          </w:r>
          <w:r w:rsidR="00E63176">
            <w:rPr>
              <w:rStyle w:val="Oldalszm"/>
              <w:sz w:val="24"/>
            </w:rPr>
            <w:t>.</w:t>
          </w:r>
        </w:p>
      </w:tc>
      <w:tc>
        <w:tcPr>
          <w:tcW w:w="2552" w:type="dxa"/>
          <w:tcBorders>
            <w:top w:val="single" w:sz="4" w:space="0" w:color="auto"/>
            <w:bottom w:val="nil"/>
          </w:tcBorders>
        </w:tcPr>
        <w:p w:rsidR="00E63176" w:rsidRDefault="00E63176" w:rsidP="003450FF">
          <w:pPr>
            <w:pStyle w:val="lfej"/>
            <w:tabs>
              <w:tab w:val="clear" w:pos="4536"/>
              <w:tab w:val="center" w:pos="4678"/>
            </w:tabs>
            <w:jc w:val="center"/>
            <w:rPr>
              <w:rStyle w:val="Oldalszm"/>
            </w:rPr>
          </w:pPr>
        </w:p>
      </w:tc>
    </w:tr>
  </w:tbl>
  <w:p w:rsidR="00E63176" w:rsidRDefault="00E63176" w:rsidP="00104C38">
    <w:pPr>
      <w:pStyle w:val="lfej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68" w:type="dxa"/>
      <w:jc w:val="center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905"/>
      <w:gridCol w:w="4111"/>
      <w:gridCol w:w="2552"/>
    </w:tblGrid>
    <w:tr w:rsidR="006F67F7" w:rsidTr="003450FF">
      <w:trPr>
        <w:jc w:val="center"/>
      </w:trPr>
      <w:tc>
        <w:tcPr>
          <w:tcW w:w="2905" w:type="dxa"/>
          <w:tcBorders>
            <w:bottom w:val="nil"/>
          </w:tcBorders>
        </w:tcPr>
        <w:p w:rsidR="006F67F7" w:rsidRPr="00B209C2" w:rsidRDefault="006F67F7">
          <w:pPr>
            <w:pStyle w:val="lfej"/>
            <w:tabs>
              <w:tab w:val="clear" w:pos="4536"/>
              <w:tab w:val="center" w:pos="4678"/>
            </w:tabs>
            <w:jc w:val="both"/>
            <w:rPr>
              <w:rStyle w:val="Oldalszm"/>
            </w:rPr>
          </w:pPr>
          <w:r w:rsidRPr="00B209C2">
            <w:rPr>
              <w:rStyle w:val="Oldalszm"/>
              <w:szCs w:val="24"/>
            </w:rPr>
            <w:t xml:space="preserve">Budapest Esély Nonprofit Kft. </w:t>
          </w:r>
        </w:p>
      </w:tc>
      <w:tc>
        <w:tcPr>
          <w:tcW w:w="4111" w:type="dxa"/>
          <w:tcBorders>
            <w:bottom w:val="nil"/>
          </w:tcBorders>
        </w:tcPr>
        <w:p w:rsidR="006F67F7" w:rsidRPr="00B209C2" w:rsidRDefault="006F67F7">
          <w:pPr>
            <w:pStyle w:val="lfej"/>
            <w:tabs>
              <w:tab w:val="clear" w:pos="4536"/>
            </w:tabs>
            <w:jc w:val="center"/>
            <w:rPr>
              <w:rStyle w:val="Oldalszm"/>
              <w:b/>
            </w:rPr>
          </w:pPr>
          <w:r w:rsidRPr="00B209C2">
            <w:rPr>
              <w:rStyle w:val="Oldalszm"/>
              <w:b/>
            </w:rPr>
            <w:t>Szervezeti és Működési Szabályzat</w:t>
          </w:r>
        </w:p>
      </w:tc>
      <w:tc>
        <w:tcPr>
          <w:tcW w:w="2552" w:type="dxa"/>
          <w:tcBorders>
            <w:bottom w:val="nil"/>
          </w:tcBorders>
        </w:tcPr>
        <w:p w:rsidR="006F67F7" w:rsidRPr="00B209C2" w:rsidRDefault="006F67F7" w:rsidP="00E63176">
          <w:pPr>
            <w:pStyle w:val="lfej"/>
            <w:tabs>
              <w:tab w:val="clear" w:pos="4536"/>
              <w:tab w:val="center" w:pos="4678"/>
            </w:tabs>
            <w:jc w:val="right"/>
            <w:rPr>
              <w:rStyle w:val="Oldalszm"/>
            </w:rPr>
          </w:pPr>
          <w:r w:rsidRPr="00B209C2">
            <w:rPr>
              <w:rStyle w:val="Oldalszm"/>
            </w:rPr>
            <w:t>10</w:t>
          </w:r>
          <w:r>
            <w:rPr>
              <w:rStyle w:val="Oldalszm"/>
            </w:rPr>
            <w:t>84</w:t>
          </w:r>
          <w:r w:rsidRPr="00B209C2">
            <w:rPr>
              <w:rStyle w:val="Oldalszm"/>
            </w:rPr>
            <w:t xml:space="preserve"> Budapest, Őr utca 5-7.</w:t>
          </w:r>
        </w:p>
      </w:tc>
    </w:tr>
    <w:tr w:rsidR="006F67F7" w:rsidTr="003450FF">
      <w:trPr>
        <w:jc w:val="center"/>
      </w:trPr>
      <w:tc>
        <w:tcPr>
          <w:tcW w:w="2905" w:type="dxa"/>
          <w:tcBorders>
            <w:top w:val="single" w:sz="4" w:space="0" w:color="auto"/>
            <w:bottom w:val="nil"/>
          </w:tcBorders>
        </w:tcPr>
        <w:p w:rsidR="006F67F7" w:rsidRDefault="006F67F7">
          <w:pPr>
            <w:pStyle w:val="lfej"/>
            <w:tabs>
              <w:tab w:val="clear" w:pos="4536"/>
              <w:tab w:val="center" w:pos="4678"/>
            </w:tabs>
            <w:jc w:val="both"/>
            <w:rPr>
              <w:rStyle w:val="Oldalszm"/>
            </w:rPr>
          </w:pPr>
        </w:p>
      </w:tc>
      <w:tc>
        <w:tcPr>
          <w:tcW w:w="4111" w:type="dxa"/>
          <w:tcBorders>
            <w:top w:val="single" w:sz="4" w:space="0" w:color="auto"/>
            <w:bottom w:val="nil"/>
          </w:tcBorders>
        </w:tcPr>
        <w:p w:rsidR="006F67F7" w:rsidRDefault="006F67F7" w:rsidP="0063225A">
          <w:pPr>
            <w:pStyle w:val="lfej"/>
            <w:tabs>
              <w:tab w:val="clear" w:pos="4536"/>
            </w:tabs>
            <w:rPr>
              <w:rStyle w:val="Oldalszm"/>
              <w:b/>
              <w:sz w:val="24"/>
            </w:rPr>
          </w:pPr>
        </w:p>
      </w:tc>
      <w:tc>
        <w:tcPr>
          <w:tcW w:w="2552" w:type="dxa"/>
          <w:tcBorders>
            <w:top w:val="single" w:sz="4" w:space="0" w:color="auto"/>
            <w:bottom w:val="nil"/>
          </w:tcBorders>
        </w:tcPr>
        <w:p w:rsidR="006F67F7" w:rsidRDefault="006F67F7">
          <w:pPr>
            <w:pStyle w:val="lfej"/>
            <w:tabs>
              <w:tab w:val="clear" w:pos="4536"/>
              <w:tab w:val="center" w:pos="4678"/>
            </w:tabs>
            <w:jc w:val="right"/>
            <w:rPr>
              <w:rStyle w:val="Oldalszm"/>
            </w:rPr>
          </w:pPr>
        </w:p>
      </w:tc>
    </w:tr>
  </w:tbl>
  <w:p w:rsidR="006F67F7" w:rsidRDefault="006F67F7" w:rsidP="00830707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68" w:type="dxa"/>
      <w:jc w:val="center"/>
      <w:tblInd w:w="-498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905"/>
      <w:gridCol w:w="4111"/>
      <w:gridCol w:w="2552"/>
    </w:tblGrid>
    <w:tr w:rsidR="006F67F7" w:rsidTr="004542A4">
      <w:trPr>
        <w:jc w:val="center"/>
      </w:trPr>
      <w:tc>
        <w:tcPr>
          <w:tcW w:w="2905" w:type="dxa"/>
          <w:tcBorders>
            <w:bottom w:val="nil"/>
          </w:tcBorders>
        </w:tcPr>
        <w:p w:rsidR="006F67F7" w:rsidRPr="00B209C2" w:rsidRDefault="006F67F7" w:rsidP="003450FF">
          <w:pPr>
            <w:pStyle w:val="lfej"/>
            <w:tabs>
              <w:tab w:val="clear" w:pos="4536"/>
              <w:tab w:val="center" w:pos="4678"/>
            </w:tabs>
            <w:jc w:val="center"/>
            <w:rPr>
              <w:rStyle w:val="Oldalszm"/>
            </w:rPr>
          </w:pPr>
          <w:r w:rsidRPr="00B209C2">
            <w:rPr>
              <w:rStyle w:val="Oldalszm"/>
              <w:szCs w:val="24"/>
            </w:rPr>
            <w:t>Budapest Esély Nonprofit Kft.</w:t>
          </w:r>
        </w:p>
      </w:tc>
      <w:tc>
        <w:tcPr>
          <w:tcW w:w="4111" w:type="dxa"/>
          <w:tcBorders>
            <w:bottom w:val="nil"/>
          </w:tcBorders>
        </w:tcPr>
        <w:p w:rsidR="006F67F7" w:rsidRPr="00B209C2" w:rsidRDefault="006F67F7" w:rsidP="003450FF">
          <w:pPr>
            <w:pStyle w:val="lfej"/>
            <w:tabs>
              <w:tab w:val="clear" w:pos="4536"/>
            </w:tabs>
            <w:jc w:val="center"/>
            <w:rPr>
              <w:rStyle w:val="Oldalszm"/>
              <w:b/>
            </w:rPr>
          </w:pPr>
          <w:r w:rsidRPr="00B209C2">
            <w:rPr>
              <w:rStyle w:val="Oldalszm"/>
              <w:b/>
            </w:rPr>
            <w:t>Szervezeti és Működési Szabályzat</w:t>
          </w:r>
        </w:p>
      </w:tc>
      <w:tc>
        <w:tcPr>
          <w:tcW w:w="2552" w:type="dxa"/>
          <w:tcBorders>
            <w:bottom w:val="nil"/>
          </w:tcBorders>
        </w:tcPr>
        <w:p w:rsidR="006F67F7" w:rsidRPr="00B209C2" w:rsidRDefault="006F67F7" w:rsidP="002E4322">
          <w:pPr>
            <w:pStyle w:val="lfej"/>
            <w:tabs>
              <w:tab w:val="clear" w:pos="4536"/>
              <w:tab w:val="center" w:pos="4678"/>
            </w:tabs>
            <w:jc w:val="center"/>
            <w:rPr>
              <w:rStyle w:val="Oldalszm"/>
            </w:rPr>
          </w:pPr>
          <w:r w:rsidRPr="00B209C2">
            <w:rPr>
              <w:rStyle w:val="Oldalszm"/>
            </w:rPr>
            <w:t>10</w:t>
          </w:r>
          <w:r>
            <w:rPr>
              <w:rStyle w:val="Oldalszm"/>
            </w:rPr>
            <w:t>84</w:t>
          </w:r>
          <w:r w:rsidRPr="00B209C2">
            <w:rPr>
              <w:rStyle w:val="Oldalszm"/>
            </w:rPr>
            <w:t xml:space="preserve"> Budapest, Őr utca 5-7.</w:t>
          </w:r>
        </w:p>
      </w:tc>
    </w:tr>
    <w:tr w:rsidR="006F67F7" w:rsidTr="004542A4">
      <w:trPr>
        <w:jc w:val="center"/>
      </w:trPr>
      <w:tc>
        <w:tcPr>
          <w:tcW w:w="2905" w:type="dxa"/>
          <w:tcBorders>
            <w:top w:val="single" w:sz="4" w:space="0" w:color="auto"/>
            <w:bottom w:val="nil"/>
          </w:tcBorders>
        </w:tcPr>
        <w:p w:rsidR="006F67F7" w:rsidRDefault="006F67F7" w:rsidP="003450FF">
          <w:pPr>
            <w:pStyle w:val="lfej"/>
            <w:tabs>
              <w:tab w:val="clear" w:pos="4536"/>
              <w:tab w:val="center" w:pos="4678"/>
            </w:tabs>
            <w:jc w:val="center"/>
            <w:rPr>
              <w:rStyle w:val="Oldalszm"/>
            </w:rPr>
          </w:pPr>
        </w:p>
      </w:tc>
      <w:tc>
        <w:tcPr>
          <w:tcW w:w="4111" w:type="dxa"/>
          <w:tcBorders>
            <w:top w:val="single" w:sz="4" w:space="0" w:color="auto"/>
            <w:bottom w:val="nil"/>
          </w:tcBorders>
        </w:tcPr>
        <w:p w:rsidR="006F67F7" w:rsidRDefault="006F67F7" w:rsidP="003450FF">
          <w:pPr>
            <w:pStyle w:val="lfej"/>
            <w:tabs>
              <w:tab w:val="clear" w:pos="4536"/>
            </w:tabs>
            <w:jc w:val="center"/>
            <w:rPr>
              <w:rStyle w:val="Oldalszm"/>
              <w:b/>
              <w:sz w:val="24"/>
            </w:rPr>
          </w:pPr>
        </w:p>
      </w:tc>
      <w:tc>
        <w:tcPr>
          <w:tcW w:w="2552" w:type="dxa"/>
          <w:tcBorders>
            <w:top w:val="single" w:sz="4" w:space="0" w:color="auto"/>
            <w:bottom w:val="nil"/>
          </w:tcBorders>
        </w:tcPr>
        <w:p w:rsidR="006F67F7" w:rsidRDefault="006F67F7" w:rsidP="003450FF">
          <w:pPr>
            <w:pStyle w:val="lfej"/>
            <w:tabs>
              <w:tab w:val="clear" w:pos="4536"/>
              <w:tab w:val="center" w:pos="4678"/>
            </w:tabs>
            <w:jc w:val="center"/>
            <w:rPr>
              <w:rStyle w:val="Oldalszm"/>
            </w:rPr>
          </w:pPr>
        </w:p>
      </w:tc>
    </w:tr>
  </w:tbl>
  <w:p w:rsidR="006F67F7" w:rsidRDefault="006F67F7" w:rsidP="00104C38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8D6AC4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9C06F8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/>
      </w:r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/>
      </w:r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440" w:firstLine="0"/>
      </w:pPr>
    </w:lvl>
    <w:lvl w:ilvl="3">
      <w:start w:val="1"/>
      <w:numFmt w:val="bullet"/>
      <w:lvlText w:val=""/>
      <w:lvlJc w:val="left"/>
      <w:pPr>
        <w:tabs>
          <w:tab w:val="num" w:pos="2520"/>
        </w:tabs>
        <w:ind w:left="2160" w:firstLine="0"/>
      </w:pPr>
      <w:rPr>
        <w:rFonts w:ascii="Symbol" w:hAnsi="Symbol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>
    <w:nsid w:val="01B3513A"/>
    <w:multiLevelType w:val="singleLevel"/>
    <w:tmpl w:val="DE9483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0225050C"/>
    <w:multiLevelType w:val="hybridMultilevel"/>
    <w:tmpl w:val="B1C09256"/>
    <w:lvl w:ilvl="0" w:tplc="65109AAC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3A870F2"/>
    <w:multiLevelType w:val="multilevel"/>
    <w:tmpl w:val="8398C24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22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9">
    <w:nsid w:val="05025794"/>
    <w:multiLevelType w:val="singleLevel"/>
    <w:tmpl w:val="34DC29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>
    <w:nsid w:val="05AD7A6A"/>
    <w:multiLevelType w:val="multilevel"/>
    <w:tmpl w:val="0FA222FC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1">
    <w:nsid w:val="065F0A0C"/>
    <w:multiLevelType w:val="hybridMultilevel"/>
    <w:tmpl w:val="2FCCF962"/>
    <w:lvl w:ilvl="0" w:tplc="FBD84914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56A3FE">
      <w:start w:val="1"/>
      <w:numFmt w:val="bullet"/>
      <w:lvlText w:val="-"/>
      <w:lvlJc w:val="left"/>
      <w:pPr>
        <w:ind w:left="2160" w:hanging="360"/>
      </w:pPr>
      <w:rPr>
        <w:rFonts w:ascii="SimSun" w:eastAsia="SimSun" w:hAnsi="SimSun" w:hint="eastAsia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7F856D1"/>
    <w:multiLevelType w:val="multilevel"/>
    <w:tmpl w:val="92623C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3">
    <w:nsid w:val="082F355A"/>
    <w:multiLevelType w:val="hybridMultilevel"/>
    <w:tmpl w:val="F2F2B622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0C6376C1"/>
    <w:multiLevelType w:val="hybridMultilevel"/>
    <w:tmpl w:val="2820B920"/>
    <w:lvl w:ilvl="0" w:tplc="36A492E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0E33736D"/>
    <w:multiLevelType w:val="hybridMultilevel"/>
    <w:tmpl w:val="BDB8B67C"/>
    <w:lvl w:ilvl="0" w:tplc="B156A3FE">
      <w:start w:val="1"/>
      <w:numFmt w:val="bullet"/>
      <w:lvlText w:val="-"/>
      <w:lvlJc w:val="left"/>
      <w:pPr>
        <w:ind w:left="1778" w:hanging="360"/>
      </w:pPr>
      <w:rPr>
        <w:rFonts w:ascii="SimSun" w:eastAsia="SimSun" w:hAnsi="SimSun" w:hint="eastAsia"/>
      </w:rPr>
    </w:lvl>
    <w:lvl w:ilvl="1" w:tplc="040E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6">
    <w:nsid w:val="0F2C423A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14AF27E1"/>
    <w:multiLevelType w:val="singleLevel"/>
    <w:tmpl w:val="66E858C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8">
    <w:nsid w:val="15A63B65"/>
    <w:multiLevelType w:val="hybridMultilevel"/>
    <w:tmpl w:val="A740D6AE"/>
    <w:lvl w:ilvl="0" w:tplc="DB98E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BA38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16DC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54B5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84A9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7CA5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4C46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86DD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2EE0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62E1416"/>
    <w:multiLevelType w:val="hybridMultilevel"/>
    <w:tmpl w:val="6F826AE4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16377EF3"/>
    <w:multiLevelType w:val="multilevel"/>
    <w:tmpl w:val="92F8A91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16A30E40"/>
    <w:multiLevelType w:val="singleLevel"/>
    <w:tmpl w:val="AD60ADE6"/>
    <w:lvl w:ilvl="0">
      <w:start w:val="5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2">
    <w:nsid w:val="16DE084F"/>
    <w:multiLevelType w:val="hybridMultilevel"/>
    <w:tmpl w:val="02AE3712"/>
    <w:lvl w:ilvl="0" w:tplc="E63E8FDC">
      <w:start w:val="1"/>
      <w:numFmt w:val="lowerLetter"/>
      <w:lvlText w:val="%1)"/>
      <w:lvlJc w:val="left"/>
      <w:pPr>
        <w:tabs>
          <w:tab w:val="num" w:pos="426"/>
        </w:tabs>
        <w:ind w:left="426" w:hanging="426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9557D02"/>
    <w:multiLevelType w:val="hybridMultilevel"/>
    <w:tmpl w:val="059C9AD0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1ADC162E"/>
    <w:multiLevelType w:val="hybridMultilevel"/>
    <w:tmpl w:val="0C963166"/>
    <w:lvl w:ilvl="0" w:tplc="65109AA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1C6F053F"/>
    <w:multiLevelType w:val="hybridMultilevel"/>
    <w:tmpl w:val="7A9E6EFA"/>
    <w:lvl w:ilvl="0" w:tplc="E63E8FDC">
      <w:start w:val="1"/>
      <w:numFmt w:val="lowerLetter"/>
      <w:lvlText w:val="%1)"/>
      <w:lvlJc w:val="left"/>
      <w:pPr>
        <w:tabs>
          <w:tab w:val="num" w:pos="426"/>
        </w:tabs>
        <w:ind w:left="426" w:hanging="426"/>
      </w:pPr>
      <w:rPr>
        <w:rFonts w:hint="default"/>
      </w:rPr>
    </w:lvl>
    <w:lvl w:ilvl="1" w:tplc="DE9483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E1C5DCB"/>
    <w:multiLevelType w:val="hybridMultilevel"/>
    <w:tmpl w:val="E26AB5FE"/>
    <w:lvl w:ilvl="0" w:tplc="65109AAC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21BC7420"/>
    <w:multiLevelType w:val="hybridMultilevel"/>
    <w:tmpl w:val="BADAE29A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21CD74EE"/>
    <w:multiLevelType w:val="singleLevel"/>
    <w:tmpl w:val="040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>
    <w:nsid w:val="239E1738"/>
    <w:multiLevelType w:val="hybridMultilevel"/>
    <w:tmpl w:val="237E1B40"/>
    <w:lvl w:ilvl="0" w:tplc="B49E9D32">
      <w:start w:val="1"/>
      <w:numFmt w:val="decimal"/>
      <w:lvlText w:val="%1."/>
      <w:lvlJc w:val="left"/>
      <w:pPr>
        <w:ind w:left="1422" w:hanging="855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23F227DE"/>
    <w:multiLevelType w:val="hybridMultilevel"/>
    <w:tmpl w:val="429A9926"/>
    <w:lvl w:ilvl="0" w:tplc="5B46F85A">
      <w:start w:val="1"/>
      <w:numFmt w:val="lowerLetter"/>
      <w:lvlText w:val="(%1)"/>
      <w:lvlJc w:val="left"/>
      <w:pPr>
        <w:tabs>
          <w:tab w:val="num" w:pos="1414"/>
        </w:tabs>
        <w:ind w:left="1414" w:hanging="705"/>
      </w:pPr>
      <w:rPr>
        <w:rFonts w:cs="Times New Roman" w:hint="default"/>
      </w:rPr>
    </w:lvl>
    <w:lvl w:ilvl="1" w:tplc="1B18DB2C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A63486B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C812DDB0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6D525DA6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34E4A15E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2E54D7F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3940D68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ECB8009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1">
    <w:nsid w:val="252239FD"/>
    <w:multiLevelType w:val="singleLevel"/>
    <w:tmpl w:val="DC34634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2">
    <w:nsid w:val="26BB0C4B"/>
    <w:multiLevelType w:val="hybridMultilevel"/>
    <w:tmpl w:val="DD604D64"/>
    <w:lvl w:ilvl="0" w:tplc="836AF36E">
      <w:start w:val="16"/>
      <w:numFmt w:val="bullet"/>
      <w:lvlText w:val="–"/>
      <w:lvlJc w:val="left"/>
      <w:pPr>
        <w:ind w:left="49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21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3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5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7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9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1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3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57" w:hanging="360"/>
      </w:pPr>
      <w:rPr>
        <w:rFonts w:ascii="Wingdings" w:hAnsi="Wingdings" w:hint="default"/>
      </w:rPr>
    </w:lvl>
  </w:abstractNum>
  <w:abstractNum w:abstractNumId="33">
    <w:nsid w:val="2C0328F1"/>
    <w:multiLevelType w:val="hybridMultilevel"/>
    <w:tmpl w:val="3E2A3BCA"/>
    <w:lvl w:ilvl="0" w:tplc="47FE3AD8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FA925D5E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43047924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D3421F9E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66F682C6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54887730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E1EF254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3E9AF7CE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5994131C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4">
    <w:nsid w:val="2CB844D4"/>
    <w:multiLevelType w:val="hybridMultilevel"/>
    <w:tmpl w:val="59B27214"/>
    <w:lvl w:ilvl="0" w:tplc="253CE508">
      <w:numFmt w:val="bullet"/>
      <w:lvlText w:val="-"/>
      <w:lvlJc w:val="left"/>
      <w:pPr>
        <w:ind w:left="720" w:hanging="360"/>
      </w:pPr>
      <w:rPr>
        <w:rFonts w:ascii="Arial" w:eastAsia="Calibri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D1D6034"/>
    <w:multiLevelType w:val="hybridMultilevel"/>
    <w:tmpl w:val="F028E3DE"/>
    <w:lvl w:ilvl="0" w:tplc="B156A3FE">
      <w:start w:val="1"/>
      <w:numFmt w:val="bullet"/>
      <w:lvlText w:val="-"/>
      <w:lvlJc w:val="left"/>
      <w:pPr>
        <w:ind w:left="1287" w:hanging="360"/>
      </w:pPr>
      <w:rPr>
        <w:rFonts w:ascii="SimSun" w:eastAsia="SimSun" w:hAnsi="SimSun" w:hint="eastAsia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2E56512A"/>
    <w:multiLevelType w:val="hybridMultilevel"/>
    <w:tmpl w:val="0FEC4CD8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2FE81D50"/>
    <w:multiLevelType w:val="multilevel"/>
    <w:tmpl w:val="8FF09796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440" w:firstLine="0"/>
      </w:pPr>
    </w:lvl>
    <w:lvl w:ilvl="3">
      <w:start w:val="1"/>
      <w:numFmt w:val="bullet"/>
      <w:lvlText w:val=""/>
      <w:lvlJc w:val="left"/>
      <w:pPr>
        <w:tabs>
          <w:tab w:val="num" w:pos="2520"/>
        </w:tabs>
        <w:ind w:left="2160" w:firstLine="0"/>
      </w:pPr>
      <w:rPr>
        <w:rFonts w:ascii="Symbol" w:hAnsi="Symbol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8">
    <w:nsid w:val="30957C72"/>
    <w:multiLevelType w:val="hybridMultilevel"/>
    <w:tmpl w:val="C88E76BC"/>
    <w:lvl w:ilvl="0" w:tplc="9E7C7B54">
      <w:start w:val="1"/>
      <w:numFmt w:val="decimal"/>
      <w:lvlText w:val="%1."/>
      <w:lvlJc w:val="left"/>
      <w:pPr>
        <w:ind w:left="141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820" w:hanging="360"/>
      </w:pPr>
    </w:lvl>
    <w:lvl w:ilvl="2" w:tplc="040E001B" w:tentative="1">
      <w:start w:val="1"/>
      <w:numFmt w:val="lowerRoman"/>
      <w:lvlText w:val="%3."/>
      <w:lvlJc w:val="right"/>
      <w:pPr>
        <w:ind w:left="15540" w:hanging="180"/>
      </w:pPr>
    </w:lvl>
    <w:lvl w:ilvl="3" w:tplc="040E000F" w:tentative="1">
      <w:start w:val="1"/>
      <w:numFmt w:val="decimal"/>
      <w:lvlText w:val="%4."/>
      <w:lvlJc w:val="left"/>
      <w:pPr>
        <w:ind w:left="16260" w:hanging="360"/>
      </w:pPr>
    </w:lvl>
    <w:lvl w:ilvl="4" w:tplc="040E0019" w:tentative="1">
      <w:start w:val="1"/>
      <w:numFmt w:val="lowerLetter"/>
      <w:lvlText w:val="%5."/>
      <w:lvlJc w:val="left"/>
      <w:pPr>
        <w:ind w:left="16980" w:hanging="360"/>
      </w:pPr>
    </w:lvl>
    <w:lvl w:ilvl="5" w:tplc="040E001B" w:tentative="1">
      <w:start w:val="1"/>
      <w:numFmt w:val="lowerRoman"/>
      <w:lvlText w:val="%6."/>
      <w:lvlJc w:val="right"/>
      <w:pPr>
        <w:ind w:left="17700" w:hanging="180"/>
      </w:pPr>
    </w:lvl>
    <w:lvl w:ilvl="6" w:tplc="040E000F" w:tentative="1">
      <w:start w:val="1"/>
      <w:numFmt w:val="decimal"/>
      <w:lvlText w:val="%7."/>
      <w:lvlJc w:val="left"/>
      <w:pPr>
        <w:ind w:left="18420" w:hanging="360"/>
      </w:pPr>
    </w:lvl>
    <w:lvl w:ilvl="7" w:tplc="040E0019" w:tentative="1">
      <w:start w:val="1"/>
      <w:numFmt w:val="lowerLetter"/>
      <w:lvlText w:val="%8."/>
      <w:lvlJc w:val="left"/>
      <w:pPr>
        <w:ind w:left="19140" w:hanging="360"/>
      </w:pPr>
    </w:lvl>
    <w:lvl w:ilvl="8" w:tplc="040E001B" w:tentative="1">
      <w:start w:val="1"/>
      <w:numFmt w:val="lowerRoman"/>
      <w:lvlText w:val="%9."/>
      <w:lvlJc w:val="right"/>
      <w:pPr>
        <w:ind w:left="19860" w:hanging="180"/>
      </w:pPr>
    </w:lvl>
  </w:abstractNum>
  <w:abstractNum w:abstractNumId="39">
    <w:nsid w:val="310D789D"/>
    <w:multiLevelType w:val="hybridMultilevel"/>
    <w:tmpl w:val="E5A0E24A"/>
    <w:lvl w:ilvl="0" w:tplc="7EA29F48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2870C22C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846EF016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DA2F47A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79564DAA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CE82D9B4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693EDB74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B47EE1B8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CEFAEDEE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0">
    <w:nsid w:val="33B97B16"/>
    <w:multiLevelType w:val="hybridMultilevel"/>
    <w:tmpl w:val="8302798A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350830F0"/>
    <w:multiLevelType w:val="hybridMultilevel"/>
    <w:tmpl w:val="62EEB84C"/>
    <w:lvl w:ilvl="0" w:tplc="040E001B">
      <w:start w:val="1"/>
      <w:numFmt w:val="lowerRoman"/>
      <w:lvlText w:val="%1."/>
      <w:lvlJc w:val="righ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35374D1C"/>
    <w:multiLevelType w:val="hybridMultilevel"/>
    <w:tmpl w:val="DA7689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59719D6"/>
    <w:multiLevelType w:val="hybridMultilevel"/>
    <w:tmpl w:val="9C84FCF4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37416611"/>
    <w:multiLevelType w:val="hybridMultilevel"/>
    <w:tmpl w:val="EA9E2DAC"/>
    <w:lvl w:ilvl="0" w:tplc="65109AAC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37FC7730"/>
    <w:multiLevelType w:val="hybridMultilevel"/>
    <w:tmpl w:val="68608284"/>
    <w:lvl w:ilvl="0" w:tplc="57F610AA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8CFC3808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DC0C51D8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549A0FF0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B3A6578A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CEEA6EC0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33105276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F4CCE002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34481A3A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46">
    <w:nsid w:val="382B194C"/>
    <w:multiLevelType w:val="multilevel"/>
    <w:tmpl w:val="ABE8546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>
    <w:nsid w:val="393D0BE0"/>
    <w:multiLevelType w:val="hybridMultilevel"/>
    <w:tmpl w:val="A336F338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3B491BAD"/>
    <w:multiLevelType w:val="hybridMultilevel"/>
    <w:tmpl w:val="7E3E774E"/>
    <w:lvl w:ilvl="0" w:tplc="66E871BA">
      <w:start w:val="1"/>
      <w:numFmt w:val="bullet"/>
      <w:lvlText w:val="●"/>
      <w:lvlJc w:val="left"/>
      <w:pPr>
        <w:tabs>
          <w:tab w:val="num" w:pos="704"/>
        </w:tabs>
        <w:ind w:left="627" w:hanging="283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415F1EA2"/>
    <w:multiLevelType w:val="hybridMultilevel"/>
    <w:tmpl w:val="B900A8AA"/>
    <w:lvl w:ilvl="0" w:tplc="FBD84914">
      <w:start w:val="1"/>
      <w:numFmt w:val="bullet"/>
      <w:pStyle w:val="Felsorols2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30E3C96"/>
    <w:multiLevelType w:val="singleLevel"/>
    <w:tmpl w:val="1B84E9BA"/>
    <w:lvl w:ilvl="0">
      <w:start w:val="5"/>
      <w:numFmt w:val="lowerLetter"/>
      <w:lvlText w:val="%1)"/>
      <w:lvlJc w:val="left"/>
      <w:pPr>
        <w:tabs>
          <w:tab w:val="num" w:pos="861"/>
        </w:tabs>
        <w:ind w:left="861" w:hanging="435"/>
      </w:pPr>
      <w:rPr>
        <w:rFonts w:hint="default"/>
      </w:rPr>
    </w:lvl>
  </w:abstractNum>
  <w:abstractNum w:abstractNumId="51">
    <w:nsid w:val="448C02C9"/>
    <w:multiLevelType w:val="hybridMultilevel"/>
    <w:tmpl w:val="CBDC72C8"/>
    <w:lvl w:ilvl="0" w:tplc="E63E8FDC">
      <w:start w:val="1"/>
      <w:numFmt w:val="lowerLetter"/>
      <w:lvlText w:val="%1)"/>
      <w:lvlJc w:val="left"/>
      <w:pPr>
        <w:tabs>
          <w:tab w:val="num" w:pos="426"/>
        </w:tabs>
        <w:ind w:left="426" w:hanging="426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50D4670"/>
    <w:multiLevelType w:val="hybridMultilevel"/>
    <w:tmpl w:val="9C9C7DE2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3">
    <w:nsid w:val="46D92973"/>
    <w:multiLevelType w:val="hybridMultilevel"/>
    <w:tmpl w:val="D81EBA74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>
    <w:nsid w:val="49AD315A"/>
    <w:multiLevelType w:val="hybridMultilevel"/>
    <w:tmpl w:val="2CD08AFA"/>
    <w:lvl w:ilvl="0" w:tplc="091E2C50">
      <w:start w:val="1"/>
      <w:numFmt w:val="bullet"/>
      <w:pStyle w:val="Felsorols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>
    <w:nsid w:val="4BF42064"/>
    <w:multiLevelType w:val="multilevel"/>
    <w:tmpl w:val="7EF4EB6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1.%2."/>
      <w:lvlJc w:val="left"/>
      <w:pPr>
        <w:tabs>
          <w:tab w:val="num" w:pos="1643"/>
        </w:tabs>
        <w:ind w:left="1643" w:hanging="432"/>
      </w:pPr>
    </w:lvl>
    <w:lvl w:ilvl="2">
      <w:start w:val="1"/>
      <w:numFmt w:val="decimal"/>
      <w:lvlText w:val="%1.%2.%3."/>
      <w:lvlJc w:val="left"/>
      <w:pPr>
        <w:tabs>
          <w:tab w:val="num" w:pos="2291"/>
        </w:tabs>
        <w:ind w:left="2075" w:hanging="504"/>
      </w:pPr>
    </w:lvl>
    <w:lvl w:ilvl="3">
      <w:start w:val="1"/>
      <w:numFmt w:val="decimal"/>
      <w:lvlText w:val="%1.%2.%3.%4."/>
      <w:lvlJc w:val="left"/>
      <w:pPr>
        <w:tabs>
          <w:tab w:val="num" w:pos="2651"/>
        </w:tabs>
        <w:ind w:left="2579" w:hanging="648"/>
      </w:pPr>
    </w:lvl>
    <w:lvl w:ilvl="4">
      <w:start w:val="1"/>
      <w:numFmt w:val="decimal"/>
      <w:lvlText w:val="%1.%2.%3.%4.%5."/>
      <w:lvlJc w:val="left"/>
      <w:pPr>
        <w:tabs>
          <w:tab w:val="num" w:pos="3371"/>
        </w:tabs>
        <w:ind w:left="3083" w:hanging="792"/>
      </w:pPr>
    </w:lvl>
    <w:lvl w:ilvl="5">
      <w:start w:val="1"/>
      <w:numFmt w:val="decimal"/>
      <w:pStyle w:val="Stlus1"/>
      <w:lvlText w:val="%1.%2.%3.%4.%5.%6."/>
      <w:lvlJc w:val="left"/>
      <w:pPr>
        <w:tabs>
          <w:tab w:val="num" w:pos="3731"/>
        </w:tabs>
        <w:ind w:left="3587" w:hanging="936"/>
      </w:pPr>
    </w:lvl>
    <w:lvl w:ilvl="6">
      <w:start w:val="1"/>
      <w:numFmt w:val="decimal"/>
      <w:lvlText w:val="%1.%2.%3.%4.%5.%6.%7."/>
      <w:lvlJc w:val="left"/>
      <w:pPr>
        <w:tabs>
          <w:tab w:val="num" w:pos="4451"/>
        </w:tabs>
        <w:ind w:left="4091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811"/>
        </w:tabs>
        <w:ind w:left="4595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531"/>
        </w:tabs>
        <w:ind w:left="5171" w:hanging="1440"/>
      </w:pPr>
    </w:lvl>
  </w:abstractNum>
  <w:abstractNum w:abstractNumId="56">
    <w:nsid w:val="4CB03942"/>
    <w:multiLevelType w:val="hybridMultilevel"/>
    <w:tmpl w:val="D70C70A0"/>
    <w:lvl w:ilvl="0" w:tplc="6582B4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AEC8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F8FA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94E0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BA54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E88E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0836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2610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22D2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4ED22540"/>
    <w:multiLevelType w:val="hybridMultilevel"/>
    <w:tmpl w:val="71286D00"/>
    <w:lvl w:ilvl="0" w:tplc="B156A3FE">
      <w:start w:val="1"/>
      <w:numFmt w:val="bullet"/>
      <w:lvlText w:val="-"/>
      <w:lvlJc w:val="left"/>
      <w:pPr>
        <w:ind w:left="1287" w:hanging="360"/>
      </w:pPr>
      <w:rPr>
        <w:rFonts w:ascii="SimSun" w:eastAsia="SimSun" w:hAnsi="SimSun" w:hint="eastAsia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8">
    <w:nsid w:val="4F43074C"/>
    <w:multiLevelType w:val="multilevel"/>
    <w:tmpl w:val="2842EFF2"/>
    <w:lvl w:ilvl="0">
      <w:start w:val="90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1"/>
      <w:numFmt w:val="decimalZero"/>
      <w:lvlText w:val="%1.%2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74"/>
        </w:tabs>
        <w:ind w:left="1974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41"/>
        </w:tabs>
        <w:ind w:left="2541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59">
    <w:nsid w:val="52930A87"/>
    <w:multiLevelType w:val="hybridMultilevel"/>
    <w:tmpl w:val="32600130"/>
    <w:lvl w:ilvl="0" w:tplc="65109AAC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0">
    <w:nsid w:val="538C6132"/>
    <w:multiLevelType w:val="hybridMultilevel"/>
    <w:tmpl w:val="08F2AF94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1">
    <w:nsid w:val="53C03273"/>
    <w:multiLevelType w:val="hybridMultilevel"/>
    <w:tmpl w:val="5D40F70C"/>
    <w:lvl w:ilvl="0" w:tplc="C42C7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B865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09891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D0FC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1E77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F168A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8A9B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C615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B3C55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5662231F"/>
    <w:multiLevelType w:val="hybridMultilevel"/>
    <w:tmpl w:val="BDC4ADE6"/>
    <w:lvl w:ilvl="0" w:tplc="040E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BED0B6">
      <w:start w:val="1"/>
      <w:numFmt w:val="lowerLetter"/>
      <w:lvlText w:val="%2)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57343CEC"/>
    <w:multiLevelType w:val="hybridMultilevel"/>
    <w:tmpl w:val="F24E4B14"/>
    <w:lvl w:ilvl="0" w:tplc="43CE9B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FADA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A64C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641E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F614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7827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6A62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4EF8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560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8520FF6"/>
    <w:multiLevelType w:val="hybridMultilevel"/>
    <w:tmpl w:val="FDE0243C"/>
    <w:lvl w:ilvl="0" w:tplc="DA2C4226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408A4822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8F4E37D2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C4208CF2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B958E724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ED849562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7C2C0A22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3A961E92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3C5E5F08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5">
    <w:nsid w:val="58AA3CC5"/>
    <w:multiLevelType w:val="multilevel"/>
    <w:tmpl w:val="872ADF3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6">
    <w:nsid w:val="58EA49A9"/>
    <w:multiLevelType w:val="hybridMultilevel"/>
    <w:tmpl w:val="2BDE4A1A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7">
    <w:nsid w:val="59624D06"/>
    <w:multiLevelType w:val="hybridMultilevel"/>
    <w:tmpl w:val="8376AF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0B427BF"/>
    <w:multiLevelType w:val="hybridMultilevel"/>
    <w:tmpl w:val="28827578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9">
    <w:nsid w:val="61246B16"/>
    <w:multiLevelType w:val="singleLevel"/>
    <w:tmpl w:val="D30C1E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0">
    <w:nsid w:val="632D7D90"/>
    <w:multiLevelType w:val="multilevel"/>
    <w:tmpl w:val="1FBAA770"/>
    <w:lvl w:ilvl="0">
      <w:start w:val="1"/>
      <w:numFmt w:val="upperRoman"/>
      <w:pStyle w:val="Cmsor1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pStyle w:val="Cmsor2"/>
      <w:lvlText w:val="%2."/>
      <w:lvlJc w:val="left"/>
      <w:pPr>
        <w:tabs>
          <w:tab w:val="num" w:pos="3338"/>
        </w:tabs>
        <w:ind w:left="2978" w:firstLine="0"/>
      </w:pPr>
    </w:lvl>
    <w:lvl w:ilvl="2">
      <w:start w:val="1"/>
      <w:numFmt w:val="lowerLetter"/>
      <w:pStyle w:val="Cmsor3"/>
      <w:lvlText w:val="%3)"/>
      <w:lvlJc w:val="left"/>
      <w:pPr>
        <w:tabs>
          <w:tab w:val="num" w:pos="1800"/>
        </w:tabs>
        <w:ind w:left="1440" w:firstLine="0"/>
      </w:pPr>
    </w:lvl>
    <w:lvl w:ilvl="3">
      <w:start w:val="1"/>
      <w:numFmt w:val="bullet"/>
      <w:pStyle w:val="Cmsor4"/>
      <w:lvlText w:val=""/>
      <w:lvlJc w:val="left"/>
      <w:pPr>
        <w:tabs>
          <w:tab w:val="num" w:pos="2520"/>
        </w:tabs>
        <w:ind w:left="2160" w:firstLine="0"/>
      </w:pPr>
      <w:rPr>
        <w:rFonts w:ascii="Symbol" w:hAnsi="Symbol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71">
    <w:nsid w:val="63492E0E"/>
    <w:multiLevelType w:val="hybridMultilevel"/>
    <w:tmpl w:val="3546267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64BC442F"/>
    <w:multiLevelType w:val="hybridMultilevel"/>
    <w:tmpl w:val="E3BAFEF4"/>
    <w:lvl w:ilvl="0" w:tplc="09A0BF9C">
      <w:start w:val="1"/>
      <w:numFmt w:val="bullet"/>
      <w:lvlText w:val="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6A223106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hint="default"/>
      </w:rPr>
    </w:lvl>
    <w:lvl w:ilvl="2" w:tplc="1D20B46A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DA34A3DE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E398BC2E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hint="default"/>
      </w:rPr>
    </w:lvl>
    <w:lvl w:ilvl="5" w:tplc="E5185B52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BA527D9E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901E7590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hint="default"/>
      </w:rPr>
    </w:lvl>
    <w:lvl w:ilvl="8" w:tplc="8BF23DBA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73">
    <w:nsid w:val="67FA1DD8"/>
    <w:multiLevelType w:val="singleLevel"/>
    <w:tmpl w:val="9B826A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4">
    <w:nsid w:val="6BD5205D"/>
    <w:multiLevelType w:val="hybridMultilevel"/>
    <w:tmpl w:val="9F5867B4"/>
    <w:lvl w:ilvl="0" w:tplc="59E073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5">
    <w:nsid w:val="6DB50398"/>
    <w:multiLevelType w:val="multilevel"/>
    <w:tmpl w:val="293E7D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6">
    <w:nsid w:val="6DCE3D38"/>
    <w:multiLevelType w:val="hybridMultilevel"/>
    <w:tmpl w:val="E89A068A"/>
    <w:lvl w:ilvl="0" w:tplc="040E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6FA4309B"/>
    <w:multiLevelType w:val="hybridMultilevel"/>
    <w:tmpl w:val="AF446110"/>
    <w:lvl w:ilvl="0" w:tplc="B156A3FE">
      <w:start w:val="1"/>
      <w:numFmt w:val="bullet"/>
      <w:lvlText w:val="-"/>
      <w:lvlJc w:val="left"/>
      <w:pPr>
        <w:ind w:left="1778" w:hanging="360"/>
      </w:pPr>
      <w:rPr>
        <w:rFonts w:ascii="SimSun" w:eastAsia="SimSun" w:hAnsi="SimSun" w:hint="eastAsia"/>
      </w:rPr>
    </w:lvl>
    <w:lvl w:ilvl="1" w:tplc="040E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8">
    <w:nsid w:val="70E54968"/>
    <w:multiLevelType w:val="multilevel"/>
    <w:tmpl w:val="6CF08CA2"/>
    <w:lvl w:ilvl="0">
      <w:start w:val="1"/>
      <w:numFmt w:val="decimal"/>
      <w:lvlText w:val="%1."/>
      <w:lvlJc w:val="left"/>
      <w:pPr>
        <w:ind w:left="1080" w:hanging="360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decimal"/>
      <w:isLgl/>
      <w:lvlText w:val="%1.%2"/>
      <w:lvlJc w:val="left"/>
      <w:pPr>
        <w:ind w:left="659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4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9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8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3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-302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-2475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-18880" w:hanging="1800"/>
      </w:pPr>
      <w:rPr>
        <w:rFonts w:hint="default"/>
      </w:rPr>
    </w:lvl>
  </w:abstractNum>
  <w:abstractNum w:abstractNumId="79">
    <w:nsid w:val="781E7600"/>
    <w:multiLevelType w:val="hybridMultilevel"/>
    <w:tmpl w:val="79E4B2AC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0">
    <w:nsid w:val="7AAD104E"/>
    <w:multiLevelType w:val="multilevel"/>
    <w:tmpl w:val="E452A2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7FFB27BC"/>
    <w:multiLevelType w:val="hybridMultilevel"/>
    <w:tmpl w:val="FF8E7FF4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70"/>
  </w:num>
  <w:num w:numId="2">
    <w:abstractNumId w:val="61"/>
  </w:num>
  <w:num w:numId="3">
    <w:abstractNumId w:val="55"/>
  </w:num>
  <w:num w:numId="4">
    <w:abstractNumId w:val="32"/>
  </w:num>
  <w:num w:numId="5">
    <w:abstractNumId w:val="75"/>
  </w:num>
  <w:num w:numId="6">
    <w:abstractNumId w:val="78"/>
  </w:num>
  <w:num w:numId="7">
    <w:abstractNumId w:val="8"/>
  </w:num>
  <w:num w:numId="8">
    <w:abstractNumId w:val="12"/>
  </w:num>
  <w:num w:numId="9">
    <w:abstractNumId w:val="15"/>
  </w:num>
  <w:num w:numId="10">
    <w:abstractNumId w:val="77"/>
  </w:num>
  <w:num w:numId="11">
    <w:abstractNumId w:val="57"/>
  </w:num>
  <w:num w:numId="12">
    <w:abstractNumId w:val="29"/>
  </w:num>
  <w:num w:numId="13">
    <w:abstractNumId w:val="68"/>
  </w:num>
  <w:num w:numId="14">
    <w:abstractNumId w:val="52"/>
  </w:num>
  <w:num w:numId="15">
    <w:abstractNumId w:val="53"/>
  </w:num>
  <w:num w:numId="16">
    <w:abstractNumId w:val="47"/>
  </w:num>
  <w:num w:numId="17">
    <w:abstractNumId w:val="60"/>
  </w:num>
  <w:num w:numId="18">
    <w:abstractNumId w:val="42"/>
  </w:num>
  <w:num w:numId="19">
    <w:abstractNumId w:val="23"/>
  </w:num>
  <w:num w:numId="20">
    <w:abstractNumId w:val="24"/>
  </w:num>
  <w:num w:numId="21">
    <w:abstractNumId w:val="59"/>
  </w:num>
  <w:num w:numId="22">
    <w:abstractNumId w:val="7"/>
  </w:num>
  <w:num w:numId="23">
    <w:abstractNumId w:val="26"/>
  </w:num>
  <w:num w:numId="24">
    <w:abstractNumId w:val="44"/>
  </w:num>
  <w:num w:numId="25">
    <w:abstractNumId w:val="19"/>
  </w:num>
  <w:num w:numId="26">
    <w:abstractNumId w:val="40"/>
  </w:num>
  <w:num w:numId="27">
    <w:abstractNumId w:val="66"/>
  </w:num>
  <w:num w:numId="28">
    <w:abstractNumId w:val="43"/>
  </w:num>
  <w:num w:numId="29">
    <w:abstractNumId w:val="79"/>
  </w:num>
  <w:num w:numId="30">
    <w:abstractNumId w:val="54"/>
  </w:num>
  <w:num w:numId="31">
    <w:abstractNumId w:val="13"/>
  </w:num>
  <w:num w:numId="32">
    <w:abstractNumId w:val="27"/>
  </w:num>
  <w:num w:numId="33">
    <w:abstractNumId w:val="49"/>
  </w:num>
  <w:num w:numId="34">
    <w:abstractNumId w:val="74"/>
  </w:num>
  <w:num w:numId="35">
    <w:abstractNumId w:val="11"/>
  </w:num>
  <w:num w:numId="36">
    <w:abstractNumId w:val="35"/>
  </w:num>
  <w:num w:numId="37">
    <w:abstractNumId w:val="36"/>
  </w:num>
  <w:num w:numId="38">
    <w:abstractNumId w:val="80"/>
  </w:num>
  <w:num w:numId="39">
    <w:abstractNumId w:val="21"/>
  </w:num>
  <w:num w:numId="40">
    <w:abstractNumId w:val="6"/>
  </w:num>
  <w:num w:numId="41">
    <w:abstractNumId w:val="9"/>
  </w:num>
  <w:num w:numId="42">
    <w:abstractNumId w:val="31"/>
  </w:num>
  <w:num w:numId="43">
    <w:abstractNumId w:val="62"/>
  </w:num>
  <w:num w:numId="44">
    <w:abstractNumId w:val="76"/>
  </w:num>
  <w:num w:numId="45">
    <w:abstractNumId w:val="51"/>
  </w:num>
  <w:num w:numId="46">
    <w:abstractNumId w:val="22"/>
  </w:num>
  <w:num w:numId="47">
    <w:abstractNumId w:val="25"/>
  </w:num>
  <w:num w:numId="48">
    <w:abstractNumId w:val="70"/>
  </w:num>
  <w:num w:numId="49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0">
    <w:abstractNumId w:val="17"/>
  </w:num>
  <w:num w:numId="51">
    <w:abstractNumId w:val="10"/>
  </w:num>
  <w:num w:numId="52">
    <w:abstractNumId w:val="37"/>
  </w:num>
  <w:num w:numId="53">
    <w:abstractNumId w:val="58"/>
  </w:num>
  <w:num w:numId="54">
    <w:abstractNumId w:val="28"/>
  </w:num>
  <w:num w:numId="55">
    <w:abstractNumId w:val="69"/>
  </w:num>
  <w:num w:numId="56">
    <w:abstractNumId w:val="2"/>
    <w:lvlOverride w:ilvl="0">
      <w:lvl w:ilvl="0">
        <w:numFmt w:val="bullet"/>
        <w:lvlText w:val=""/>
        <w:legacy w:legacy="1" w:legacySpace="0" w:legacyIndent="0"/>
        <w:lvlJc w:val="left"/>
        <w:rPr>
          <w:rFonts w:ascii="Monotype Sorts" w:hAnsi="Monotype Sorts" w:hint="default"/>
          <w:sz w:val="16"/>
        </w:rPr>
      </w:lvl>
    </w:lvlOverride>
  </w:num>
  <w:num w:numId="57">
    <w:abstractNumId w:val="2"/>
    <w:lvlOverride w:ilvl="0">
      <w:lvl w:ilvl="0">
        <w:numFmt w:val="bullet"/>
        <w:lvlText w:val=""/>
        <w:legacy w:legacy="1" w:legacySpace="0" w:legacyIndent="0"/>
        <w:lvlJc w:val="left"/>
        <w:rPr>
          <w:rFonts w:ascii="Monotype Sorts" w:hAnsi="Monotype Sorts" w:hint="default"/>
          <w:sz w:val="18"/>
        </w:rPr>
      </w:lvl>
    </w:lvlOverride>
  </w:num>
  <w:num w:numId="58">
    <w:abstractNumId w:val="50"/>
  </w:num>
  <w:num w:numId="59">
    <w:abstractNumId w:val="73"/>
  </w:num>
  <w:num w:numId="60">
    <w:abstractNumId w:val="81"/>
  </w:num>
  <w:num w:numId="61">
    <w:abstractNumId w:val="18"/>
  </w:num>
  <w:num w:numId="62">
    <w:abstractNumId w:val="39"/>
  </w:num>
  <w:num w:numId="63">
    <w:abstractNumId w:val="63"/>
  </w:num>
  <w:num w:numId="64">
    <w:abstractNumId w:val="64"/>
  </w:num>
  <w:num w:numId="65">
    <w:abstractNumId w:val="33"/>
  </w:num>
  <w:num w:numId="66">
    <w:abstractNumId w:val="56"/>
  </w:num>
  <w:num w:numId="67">
    <w:abstractNumId w:val="72"/>
  </w:num>
  <w:num w:numId="68">
    <w:abstractNumId w:val="45"/>
  </w:num>
  <w:num w:numId="69">
    <w:abstractNumId w:val="0"/>
  </w:num>
  <w:num w:numId="70">
    <w:abstractNumId w:val="71"/>
  </w:num>
  <w:num w:numId="71">
    <w:abstractNumId w:val="1"/>
  </w:num>
  <w:num w:numId="72">
    <w:abstractNumId w:val="48"/>
  </w:num>
  <w:num w:numId="73">
    <w:abstractNumId w:val="5"/>
  </w:num>
  <w:num w:numId="74">
    <w:abstractNumId w:val="3"/>
  </w:num>
  <w:num w:numId="75">
    <w:abstractNumId w:val="4"/>
  </w:num>
  <w:num w:numId="76">
    <w:abstractNumId w:val="34"/>
  </w:num>
  <w:num w:numId="77">
    <w:abstractNumId w:val="30"/>
  </w:num>
  <w:num w:numId="78">
    <w:abstractNumId w:val="41"/>
  </w:num>
  <w:num w:numId="79">
    <w:abstractNumId w:val="14"/>
  </w:num>
  <w:num w:numId="80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6"/>
  </w:num>
  <w:num w:numId="82">
    <w:abstractNumId w:val="65"/>
  </w:num>
  <w:num w:numId="83">
    <w:abstractNumId w:val="20"/>
  </w:num>
  <w:num w:numId="84">
    <w:abstractNumId w:val="46"/>
  </w:num>
  <w:num w:numId="85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38"/>
  </w:num>
  <w:num w:numId="87">
    <w:abstractNumId w:val="67"/>
  </w:num>
  <w:numIdMacAtCleanup w:val="8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embedSystemFonts/>
  <w:activeWritingStyle w:appName="MSWord" w:lang="hu-HU" w:vendorID="7" w:dllVersion="513" w:checkStyle="1"/>
  <w:activeWritingStyle w:appName="MSWord" w:lang="hu-HU" w:vendorID="7" w:dllVersion="522" w:checkStyle="1"/>
  <w:attachedTemplate r:id="rId1"/>
  <w:stylePaneFormatFilter w:val="3F01"/>
  <w:doNotTrackMoves/>
  <w:documentProtection w:edit="readOnly" w:enforcement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484D"/>
    <w:rsid w:val="000007E6"/>
    <w:rsid w:val="00000E0C"/>
    <w:rsid w:val="000012DF"/>
    <w:rsid w:val="00002399"/>
    <w:rsid w:val="00003398"/>
    <w:rsid w:val="00011F71"/>
    <w:rsid w:val="00012BAB"/>
    <w:rsid w:val="000138BF"/>
    <w:rsid w:val="000177F5"/>
    <w:rsid w:val="0002418F"/>
    <w:rsid w:val="00025E56"/>
    <w:rsid w:val="00033FE7"/>
    <w:rsid w:val="00041600"/>
    <w:rsid w:val="0004602C"/>
    <w:rsid w:val="0004685C"/>
    <w:rsid w:val="0005067A"/>
    <w:rsid w:val="00056BEF"/>
    <w:rsid w:val="00061C2B"/>
    <w:rsid w:val="00067357"/>
    <w:rsid w:val="000712AA"/>
    <w:rsid w:val="00074B97"/>
    <w:rsid w:val="0008152C"/>
    <w:rsid w:val="000830A1"/>
    <w:rsid w:val="00084D7D"/>
    <w:rsid w:val="00084F6E"/>
    <w:rsid w:val="0008583F"/>
    <w:rsid w:val="000863BC"/>
    <w:rsid w:val="0009599C"/>
    <w:rsid w:val="00096C17"/>
    <w:rsid w:val="000A1A95"/>
    <w:rsid w:val="000A342B"/>
    <w:rsid w:val="000A6D8E"/>
    <w:rsid w:val="000A735F"/>
    <w:rsid w:val="000B1558"/>
    <w:rsid w:val="000B2468"/>
    <w:rsid w:val="000B41DD"/>
    <w:rsid w:val="000B5625"/>
    <w:rsid w:val="000C5C22"/>
    <w:rsid w:val="000D6ED2"/>
    <w:rsid w:val="000D7847"/>
    <w:rsid w:val="000E2AE8"/>
    <w:rsid w:val="000E4C32"/>
    <w:rsid w:val="000E771C"/>
    <w:rsid w:val="000F0296"/>
    <w:rsid w:val="000F12FE"/>
    <w:rsid w:val="000F21C4"/>
    <w:rsid w:val="000F67FB"/>
    <w:rsid w:val="00101390"/>
    <w:rsid w:val="00102843"/>
    <w:rsid w:val="00103B23"/>
    <w:rsid w:val="00104C38"/>
    <w:rsid w:val="00107AB1"/>
    <w:rsid w:val="00111B98"/>
    <w:rsid w:val="0011673E"/>
    <w:rsid w:val="00116FCD"/>
    <w:rsid w:val="001213FB"/>
    <w:rsid w:val="00125E82"/>
    <w:rsid w:val="00126E8E"/>
    <w:rsid w:val="00131C12"/>
    <w:rsid w:val="001343E5"/>
    <w:rsid w:val="00136375"/>
    <w:rsid w:val="00137536"/>
    <w:rsid w:val="00144D02"/>
    <w:rsid w:val="00145756"/>
    <w:rsid w:val="00151674"/>
    <w:rsid w:val="0015256A"/>
    <w:rsid w:val="0015269C"/>
    <w:rsid w:val="00153856"/>
    <w:rsid w:val="00157399"/>
    <w:rsid w:val="00160A8B"/>
    <w:rsid w:val="0016350E"/>
    <w:rsid w:val="00166C25"/>
    <w:rsid w:val="001676C5"/>
    <w:rsid w:val="00171B04"/>
    <w:rsid w:val="001778B5"/>
    <w:rsid w:val="00180C89"/>
    <w:rsid w:val="00184409"/>
    <w:rsid w:val="00187D3A"/>
    <w:rsid w:val="0019113F"/>
    <w:rsid w:val="00194537"/>
    <w:rsid w:val="001A71C2"/>
    <w:rsid w:val="001B3E7E"/>
    <w:rsid w:val="001B406F"/>
    <w:rsid w:val="001C43D2"/>
    <w:rsid w:val="001C5733"/>
    <w:rsid w:val="001D01D9"/>
    <w:rsid w:val="001D1918"/>
    <w:rsid w:val="001D3BED"/>
    <w:rsid w:val="001E4C83"/>
    <w:rsid w:val="001E6782"/>
    <w:rsid w:val="001F420E"/>
    <w:rsid w:val="001F69BD"/>
    <w:rsid w:val="001F6A72"/>
    <w:rsid w:val="00210CD2"/>
    <w:rsid w:val="00221DD9"/>
    <w:rsid w:val="00222AA8"/>
    <w:rsid w:val="00224964"/>
    <w:rsid w:val="00231025"/>
    <w:rsid w:val="00231401"/>
    <w:rsid w:val="00234778"/>
    <w:rsid w:val="002429B2"/>
    <w:rsid w:val="002438BD"/>
    <w:rsid w:val="00251D80"/>
    <w:rsid w:val="002527BC"/>
    <w:rsid w:val="002530DC"/>
    <w:rsid w:val="00262342"/>
    <w:rsid w:val="00264E02"/>
    <w:rsid w:val="00276540"/>
    <w:rsid w:val="00290079"/>
    <w:rsid w:val="00292A18"/>
    <w:rsid w:val="002955B8"/>
    <w:rsid w:val="002B1FF3"/>
    <w:rsid w:val="002C3AEC"/>
    <w:rsid w:val="002C4161"/>
    <w:rsid w:val="002D26C6"/>
    <w:rsid w:val="002D285B"/>
    <w:rsid w:val="002D77D9"/>
    <w:rsid w:val="002E066F"/>
    <w:rsid w:val="002E4322"/>
    <w:rsid w:val="002F09DB"/>
    <w:rsid w:val="002F6000"/>
    <w:rsid w:val="00305BF0"/>
    <w:rsid w:val="00311D5D"/>
    <w:rsid w:val="003278DA"/>
    <w:rsid w:val="00331FEA"/>
    <w:rsid w:val="00333084"/>
    <w:rsid w:val="00335B0E"/>
    <w:rsid w:val="00336EAA"/>
    <w:rsid w:val="00340BF1"/>
    <w:rsid w:val="003450FF"/>
    <w:rsid w:val="00352CA0"/>
    <w:rsid w:val="00352F79"/>
    <w:rsid w:val="003535CB"/>
    <w:rsid w:val="003645BF"/>
    <w:rsid w:val="0036460A"/>
    <w:rsid w:val="003672D2"/>
    <w:rsid w:val="0037503C"/>
    <w:rsid w:val="003854D7"/>
    <w:rsid w:val="003868ED"/>
    <w:rsid w:val="0039517F"/>
    <w:rsid w:val="00396B77"/>
    <w:rsid w:val="00397EDB"/>
    <w:rsid w:val="003A3026"/>
    <w:rsid w:val="003A3510"/>
    <w:rsid w:val="003A4B9C"/>
    <w:rsid w:val="003A5B76"/>
    <w:rsid w:val="003B0EBF"/>
    <w:rsid w:val="003B31FE"/>
    <w:rsid w:val="003B5ABA"/>
    <w:rsid w:val="003C2DE0"/>
    <w:rsid w:val="003C5108"/>
    <w:rsid w:val="003C6E40"/>
    <w:rsid w:val="003C75DB"/>
    <w:rsid w:val="003D30E7"/>
    <w:rsid w:val="003D7FEC"/>
    <w:rsid w:val="00401DC5"/>
    <w:rsid w:val="004032C8"/>
    <w:rsid w:val="00407C21"/>
    <w:rsid w:val="0041381D"/>
    <w:rsid w:val="00413D51"/>
    <w:rsid w:val="00425387"/>
    <w:rsid w:val="00426C6B"/>
    <w:rsid w:val="00430D90"/>
    <w:rsid w:val="00433630"/>
    <w:rsid w:val="00440FA7"/>
    <w:rsid w:val="00441CC1"/>
    <w:rsid w:val="004542A4"/>
    <w:rsid w:val="00455BD2"/>
    <w:rsid w:val="00467ABB"/>
    <w:rsid w:val="004714E6"/>
    <w:rsid w:val="004830CA"/>
    <w:rsid w:val="0048447B"/>
    <w:rsid w:val="004947F2"/>
    <w:rsid w:val="004A5144"/>
    <w:rsid w:val="004B52A4"/>
    <w:rsid w:val="004B7F51"/>
    <w:rsid w:val="004C2968"/>
    <w:rsid w:val="004C740D"/>
    <w:rsid w:val="004D2CCD"/>
    <w:rsid w:val="004D2DD3"/>
    <w:rsid w:val="004E36A9"/>
    <w:rsid w:val="004E5CC5"/>
    <w:rsid w:val="005005E2"/>
    <w:rsid w:val="00506723"/>
    <w:rsid w:val="0050683B"/>
    <w:rsid w:val="00511B09"/>
    <w:rsid w:val="00521E84"/>
    <w:rsid w:val="00521ED4"/>
    <w:rsid w:val="005238A8"/>
    <w:rsid w:val="00523992"/>
    <w:rsid w:val="005242AA"/>
    <w:rsid w:val="005311E2"/>
    <w:rsid w:val="00532D1A"/>
    <w:rsid w:val="005346DD"/>
    <w:rsid w:val="005357C5"/>
    <w:rsid w:val="005369AF"/>
    <w:rsid w:val="00557376"/>
    <w:rsid w:val="005705E7"/>
    <w:rsid w:val="005709BA"/>
    <w:rsid w:val="0057363E"/>
    <w:rsid w:val="00576984"/>
    <w:rsid w:val="0058024D"/>
    <w:rsid w:val="005834F6"/>
    <w:rsid w:val="00583720"/>
    <w:rsid w:val="005867CD"/>
    <w:rsid w:val="005918D9"/>
    <w:rsid w:val="00595107"/>
    <w:rsid w:val="005973F8"/>
    <w:rsid w:val="00597E8A"/>
    <w:rsid w:val="005A10D1"/>
    <w:rsid w:val="005A7206"/>
    <w:rsid w:val="005B54D7"/>
    <w:rsid w:val="005B7D73"/>
    <w:rsid w:val="005C2CAA"/>
    <w:rsid w:val="005D09FA"/>
    <w:rsid w:val="005E6049"/>
    <w:rsid w:val="005E6DAB"/>
    <w:rsid w:val="005F1A0C"/>
    <w:rsid w:val="005F4816"/>
    <w:rsid w:val="005F5BFF"/>
    <w:rsid w:val="00607237"/>
    <w:rsid w:val="006108AE"/>
    <w:rsid w:val="00610C4B"/>
    <w:rsid w:val="00615C28"/>
    <w:rsid w:val="0061651D"/>
    <w:rsid w:val="00622BB3"/>
    <w:rsid w:val="00624807"/>
    <w:rsid w:val="0062610B"/>
    <w:rsid w:val="00626A2C"/>
    <w:rsid w:val="00631432"/>
    <w:rsid w:val="006316D7"/>
    <w:rsid w:val="006316F4"/>
    <w:rsid w:val="0063225A"/>
    <w:rsid w:val="006348B5"/>
    <w:rsid w:val="006402AD"/>
    <w:rsid w:val="00645B35"/>
    <w:rsid w:val="006474C0"/>
    <w:rsid w:val="00651548"/>
    <w:rsid w:val="00653B06"/>
    <w:rsid w:val="0065602A"/>
    <w:rsid w:val="00657EF4"/>
    <w:rsid w:val="0066638D"/>
    <w:rsid w:val="0066664B"/>
    <w:rsid w:val="006709EF"/>
    <w:rsid w:val="00676942"/>
    <w:rsid w:val="0068441C"/>
    <w:rsid w:val="00687BE2"/>
    <w:rsid w:val="006919E5"/>
    <w:rsid w:val="006965A9"/>
    <w:rsid w:val="006A643E"/>
    <w:rsid w:val="006A726E"/>
    <w:rsid w:val="006A7A28"/>
    <w:rsid w:val="006B0515"/>
    <w:rsid w:val="006B54FF"/>
    <w:rsid w:val="006B7151"/>
    <w:rsid w:val="006C0D40"/>
    <w:rsid w:val="006D48B4"/>
    <w:rsid w:val="006D5439"/>
    <w:rsid w:val="006E498E"/>
    <w:rsid w:val="006E5AA7"/>
    <w:rsid w:val="006E7CAA"/>
    <w:rsid w:val="006F15B6"/>
    <w:rsid w:val="006F4F92"/>
    <w:rsid w:val="006F67F7"/>
    <w:rsid w:val="006F6BF1"/>
    <w:rsid w:val="007025D5"/>
    <w:rsid w:val="00703F57"/>
    <w:rsid w:val="00714805"/>
    <w:rsid w:val="0072079C"/>
    <w:rsid w:val="0072085C"/>
    <w:rsid w:val="00722EDB"/>
    <w:rsid w:val="00731D81"/>
    <w:rsid w:val="00733C88"/>
    <w:rsid w:val="00736E1F"/>
    <w:rsid w:val="00737DCF"/>
    <w:rsid w:val="007424A5"/>
    <w:rsid w:val="0074257E"/>
    <w:rsid w:val="007431D2"/>
    <w:rsid w:val="007551ED"/>
    <w:rsid w:val="00755555"/>
    <w:rsid w:val="00760B55"/>
    <w:rsid w:val="00767FD8"/>
    <w:rsid w:val="007700F0"/>
    <w:rsid w:val="00773F2B"/>
    <w:rsid w:val="00775BF0"/>
    <w:rsid w:val="00780E61"/>
    <w:rsid w:val="00780EF1"/>
    <w:rsid w:val="00790F95"/>
    <w:rsid w:val="007917C5"/>
    <w:rsid w:val="00794110"/>
    <w:rsid w:val="00795C8A"/>
    <w:rsid w:val="007A3156"/>
    <w:rsid w:val="007A4844"/>
    <w:rsid w:val="007A550F"/>
    <w:rsid w:val="007A597D"/>
    <w:rsid w:val="007A64D3"/>
    <w:rsid w:val="007B2DD5"/>
    <w:rsid w:val="007B3448"/>
    <w:rsid w:val="007C5906"/>
    <w:rsid w:val="007C5A84"/>
    <w:rsid w:val="007D3F52"/>
    <w:rsid w:val="007D5E02"/>
    <w:rsid w:val="007F271F"/>
    <w:rsid w:val="0080303E"/>
    <w:rsid w:val="00805C82"/>
    <w:rsid w:val="0081777E"/>
    <w:rsid w:val="00822101"/>
    <w:rsid w:val="0082600C"/>
    <w:rsid w:val="008271B6"/>
    <w:rsid w:val="00830707"/>
    <w:rsid w:val="008307BF"/>
    <w:rsid w:val="00830FCC"/>
    <w:rsid w:val="0083107B"/>
    <w:rsid w:val="008419FD"/>
    <w:rsid w:val="0084330C"/>
    <w:rsid w:val="0084468C"/>
    <w:rsid w:val="0085220D"/>
    <w:rsid w:val="00863924"/>
    <w:rsid w:val="00864DB4"/>
    <w:rsid w:val="00872DA6"/>
    <w:rsid w:val="00875D24"/>
    <w:rsid w:val="00880B36"/>
    <w:rsid w:val="00881657"/>
    <w:rsid w:val="00883A9B"/>
    <w:rsid w:val="0088484D"/>
    <w:rsid w:val="008877CD"/>
    <w:rsid w:val="00890916"/>
    <w:rsid w:val="008912BD"/>
    <w:rsid w:val="00891BD9"/>
    <w:rsid w:val="008930F6"/>
    <w:rsid w:val="008955A2"/>
    <w:rsid w:val="00895BE0"/>
    <w:rsid w:val="00895EA3"/>
    <w:rsid w:val="008964AD"/>
    <w:rsid w:val="008A153B"/>
    <w:rsid w:val="008C42ED"/>
    <w:rsid w:val="008C551F"/>
    <w:rsid w:val="008D0268"/>
    <w:rsid w:val="008E0F8A"/>
    <w:rsid w:val="008E473C"/>
    <w:rsid w:val="008E5A70"/>
    <w:rsid w:val="008F77B9"/>
    <w:rsid w:val="00904844"/>
    <w:rsid w:val="00904F9A"/>
    <w:rsid w:val="00907732"/>
    <w:rsid w:val="009106AF"/>
    <w:rsid w:val="00911240"/>
    <w:rsid w:val="009166E7"/>
    <w:rsid w:val="0092590F"/>
    <w:rsid w:val="00927B96"/>
    <w:rsid w:val="00931C74"/>
    <w:rsid w:val="0093495C"/>
    <w:rsid w:val="0094275D"/>
    <w:rsid w:val="00944EE0"/>
    <w:rsid w:val="00946382"/>
    <w:rsid w:val="00951CE8"/>
    <w:rsid w:val="0095526E"/>
    <w:rsid w:val="0096235C"/>
    <w:rsid w:val="00965C8F"/>
    <w:rsid w:val="00972471"/>
    <w:rsid w:val="00983A2A"/>
    <w:rsid w:val="0099066C"/>
    <w:rsid w:val="00990949"/>
    <w:rsid w:val="0099192F"/>
    <w:rsid w:val="00992205"/>
    <w:rsid w:val="009A7DF9"/>
    <w:rsid w:val="009B1B85"/>
    <w:rsid w:val="009B41F8"/>
    <w:rsid w:val="009C3CF6"/>
    <w:rsid w:val="009D02D4"/>
    <w:rsid w:val="009D048B"/>
    <w:rsid w:val="009D1408"/>
    <w:rsid w:val="009D1458"/>
    <w:rsid w:val="009E7223"/>
    <w:rsid w:val="009F3FC9"/>
    <w:rsid w:val="009F5E0B"/>
    <w:rsid w:val="009F6576"/>
    <w:rsid w:val="009F7CC6"/>
    <w:rsid w:val="00A27199"/>
    <w:rsid w:val="00A30C79"/>
    <w:rsid w:val="00A359DE"/>
    <w:rsid w:val="00A37EB4"/>
    <w:rsid w:val="00A428FE"/>
    <w:rsid w:val="00A45B43"/>
    <w:rsid w:val="00A46A18"/>
    <w:rsid w:val="00A51871"/>
    <w:rsid w:val="00A52676"/>
    <w:rsid w:val="00A57D70"/>
    <w:rsid w:val="00A61D48"/>
    <w:rsid w:val="00A641D0"/>
    <w:rsid w:val="00A65ACD"/>
    <w:rsid w:val="00A70E16"/>
    <w:rsid w:val="00A77F74"/>
    <w:rsid w:val="00A84591"/>
    <w:rsid w:val="00A86793"/>
    <w:rsid w:val="00A87EBC"/>
    <w:rsid w:val="00A945F4"/>
    <w:rsid w:val="00A95CF1"/>
    <w:rsid w:val="00A967A9"/>
    <w:rsid w:val="00AA1311"/>
    <w:rsid w:val="00AA2519"/>
    <w:rsid w:val="00AA47D1"/>
    <w:rsid w:val="00AB342E"/>
    <w:rsid w:val="00AB5388"/>
    <w:rsid w:val="00AC1C66"/>
    <w:rsid w:val="00AC1D3D"/>
    <w:rsid w:val="00AC4248"/>
    <w:rsid w:val="00AD2E37"/>
    <w:rsid w:val="00AD653C"/>
    <w:rsid w:val="00AD7672"/>
    <w:rsid w:val="00AE23FD"/>
    <w:rsid w:val="00AF35AD"/>
    <w:rsid w:val="00AF3D71"/>
    <w:rsid w:val="00B0370A"/>
    <w:rsid w:val="00B04EC2"/>
    <w:rsid w:val="00B108D9"/>
    <w:rsid w:val="00B118F0"/>
    <w:rsid w:val="00B11942"/>
    <w:rsid w:val="00B152DE"/>
    <w:rsid w:val="00B209C2"/>
    <w:rsid w:val="00B254D9"/>
    <w:rsid w:val="00B30ECF"/>
    <w:rsid w:val="00B32325"/>
    <w:rsid w:val="00B36610"/>
    <w:rsid w:val="00B45EF9"/>
    <w:rsid w:val="00B6173A"/>
    <w:rsid w:val="00B628B3"/>
    <w:rsid w:val="00B62DCB"/>
    <w:rsid w:val="00B74F6E"/>
    <w:rsid w:val="00B7517F"/>
    <w:rsid w:val="00B75E9C"/>
    <w:rsid w:val="00B84A54"/>
    <w:rsid w:val="00B85FA2"/>
    <w:rsid w:val="00B87C4F"/>
    <w:rsid w:val="00B926CB"/>
    <w:rsid w:val="00B92B44"/>
    <w:rsid w:val="00BA055F"/>
    <w:rsid w:val="00BB0C3E"/>
    <w:rsid w:val="00BB3E28"/>
    <w:rsid w:val="00BB46C9"/>
    <w:rsid w:val="00BC40E1"/>
    <w:rsid w:val="00BD15FA"/>
    <w:rsid w:val="00BD2A7C"/>
    <w:rsid w:val="00BD4C33"/>
    <w:rsid w:val="00BE0E47"/>
    <w:rsid w:val="00BE4D6F"/>
    <w:rsid w:val="00BE4E89"/>
    <w:rsid w:val="00BE5AED"/>
    <w:rsid w:val="00BF6B2F"/>
    <w:rsid w:val="00BF6FDB"/>
    <w:rsid w:val="00C11CF3"/>
    <w:rsid w:val="00C12983"/>
    <w:rsid w:val="00C14D24"/>
    <w:rsid w:val="00C15945"/>
    <w:rsid w:val="00C16DEF"/>
    <w:rsid w:val="00C20083"/>
    <w:rsid w:val="00C20AC0"/>
    <w:rsid w:val="00C24C56"/>
    <w:rsid w:val="00C341B2"/>
    <w:rsid w:val="00C34391"/>
    <w:rsid w:val="00C35B63"/>
    <w:rsid w:val="00C35CB5"/>
    <w:rsid w:val="00C40188"/>
    <w:rsid w:val="00C44078"/>
    <w:rsid w:val="00C45A41"/>
    <w:rsid w:val="00C462B1"/>
    <w:rsid w:val="00C5132C"/>
    <w:rsid w:val="00C51332"/>
    <w:rsid w:val="00C63174"/>
    <w:rsid w:val="00C67587"/>
    <w:rsid w:val="00C67B7E"/>
    <w:rsid w:val="00C7785A"/>
    <w:rsid w:val="00C82482"/>
    <w:rsid w:val="00C84C54"/>
    <w:rsid w:val="00C87562"/>
    <w:rsid w:val="00CA457D"/>
    <w:rsid w:val="00CA5E1B"/>
    <w:rsid w:val="00CC3B6C"/>
    <w:rsid w:val="00CD7958"/>
    <w:rsid w:val="00CE03FA"/>
    <w:rsid w:val="00CE69F9"/>
    <w:rsid w:val="00CE76F0"/>
    <w:rsid w:val="00CF207A"/>
    <w:rsid w:val="00CF26F4"/>
    <w:rsid w:val="00CF2C0E"/>
    <w:rsid w:val="00CF3C83"/>
    <w:rsid w:val="00CF613D"/>
    <w:rsid w:val="00CF70A6"/>
    <w:rsid w:val="00D07E9E"/>
    <w:rsid w:val="00D10574"/>
    <w:rsid w:val="00D10A03"/>
    <w:rsid w:val="00D134AD"/>
    <w:rsid w:val="00D15E4E"/>
    <w:rsid w:val="00D16979"/>
    <w:rsid w:val="00D16B58"/>
    <w:rsid w:val="00D212BE"/>
    <w:rsid w:val="00D23D57"/>
    <w:rsid w:val="00D25CB3"/>
    <w:rsid w:val="00D25D4B"/>
    <w:rsid w:val="00D3195D"/>
    <w:rsid w:val="00D32556"/>
    <w:rsid w:val="00D32DF4"/>
    <w:rsid w:val="00D54E8D"/>
    <w:rsid w:val="00D56872"/>
    <w:rsid w:val="00D606EA"/>
    <w:rsid w:val="00D70C3A"/>
    <w:rsid w:val="00D74407"/>
    <w:rsid w:val="00D80F9D"/>
    <w:rsid w:val="00D82BAF"/>
    <w:rsid w:val="00D90C91"/>
    <w:rsid w:val="00D95F9A"/>
    <w:rsid w:val="00DA1A0E"/>
    <w:rsid w:val="00DA3BBD"/>
    <w:rsid w:val="00DA3DF8"/>
    <w:rsid w:val="00DA46E6"/>
    <w:rsid w:val="00DB0F46"/>
    <w:rsid w:val="00DB1AC4"/>
    <w:rsid w:val="00DB3033"/>
    <w:rsid w:val="00DB3909"/>
    <w:rsid w:val="00DB56C1"/>
    <w:rsid w:val="00DB57A3"/>
    <w:rsid w:val="00DC216D"/>
    <w:rsid w:val="00DC4E4C"/>
    <w:rsid w:val="00DC53E6"/>
    <w:rsid w:val="00DC7325"/>
    <w:rsid w:val="00DE2B78"/>
    <w:rsid w:val="00DE7246"/>
    <w:rsid w:val="00DF0CD7"/>
    <w:rsid w:val="00DF56D1"/>
    <w:rsid w:val="00E07A48"/>
    <w:rsid w:val="00E2275E"/>
    <w:rsid w:val="00E233F0"/>
    <w:rsid w:val="00E24B6F"/>
    <w:rsid w:val="00E25249"/>
    <w:rsid w:val="00E256E8"/>
    <w:rsid w:val="00E267D0"/>
    <w:rsid w:val="00E308C6"/>
    <w:rsid w:val="00E40181"/>
    <w:rsid w:val="00E408EF"/>
    <w:rsid w:val="00E43238"/>
    <w:rsid w:val="00E46BCF"/>
    <w:rsid w:val="00E53D70"/>
    <w:rsid w:val="00E56489"/>
    <w:rsid w:val="00E63176"/>
    <w:rsid w:val="00E66F7E"/>
    <w:rsid w:val="00E6732C"/>
    <w:rsid w:val="00E673EE"/>
    <w:rsid w:val="00E7072C"/>
    <w:rsid w:val="00E76316"/>
    <w:rsid w:val="00E83059"/>
    <w:rsid w:val="00E85E55"/>
    <w:rsid w:val="00EA2DA6"/>
    <w:rsid w:val="00EA358A"/>
    <w:rsid w:val="00EB7040"/>
    <w:rsid w:val="00EC00AA"/>
    <w:rsid w:val="00EE508D"/>
    <w:rsid w:val="00EE6175"/>
    <w:rsid w:val="00EF6FD1"/>
    <w:rsid w:val="00F00C2B"/>
    <w:rsid w:val="00F03845"/>
    <w:rsid w:val="00F1300B"/>
    <w:rsid w:val="00F2366D"/>
    <w:rsid w:val="00F2665B"/>
    <w:rsid w:val="00F37DD4"/>
    <w:rsid w:val="00F41B0C"/>
    <w:rsid w:val="00F516AB"/>
    <w:rsid w:val="00F52E57"/>
    <w:rsid w:val="00F543A2"/>
    <w:rsid w:val="00F557E8"/>
    <w:rsid w:val="00F565F7"/>
    <w:rsid w:val="00F6261A"/>
    <w:rsid w:val="00F6573A"/>
    <w:rsid w:val="00F709A9"/>
    <w:rsid w:val="00F7273E"/>
    <w:rsid w:val="00F7373F"/>
    <w:rsid w:val="00F752E1"/>
    <w:rsid w:val="00F75D55"/>
    <w:rsid w:val="00F77C8B"/>
    <w:rsid w:val="00F805A9"/>
    <w:rsid w:val="00F84806"/>
    <w:rsid w:val="00F869E2"/>
    <w:rsid w:val="00F876F3"/>
    <w:rsid w:val="00F97A99"/>
    <w:rsid w:val="00FA03CC"/>
    <w:rsid w:val="00FA0623"/>
    <w:rsid w:val="00FA2A9A"/>
    <w:rsid w:val="00FA41B2"/>
    <w:rsid w:val="00FA669E"/>
    <w:rsid w:val="00FB08A1"/>
    <w:rsid w:val="00FB2801"/>
    <w:rsid w:val="00FB4F76"/>
    <w:rsid w:val="00FC46A1"/>
    <w:rsid w:val="00FD65CF"/>
    <w:rsid w:val="00FE1D38"/>
    <w:rsid w:val="00FE2803"/>
    <w:rsid w:val="00FE45A4"/>
    <w:rsid w:val="00FE4CE6"/>
    <w:rsid w:val="00FE780B"/>
    <w:rsid w:val="00FF0882"/>
    <w:rsid w:val="00FF2267"/>
    <w:rsid w:val="00FF3DAE"/>
    <w:rsid w:val="00FF584B"/>
    <w:rsid w:val="00FF5EA2"/>
    <w:rsid w:val="00FF7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caption" w:semiHidden="1" w:unhideWhenUsed="1" w:qFormat="1"/>
    <w:lsdException w:name="annotation reference" w:uiPriority="99"/>
    <w:lsdException w:name="List Bullet" w:qFormat="1"/>
    <w:lsdException w:name="List Bullet 2" w:qFormat="1"/>
    <w:lsdException w:name="Title" w:qFormat="1"/>
    <w:lsdException w:name="Default Paragraph Font" w:uiPriority="1"/>
    <w:lsdException w:name="Subtitle" w:qFormat="1"/>
    <w:lsdException w:name="Body Text 2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703F57"/>
  </w:style>
  <w:style w:type="paragraph" w:styleId="Cmsor1">
    <w:name w:val="heading 1"/>
    <w:basedOn w:val="Norml"/>
    <w:next w:val="Norml"/>
    <w:qFormat/>
    <w:rsid w:val="006316D7"/>
    <w:pPr>
      <w:keepNext/>
      <w:numPr>
        <w:numId w:val="1"/>
      </w:numPr>
      <w:spacing w:before="360" w:after="180"/>
      <w:jc w:val="center"/>
      <w:outlineLvl w:val="0"/>
    </w:pPr>
    <w:rPr>
      <w:b/>
      <w:smallCaps/>
      <w:sz w:val="36"/>
    </w:rPr>
  </w:style>
  <w:style w:type="paragraph" w:styleId="Cmsor2">
    <w:name w:val="heading 2"/>
    <w:basedOn w:val="Norml"/>
    <w:next w:val="Norml"/>
    <w:qFormat/>
    <w:rsid w:val="00D90C91"/>
    <w:pPr>
      <w:keepNext/>
      <w:numPr>
        <w:ilvl w:val="1"/>
        <w:numId w:val="1"/>
      </w:numPr>
      <w:spacing w:before="240" w:after="120"/>
      <w:outlineLvl w:val="1"/>
      <w:pPrChange w:id="0" w:author="erdeim" w:date="2015-06-04T15:10:00Z">
        <w:pPr>
          <w:keepNext/>
          <w:numPr>
            <w:ilvl w:val="1"/>
            <w:numId w:val="1"/>
          </w:numPr>
          <w:tabs>
            <w:tab w:val="num" w:pos="426"/>
          </w:tabs>
          <w:spacing w:before="240" w:after="120"/>
          <w:outlineLvl w:val="1"/>
        </w:pPr>
      </w:pPrChange>
    </w:pPr>
    <w:rPr>
      <w:b/>
      <w:sz w:val="28"/>
      <w:rPrChange w:id="0" w:author="erdeim" w:date="2015-06-04T15:10:00Z">
        <w:rPr>
          <w:b/>
          <w:sz w:val="28"/>
          <w:lang w:val="hu-HU" w:eastAsia="hu-HU" w:bidi="ar-SA"/>
        </w:rPr>
      </w:rPrChange>
    </w:rPr>
  </w:style>
  <w:style w:type="paragraph" w:styleId="Cmsor3">
    <w:name w:val="heading 3"/>
    <w:basedOn w:val="Norml"/>
    <w:next w:val="Norml"/>
    <w:link w:val="Cmsor3Char"/>
    <w:qFormat/>
    <w:rsid w:val="00D90C91"/>
    <w:pPr>
      <w:keepNext/>
      <w:keepLines/>
      <w:numPr>
        <w:ilvl w:val="2"/>
        <w:numId w:val="1"/>
      </w:numPr>
      <w:spacing w:before="120" w:after="120"/>
      <w:jc w:val="both"/>
      <w:outlineLvl w:val="2"/>
      <w:pPrChange w:id="1" w:author="erdeim" w:date="2015-06-04T15:10:00Z">
        <w:pPr>
          <w:keepNext/>
          <w:keepLines/>
          <w:numPr>
            <w:ilvl w:val="2"/>
            <w:numId w:val="1"/>
          </w:numPr>
          <w:tabs>
            <w:tab w:val="num" w:pos="1134"/>
          </w:tabs>
          <w:spacing w:before="120" w:after="120"/>
          <w:ind w:left="851"/>
          <w:jc w:val="both"/>
          <w:outlineLvl w:val="2"/>
        </w:pPr>
      </w:pPrChange>
    </w:pPr>
    <w:rPr>
      <w:sz w:val="24"/>
      <w:u w:val="single"/>
      <w:rPrChange w:id="1" w:author="erdeim" w:date="2015-06-04T15:10:00Z">
        <w:rPr>
          <w:sz w:val="24"/>
          <w:u w:val="single"/>
          <w:lang w:val="hu-HU" w:eastAsia="hu-HU" w:bidi="ar-SA"/>
        </w:rPr>
      </w:rPrChange>
    </w:rPr>
  </w:style>
  <w:style w:type="paragraph" w:styleId="Cmsor4">
    <w:name w:val="heading 4"/>
    <w:basedOn w:val="Norml"/>
    <w:next w:val="Norml"/>
    <w:qFormat/>
    <w:rsid w:val="004D2DD3"/>
    <w:pPr>
      <w:keepNext/>
      <w:numPr>
        <w:ilvl w:val="3"/>
        <w:numId w:val="1"/>
      </w:numPr>
      <w:tabs>
        <w:tab w:val="clear" w:pos="2520"/>
        <w:tab w:val="left" w:pos="1134"/>
      </w:tabs>
      <w:ind w:left="1134" w:hanging="567"/>
      <w:outlineLvl w:val="3"/>
    </w:pPr>
    <w:rPr>
      <w:sz w:val="24"/>
    </w:rPr>
  </w:style>
  <w:style w:type="paragraph" w:styleId="Cmsor5">
    <w:name w:val="heading 5"/>
    <w:basedOn w:val="Norml"/>
    <w:next w:val="Norml"/>
    <w:qFormat/>
    <w:rsid w:val="00703F57"/>
    <w:pPr>
      <w:keepNext/>
      <w:tabs>
        <w:tab w:val="center" w:pos="4536"/>
        <w:tab w:val="center" w:pos="7371"/>
      </w:tabs>
      <w:ind w:left="567"/>
      <w:jc w:val="both"/>
      <w:outlineLvl w:val="4"/>
    </w:pPr>
    <w:rPr>
      <w:b/>
      <w:bCs/>
      <w:sz w:val="24"/>
    </w:rPr>
  </w:style>
  <w:style w:type="paragraph" w:styleId="Cmsor6">
    <w:name w:val="heading 6"/>
    <w:basedOn w:val="Norml"/>
    <w:next w:val="Norml"/>
    <w:qFormat/>
    <w:rsid w:val="00703F57"/>
    <w:pPr>
      <w:ind w:left="851"/>
      <w:outlineLvl w:val="5"/>
    </w:pPr>
    <w:rPr>
      <w:bCs/>
      <w:sz w:val="24"/>
      <w:szCs w:val="22"/>
    </w:rPr>
  </w:style>
  <w:style w:type="paragraph" w:styleId="Cmsor7">
    <w:name w:val="heading 7"/>
    <w:basedOn w:val="Norml"/>
    <w:next w:val="Norml"/>
    <w:qFormat/>
    <w:rsid w:val="00D90C91"/>
    <w:pPr>
      <w:keepNext/>
      <w:outlineLvl w:val="6"/>
      <w:pPrChange w:id="2" w:author="erdeim" w:date="2015-06-04T15:10:00Z">
        <w:pPr>
          <w:keepNext/>
          <w:outlineLvl w:val="6"/>
        </w:pPr>
      </w:pPrChange>
    </w:pPr>
    <w:rPr>
      <w:b/>
      <w:caps/>
      <w:color w:val="008000"/>
      <w:sz w:val="24"/>
      <w:rPrChange w:id="2" w:author="erdeim" w:date="2015-06-04T15:10:00Z">
        <w:rPr>
          <w:b/>
          <w:caps/>
          <w:shadow/>
          <w:color w:val="008000"/>
          <w:sz w:val="24"/>
          <w:lang w:val="hu-HU" w:eastAsia="hu-HU" w:bidi="ar-SA"/>
        </w:rPr>
      </w:rPrChange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703F57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rsid w:val="00703F57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703F57"/>
  </w:style>
  <w:style w:type="paragraph" w:styleId="Szvegtrzsbehzssal">
    <w:name w:val="Body Text Indent"/>
    <w:basedOn w:val="Norml"/>
    <w:rsid w:val="00703F57"/>
    <w:pPr>
      <w:ind w:left="851"/>
      <w:jc w:val="both"/>
    </w:pPr>
    <w:rPr>
      <w:sz w:val="24"/>
    </w:rPr>
  </w:style>
  <w:style w:type="paragraph" w:styleId="Cm">
    <w:name w:val="Title"/>
    <w:basedOn w:val="Norml"/>
    <w:qFormat/>
    <w:rsid w:val="00703F57"/>
    <w:pPr>
      <w:spacing w:before="240" w:after="60"/>
      <w:jc w:val="center"/>
      <w:outlineLvl w:val="0"/>
    </w:pPr>
    <w:rPr>
      <w:rFonts w:ascii="Arial" w:hAnsi="Arial"/>
      <w:b/>
      <w:caps/>
      <w:kern w:val="28"/>
      <w:sz w:val="44"/>
    </w:rPr>
  </w:style>
  <w:style w:type="paragraph" w:styleId="Szvegtrzsbehzssal2">
    <w:name w:val="Body Text Indent 2"/>
    <w:basedOn w:val="Norml"/>
    <w:link w:val="Szvegtrzsbehzssal2Char"/>
    <w:rsid w:val="00703F57"/>
    <w:pPr>
      <w:tabs>
        <w:tab w:val="left" w:pos="567"/>
      </w:tabs>
      <w:ind w:left="567"/>
      <w:jc w:val="both"/>
    </w:pPr>
    <w:rPr>
      <w:sz w:val="24"/>
    </w:rPr>
  </w:style>
  <w:style w:type="paragraph" w:styleId="Szvegtrzs">
    <w:name w:val="Body Text"/>
    <w:basedOn w:val="Norml"/>
    <w:rsid w:val="006F6BF1"/>
    <w:pPr>
      <w:keepNext/>
      <w:keepLines/>
      <w:tabs>
        <w:tab w:val="left" w:pos="567"/>
      </w:tabs>
      <w:spacing w:after="120"/>
      <w:jc w:val="both"/>
    </w:pPr>
    <w:rPr>
      <w:sz w:val="24"/>
    </w:rPr>
  </w:style>
  <w:style w:type="paragraph" w:styleId="Lista3">
    <w:name w:val="List 3"/>
    <w:basedOn w:val="Norml"/>
    <w:rsid w:val="00703F57"/>
    <w:pPr>
      <w:ind w:left="849" w:hanging="283"/>
    </w:pPr>
  </w:style>
  <w:style w:type="paragraph" w:styleId="Szvegtrzs2">
    <w:name w:val="Body Text 2"/>
    <w:basedOn w:val="Norml"/>
    <w:autoRedefine/>
    <w:qFormat/>
    <w:rsid w:val="00D90C91"/>
    <w:pPr>
      <w:keepNext/>
      <w:tabs>
        <w:tab w:val="left" w:pos="567"/>
      </w:tabs>
      <w:ind w:left="567"/>
      <w:jc w:val="both"/>
      <w:pPrChange w:id="3" w:author="erdeim" w:date="2015-06-04T15:10:00Z">
        <w:pPr>
          <w:keepNext/>
          <w:ind w:left="425"/>
          <w:jc w:val="both"/>
        </w:pPr>
      </w:pPrChange>
    </w:pPr>
    <w:rPr>
      <w:snapToGrid w:val="0"/>
      <w:sz w:val="24"/>
      <w:rPrChange w:id="3" w:author="erdeim" w:date="2015-06-04T15:10:00Z">
        <w:rPr>
          <w:snapToGrid w:val="0"/>
          <w:sz w:val="24"/>
          <w:lang w:val="hu-HU" w:eastAsia="hu-HU" w:bidi="ar-SA"/>
        </w:rPr>
      </w:rPrChange>
    </w:rPr>
  </w:style>
  <w:style w:type="paragraph" w:styleId="TJ1">
    <w:name w:val="toc 1"/>
    <w:basedOn w:val="Norml"/>
    <w:next w:val="Norml"/>
    <w:autoRedefine/>
    <w:uiPriority w:val="39"/>
    <w:rsid w:val="00703F57"/>
    <w:pPr>
      <w:tabs>
        <w:tab w:val="left" w:pos="600"/>
        <w:tab w:val="right" w:leader="dot" w:pos="9060"/>
      </w:tabs>
      <w:spacing w:before="240"/>
    </w:pPr>
    <w:rPr>
      <w:rFonts w:ascii="Arial" w:hAnsi="Arial"/>
      <w:b/>
      <w:caps/>
      <w:noProof/>
      <w:sz w:val="24"/>
      <w:szCs w:val="36"/>
    </w:rPr>
  </w:style>
  <w:style w:type="paragraph" w:styleId="TJ2">
    <w:name w:val="toc 2"/>
    <w:basedOn w:val="Norml"/>
    <w:next w:val="Norml"/>
    <w:autoRedefine/>
    <w:uiPriority w:val="39"/>
    <w:rsid w:val="00D90C91"/>
    <w:pPr>
      <w:tabs>
        <w:tab w:val="left" w:pos="400"/>
        <w:tab w:val="left" w:pos="426"/>
        <w:tab w:val="right" w:leader="dot" w:pos="9070"/>
      </w:tabs>
      <w:spacing w:before="120"/>
      <w:ind w:left="426" w:hanging="426"/>
      <w:pPrChange w:id="4" w:author="erdeim" w:date="2015-06-04T15:10:00Z">
        <w:pPr>
          <w:tabs>
            <w:tab w:val="left" w:pos="400"/>
            <w:tab w:val="left" w:pos="426"/>
            <w:tab w:val="right" w:leader="dot" w:pos="9060"/>
          </w:tabs>
          <w:spacing w:before="120"/>
        </w:pPr>
      </w:pPrChange>
    </w:pPr>
    <w:rPr>
      <w:b/>
      <w:noProof/>
      <w:sz w:val="24"/>
      <w:szCs w:val="28"/>
      <w:rPrChange w:id="4" w:author="erdeim" w:date="2015-06-04T15:10:00Z">
        <w:rPr>
          <w:b/>
          <w:noProof/>
          <w:sz w:val="24"/>
          <w:szCs w:val="28"/>
          <w:lang w:val="hu-HU" w:eastAsia="hu-HU" w:bidi="ar-SA"/>
        </w:rPr>
      </w:rPrChange>
    </w:rPr>
  </w:style>
  <w:style w:type="paragraph" w:styleId="TJ3">
    <w:name w:val="toc 3"/>
    <w:basedOn w:val="Norml"/>
    <w:next w:val="Norml"/>
    <w:autoRedefine/>
    <w:uiPriority w:val="39"/>
    <w:rsid w:val="00703F57"/>
    <w:pPr>
      <w:tabs>
        <w:tab w:val="left" w:pos="709"/>
        <w:tab w:val="left" w:pos="1000"/>
        <w:tab w:val="right" w:leader="dot" w:pos="9060"/>
      </w:tabs>
      <w:ind w:left="425"/>
    </w:pPr>
    <w:rPr>
      <w:noProof/>
      <w:sz w:val="24"/>
      <w:szCs w:val="24"/>
    </w:rPr>
  </w:style>
  <w:style w:type="paragraph" w:styleId="TJ4">
    <w:name w:val="toc 4"/>
    <w:basedOn w:val="Norml"/>
    <w:next w:val="Norml"/>
    <w:autoRedefine/>
    <w:semiHidden/>
    <w:rsid w:val="00703F57"/>
    <w:pPr>
      <w:ind w:left="400"/>
    </w:pPr>
  </w:style>
  <w:style w:type="paragraph" w:styleId="TJ5">
    <w:name w:val="toc 5"/>
    <w:basedOn w:val="Norml"/>
    <w:next w:val="Norml"/>
    <w:autoRedefine/>
    <w:semiHidden/>
    <w:rsid w:val="00703F57"/>
    <w:pPr>
      <w:ind w:left="600"/>
    </w:pPr>
  </w:style>
  <w:style w:type="paragraph" w:styleId="TJ6">
    <w:name w:val="toc 6"/>
    <w:basedOn w:val="Norml"/>
    <w:next w:val="Norml"/>
    <w:autoRedefine/>
    <w:semiHidden/>
    <w:rsid w:val="00703F57"/>
    <w:pPr>
      <w:ind w:left="800"/>
    </w:pPr>
  </w:style>
  <w:style w:type="paragraph" w:styleId="TJ7">
    <w:name w:val="toc 7"/>
    <w:basedOn w:val="Norml"/>
    <w:next w:val="Norml"/>
    <w:autoRedefine/>
    <w:semiHidden/>
    <w:rsid w:val="00703F57"/>
    <w:pPr>
      <w:ind w:left="1000"/>
    </w:pPr>
  </w:style>
  <w:style w:type="paragraph" w:styleId="TJ8">
    <w:name w:val="toc 8"/>
    <w:basedOn w:val="Norml"/>
    <w:next w:val="Norml"/>
    <w:autoRedefine/>
    <w:semiHidden/>
    <w:rsid w:val="00703F57"/>
    <w:pPr>
      <w:ind w:left="1200"/>
    </w:pPr>
  </w:style>
  <w:style w:type="paragraph" w:styleId="TJ9">
    <w:name w:val="toc 9"/>
    <w:basedOn w:val="Norml"/>
    <w:next w:val="Norml"/>
    <w:autoRedefine/>
    <w:semiHidden/>
    <w:rsid w:val="00703F57"/>
    <w:pPr>
      <w:ind w:left="1400"/>
    </w:pPr>
  </w:style>
  <w:style w:type="paragraph" w:styleId="Szvegtrzs3">
    <w:name w:val="Body Text 3"/>
    <w:basedOn w:val="Szvegtrzsbehzssal"/>
    <w:rsid w:val="006D5439"/>
    <w:pPr>
      <w:keepNext/>
      <w:keepLines/>
    </w:pPr>
  </w:style>
  <w:style w:type="paragraph" w:styleId="Szvegtrzsbehzssal3">
    <w:name w:val="Body Text Indent 3"/>
    <w:basedOn w:val="Norml"/>
    <w:link w:val="Szvegtrzsbehzssal3Char"/>
    <w:rsid w:val="00703F57"/>
    <w:pPr>
      <w:ind w:left="851"/>
      <w:jc w:val="both"/>
    </w:pPr>
    <w:rPr>
      <w:sz w:val="28"/>
    </w:rPr>
  </w:style>
  <w:style w:type="paragraph" w:styleId="Felsorols2">
    <w:name w:val="List Bullet 2"/>
    <w:basedOn w:val="Norml"/>
    <w:autoRedefine/>
    <w:qFormat/>
    <w:rsid w:val="00D90C91"/>
    <w:pPr>
      <w:keepNext/>
      <w:keepLines/>
      <w:numPr>
        <w:numId w:val="33"/>
      </w:numPr>
      <w:tabs>
        <w:tab w:val="left" w:pos="567"/>
        <w:tab w:val="left" w:pos="1418"/>
      </w:tabs>
      <w:pPrChange w:id="5" w:author="erdeim" w:date="2015-06-04T15:10:00Z">
        <w:pPr>
          <w:keepNext/>
          <w:keepLines/>
          <w:tabs>
            <w:tab w:val="left" w:pos="1701"/>
          </w:tabs>
          <w:ind w:left="497" w:hanging="360"/>
        </w:pPr>
      </w:pPrChange>
    </w:pPr>
    <w:rPr>
      <w:sz w:val="24"/>
      <w:szCs w:val="24"/>
      <w:rPrChange w:id="5" w:author="erdeim" w:date="2015-06-04T15:10:00Z">
        <w:rPr>
          <w:sz w:val="24"/>
          <w:szCs w:val="24"/>
          <w:lang w:val="hu-HU" w:eastAsia="hu-HU" w:bidi="ar-SA"/>
        </w:rPr>
      </w:rPrChange>
    </w:rPr>
  </w:style>
  <w:style w:type="paragraph" w:customStyle="1" w:styleId="Stlus1">
    <w:name w:val="Stílus1"/>
    <w:basedOn w:val="Cmsor6"/>
    <w:rsid w:val="00703F57"/>
    <w:pPr>
      <w:numPr>
        <w:ilvl w:val="5"/>
        <w:numId w:val="3"/>
      </w:numPr>
    </w:pPr>
    <w:rPr>
      <w:b/>
      <w:bCs w:val="0"/>
    </w:rPr>
  </w:style>
  <w:style w:type="paragraph" w:customStyle="1" w:styleId="szvegtrzs20">
    <w:name w:val="szövegtörzs2"/>
    <w:basedOn w:val="Szvegtrzs"/>
    <w:rsid w:val="00703F57"/>
    <w:pPr>
      <w:tabs>
        <w:tab w:val="clear" w:pos="567"/>
      </w:tabs>
      <w:ind w:left="567"/>
    </w:pPr>
  </w:style>
  <w:style w:type="paragraph" w:styleId="Felsorols">
    <w:name w:val="List Bullet"/>
    <w:basedOn w:val="Felsorols2"/>
    <w:autoRedefine/>
    <w:qFormat/>
    <w:rsid w:val="00D90C91"/>
    <w:pPr>
      <w:numPr>
        <w:numId w:val="30"/>
      </w:numPr>
      <w:tabs>
        <w:tab w:val="clear" w:pos="567"/>
        <w:tab w:val="clear" w:pos="1418"/>
        <w:tab w:val="left" w:pos="-5103"/>
      </w:tabs>
      <w:suppressAutoHyphens/>
      <w:jc w:val="both"/>
      <w:pPrChange w:id="6" w:author="erdeim" w:date="2015-06-04T15:10:00Z">
        <w:pPr>
          <w:keepNext/>
          <w:keepLines/>
          <w:tabs>
            <w:tab w:val="left" w:pos="1134"/>
            <w:tab w:val="left" w:pos="5245"/>
          </w:tabs>
          <w:suppressAutoHyphens/>
          <w:ind w:left="1134" w:hanging="357"/>
          <w:jc w:val="both"/>
        </w:pPr>
      </w:pPrChange>
    </w:pPr>
    <w:rPr>
      <w:rPrChange w:id="6" w:author="erdeim" w:date="2015-06-04T15:10:00Z">
        <w:rPr>
          <w:sz w:val="24"/>
          <w:szCs w:val="24"/>
          <w:lang w:val="hu-HU" w:eastAsia="hu-HU" w:bidi="ar-SA"/>
        </w:rPr>
      </w:rPrChange>
    </w:rPr>
  </w:style>
  <w:style w:type="paragraph" w:styleId="Buborkszveg">
    <w:name w:val="Balloon Text"/>
    <w:basedOn w:val="Norml"/>
    <w:semiHidden/>
    <w:rsid w:val="0088484D"/>
    <w:rPr>
      <w:rFonts w:ascii="Tahoma" w:hAnsi="Tahoma" w:cs="Tahoma"/>
      <w:sz w:val="16"/>
      <w:szCs w:val="16"/>
    </w:rPr>
  </w:style>
  <w:style w:type="paragraph" w:customStyle="1" w:styleId="StlusCmsor1Eltte9ptUtna6pt">
    <w:name w:val="Stílus Címsor 1 + Előtte:  9 pt Utána:  6 pt"/>
    <w:basedOn w:val="Cmsor1"/>
    <w:rsid w:val="00084D7D"/>
    <w:pPr>
      <w:spacing w:after="240"/>
    </w:pPr>
    <w:rPr>
      <w:bCs/>
    </w:rPr>
  </w:style>
  <w:style w:type="character" w:customStyle="1" w:styleId="WW-Absatz-Standardschriftart">
    <w:name w:val="WW-Absatz-Standardschriftart"/>
    <w:rsid w:val="00084D7D"/>
  </w:style>
  <w:style w:type="character" w:styleId="Jegyzethivatkozs">
    <w:name w:val="annotation reference"/>
    <w:uiPriority w:val="99"/>
    <w:rsid w:val="000138B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0138BF"/>
  </w:style>
  <w:style w:type="character" w:customStyle="1" w:styleId="JegyzetszvegChar">
    <w:name w:val="Jegyzetszöveg Char"/>
    <w:basedOn w:val="Bekezdsalapbettpusa"/>
    <w:link w:val="Jegyzetszveg"/>
    <w:uiPriority w:val="99"/>
    <w:rsid w:val="000138BF"/>
  </w:style>
  <w:style w:type="paragraph" w:styleId="Megjegyzstrgya">
    <w:name w:val="annotation subject"/>
    <w:basedOn w:val="Jegyzetszveg"/>
    <w:next w:val="Jegyzetszveg"/>
    <w:link w:val="MegjegyzstrgyaChar"/>
    <w:rsid w:val="000138BF"/>
    <w:rPr>
      <w:b/>
      <w:bCs/>
    </w:rPr>
  </w:style>
  <w:style w:type="character" w:customStyle="1" w:styleId="MegjegyzstrgyaChar">
    <w:name w:val="Megjegyzés tárgya Char"/>
    <w:link w:val="Megjegyzstrgya"/>
    <w:rsid w:val="000138BF"/>
    <w:rPr>
      <w:b/>
      <w:bCs/>
    </w:rPr>
  </w:style>
  <w:style w:type="paragraph" w:styleId="Vltozat">
    <w:name w:val="Revision"/>
    <w:hidden/>
    <w:uiPriority w:val="99"/>
    <w:semiHidden/>
    <w:rsid w:val="000138BF"/>
  </w:style>
  <w:style w:type="character" w:customStyle="1" w:styleId="Szvegtrzsbehzssal2Char">
    <w:name w:val="Szövegtörzs behúzással 2 Char"/>
    <w:link w:val="Szvegtrzsbehzssal2"/>
    <w:locked/>
    <w:rsid w:val="00FA669E"/>
    <w:rPr>
      <w:sz w:val="24"/>
    </w:rPr>
  </w:style>
  <w:style w:type="character" w:customStyle="1" w:styleId="Szvegtrzsbehzssal3Char">
    <w:name w:val="Szövegtörzs behúzással 3 Char"/>
    <w:link w:val="Szvegtrzsbehzssal3"/>
    <w:locked/>
    <w:rsid w:val="00FA669E"/>
    <w:rPr>
      <w:sz w:val="28"/>
    </w:rPr>
  </w:style>
  <w:style w:type="paragraph" w:styleId="Listaszerbekezds">
    <w:name w:val="List Paragraph"/>
    <w:basedOn w:val="Norml"/>
    <w:uiPriority w:val="34"/>
    <w:qFormat/>
    <w:rsid w:val="006348B5"/>
    <w:pPr>
      <w:ind w:left="708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Cmsor3Char">
    <w:name w:val="Címsor 3 Char"/>
    <w:link w:val="Cmsor3"/>
    <w:rsid w:val="00773F2B"/>
    <w:rPr>
      <w:sz w:val="24"/>
      <w:u w:val="single"/>
    </w:rPr>
  </w:style>
  <w:style w:type="paragraph" w:customStyle="1" w:styleId="Szvegtrzs31">
    <w:name w:val="Szövegtörzs 31"/>
    <w:basedOn w:val="Szvegtrzsbehzssal"/>
    <w:rsid w:val="0095526E"/>
    <w:pPr>
      <w:suppressAutoHyphens/>
    </w:pPr>
    <w:rPr>
      <w:kern w:val="1"/>
      <w:lang w:eastAsia="ar-SA"/>
    </w:rPr>
  </w:style>
  <w:style w:type="paragraph" w:styleId="NormlWeb">
    <w:name w:val="Normal (Web)"/>
    <w:basedOn w:val="Norml"/>
    <w:uiPriority w:val="99"/>
    <w:unhideWhenUsed/>
    <w:rsid w:val="004542A4"/>
    <w:pPr>
      <w:spacing w:before="100" w:beforeAutospacing="1" w:after="100" w:afterAutospacing="1"/>
    </w:pPr>
    <w:rPr>
      <w:sz w:val="24"/>
      <w:szCs w:val="24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002399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="Calibri Light" w:hAnsi="Calibri Light"/>
      <w:b w:val="0"/>
      <w:smallCaps w:val="0"/>
      <w:color w:val="2E74B5"/>
      <w:sz w:val="32"/>
      <w:szCs w:val="32"/>
    </w:rPr>
  </w:style>
  <w:style w:type="character" w:styleId="Hiperhivatkozs">
    <w:name w:val="Hyperlink"/>
    <w:uiPriority w:val="99"/>
    <w:unhideWhenUsed/>
    <w:rsid w:val="00002399"/>
    <w:rPr>
      <w:color w:val="0563C1"/>
      <w:u w:val="single"/>
    </w:rPr>
  </w:style>
  <w:style w:type="character" w:customStyle="1" w:styleId="llbChar">
    <w:name w:val="Élőláb Char"/>
    <w:basedOn w:val="Bekezdsalapbettpusa"/>
    <w:link w:val="llb"/>
    <w:uiPriority w:val="99"/>
    <w:rsid w:val="0063225A"/>
  </w:style>
  <w:style w:type="paragraph" w:customStyle="1" w:styleId="szvegtrzs1">
    <w:name w:val="szövegtörzs 1"/>
    <w:basedOn w:val="Csakszveg"/>
    <w:uiPriority w:val="99"/>
    <w:rsid w:val="00A46A18"/>
    <w:pPr>
      <w:jc w:val="both"/>
    </w:pPr>
    <w:rPr>
      <w:rFonts w:ascii="Times New Roman" w:hAnsi="Times New Roman" w:cs="Times New Roman"/>
      <w:sz w:val="24"/>
      <w:szCs w:val="24"/>
    </w:rPr>
  </w:style>
  <w:style w:type="paragraph" w:styleId="Csakszveg">
    <w:name w:val="Plain Text"/>
    <w:basedOn w:val="Norml"/>
    <w:link w:val="CsakszvegChar"/>
    <w:rsid w:val="00D90C91"/>
    <w:pPr>
      <w:pPrChange w:id="7" w:author="erdeim" w:date="2015-06-04T15:10:00Z">
        <w:pPr/>
      </w:pPrChange>
    </w:pPr>
    <w:rPr>
      <w:rFonts w:ascii="Courier New" w:hAnsi="Courier New" w:cs="Courier New"/>
      <w:rPrChange w:id="7" w:author="erdeim" w:date="2015-06-04T15:10:00Z">
        <w:rPr>
          <w:rFonts w:ascii="Consolas" w:hAnsi="Consolas" w:cs="Consolas"/>
          <w:sz w:val="21"/>
          <w:szCs w:val="21"/>
          <w:lang w:val="hu-HU" w:eastAsia="hu-HU" w:bidi="ar-SA"/>
        </w:rPr>
      </w:rPrChange>
    </w:rPr>
  </w:style>
  <w:style w:type="character" w:customStyle="1" w:styleId="CsakszvegChar">
    <w:name w:val="Csak szöveg Char"/>
    <w:link w:val="Csakszveg"/>
    <w:rsid w:val="00A46A18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Bullet" w:qFormat="1"/>
    <w:lsdException w:name="List Bullet 2" w:qFormat="1"/>
    <w:lsdException w:name="Title" w:qFormat="1"/>
    <w:lsdException w:name="Default Paragraph Font" w:uiPriority="1"/>
    <w:lsdException w:name="Subtitle" w:qFormat="1"/>
    <w:lsdException w:name="Body Text 2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703F57"/>
  </w:style>
  <w:style w:type="paragraph" w:styleId="Cmsor1">
    <w:name w:val="heading 1"/>
    <w:basedOn w:val="Norml"/>
    <w:next w:val="Norml"/>
    <w:qFormat/>
    <w:rsid w:val="006316D7"/>
    <w:pPr>
      <w:keepNext/>
      <w:numPr>
        <w:numId w:val="1"/>
      </w:numPr>
      <w:spacing w:before="360" w:after="180"/>
      <w:jc w:val="center"/>
      <w:outlineLvl w:val="0"/>
    </w:pPr>
    <w:rPr>
      <w:b/>
      <w:smallCaps/>
      <w:sz w:val="36"/>
    </w:rPr>
  </w:style>
  <w:style w:type="paragraph" w:styleId="Cmsor2">
    <w:name w:val="heading 2"/>
    <w:basedOn w:val="Norml"/>
    <w:next w:val="Norml"/>
    <w:qFormat/>
    <w:rsid w:val="00703F57"/>
    <w:pPr>
      <w:keepNext/>
      <w:numPr>
        <w:ilvl w:val="1"/>
        <w:numId w:val="1"/>
      </w:numPr>
      <w:tabs>
        <w:tab w:val="clear" w:pos="3338"/>
        <w:tab w:val="num" w:pos="9291"/>
      </w:tabs>
      <w:spacing w:before="240" w:after="120"/>
      <w:ind w:left="8931"/>
      <w:outlineLvl w:val="1"/>
    </w:pPr>
    <w:rPr>
      <w:b/>
      <w:sz w:val="28"/>
    </w:rPr>
  </w:style>
  <w:style w:type="paragraph" w:styleId="Cmsor3">
    <w:name w:val="heading 3"/>
    <w:basedOn w:val="Norml"/>
    <w:next w:val="Norml"/>
    <w:link w:val="Cmsor3Char"/>
    <w:qFormat/>
    <w:rsid w:val="00773F2B"/>
    <w:pPr>
      <w:keepNext/>
      <w:keepLines/>
      <w:numPr>
        <w:ilvl w:val="2"/>
        <w:numId w:val="1"/>
      </w:numPr>
      <w:spacing w:before="120" w:after="120"/>
      <w:jc w:val="both"/>
      <w:outlineLvl w:val="2"/>
    </w:pPr>
    <w:rPr>
      <w:sz w:val="24"/>
      <w:u w:val="single"/>
      <w:lang w:val="x-none" w:eastAsia="x-none"/>
    </w:rPr>
  </w:style>
  <w:style w:type="paragraph" w:styleId="Cmsor4">
    <w:name w:val="heading 4"/>
    <w:basedOn w:val="Norml"/>
    <w:next w:val="Norml"/>
    <w:qFormat/>
    <w:rsid w:val="004D2DD3"/>
    <w:pPr>
      <w:keepNext/>
      <w:numPr>
        <w:ilvl w:val="3"/>
        <w:numId w:val="1"/>
      </w:numPr>
      <w:tabs>
        <w:tab w:val="clear" w:pos="2520"/>
        <w:tab w:val="left" w:pos="1134"/>
      </w:tabs>
      <w:ind w:left="1134" w:hanging="567"/>
      <w:outlineLvl w:val="3"/>
    </w:pPr>
    <w:rPr>
      <w:sz w:val="24"/>
    </w:rPr>
  </w:style>
  <w:style w:type="paragraph" w:styleId="Cmsor5">
    <w:name w:val="heading 5"/>
    <w:basedOn w:val="Norml"/>
    <w:next w:val="Norml"/>
    <w:qFormat/>
    <w:rsid w:val="00703F57"/>
    <w:pPr>
      <w:keepNext/>
      <w:tabs>
        <w:tab w:val="center" w:pos="4536"/>
        <w:tab w:val="center" w:pos="7371"/>
      </w:tabs>
      <w:ind w:left="567"/>
      <w:jc w:val="both"/>
      <w:outlineLvl w:val="4"/>
    </w:pPr>
    <w:rPr>
      <w:b/>
      <w:bCs/>
      <w:sz w:val="24"/>
    </w:rPr>
  </w:style>
  <w:style w:type="paragraph" w:styleId="Cmsor6">
    <w:name w:val="heading 6"/>
    <w:basedOn w:val="Norml"/>
    <w:next w:val="Norml"/>
    <w:qFormat/>
    <w:rsid w:val="00703F57"/>
    <w:pPr>
      <w:ind w:left="851"/>
      <w:outlineLvl w:val="5"/>
    </w:pPr>
    <w:rPr>
      <w:bCs/>
      <w:sz w:val="24"/>
      <w:szCs w:val="22"/>
    </w:rPr>
  </w:style>
  <w:style w:type="paragraph" w:styleId="Cmsor7">
    <w:name w:val="heading 7"/>
    <w:basedOn w:val="Norml"/>
    <w:next w:val="Norml"/>
    <w:qFormat/>
    <w:rsid w:val="00703F57"/>
    <w:pPr>
      <w:keepNext/>
      <w:outlineLvl w:val="6"/>
    </w:pPr>
    <w:rPr>
      <w:b/>
      <w:caps/>
      <w:color w:val="008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703F57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703F57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703F57"/>
  </w:style>
  <w:style w:type="paragraph" w:styleId="Szvegtrzsbehzssal">
    <w:name w:val="Body Text Indent"/>
    <w:basedOn w:val="Norml"/>
    <w:rsid w:val="00703F57"/>
    <w:pPr>
      <w:ind w:left="851"/>
      <w:jc w:val="both"/>
    </w:pPr>
    <w:rPr>
      <w:sz w:val="24"/>
    </w:rPr>
  </w:style>
  <w:style w:type="paragraph" w:styleId="Cm">
    <w:name w:val="Title"/>
    <w:basedOn w:val="Norml"/>
    <w:qFormat/>
    <w:rsid w:val="00703F57"/>
    <w:pPr>
      <w:spacing w:before="240" w:after="60"/>
      <w:jc w:val="center"/>
      <w:outlineLvl w:val="0"/>
    </w:pPr>
    <w:rPr>
      <w:rFonts w:ascii="Arial" w:hAnsi="Arial"/>
      <w:b/>
      <w:caps/>
      <w:kern w:val="28"/>
      <w:sz w:val="44"/>
    </w:rPr>
  </w:style>
  <w:style w:type="paragraph" w:styleId="Szvegtrzsbehzssal2">
    <w:name w:val="Body Text Indent 2"/>
    <w:basedOn w:val="Norml"/>
    <w:link w:val="Szvegtrzsbehzssal2Char"/>
    <w:rsid w:val="00703F57"/>
    <w:pPr>
      <w:tabs>
        <w:tab w:val="left" w:pos="567"/>
      </w:tabs>
      <w:ind w:left="567"/>
      <w:jc w:val="both"/>
    </w:pPr>
    <w:rPr>
      <w:sz w:val="24"/>
      <w:lang w:val="x-none" w:eastAsia="x-none"/>
    </w:rPr>
  </w:style>
  <w:style w:type="paragraph" w:styleId="Szvegtrzs">
    <w:name w:val="Body Text"/>
    <w:basedOn w:val="Norml"/>
    <w:rsid w:val="006F6BF1"/>
    <w:pPr>
      <w:keepNext/>
      <w:keepLines/>
      <w:tabs>
        <w:tab w:val="left" w:pos="567"/>
      </w:tabs>
      <w:spacing w:after="120"/>
      <w:jc w:val="both"/>
    </w:pPr>
    <w:rPr>
      <w:sz w:val="24"/>
    </w:rPr>
  </w:style>
  <w:style w:type="paragraph" w:styleId="Lista3">
    <w:name w:val="List 3"/>
    <w:basedOn w:val="Norml"/>
    <w:rsid w:val="00703F57"/>
    <w:pPr>
      <w:ind w:left="849" w:hanging="283"/>
    </w:pPr>
  </w:style>
  <w:style w:type="paragraph" w:styleId="Szvegtrzs2">
    <w:name w:val="Body Text 2"/>
    <w:basedOn w:val="Norml"/>
    <w:autoRedefine/>
    <w:qFormat/>
    <w:rsid w:val="007B2DD5"/>
    <w:pPr>
      <w:keepNext/>
      <w:tabs>
        <w:tab w:val="left" w:pos="567"/>
      </w:tabs>
      <w:ind w:left="567"/>
      <w:jc w:val="both"/>
    </w:pPr>
    <w:rPr>
      <w:b/>
      <w:snapToGrid w:val="0"/>
      <w:sz w:val="24"/>
    </w:rPr>
  </w:style>
  <w:style w:type="paragraph" w:styleId="TJ1">
    <w:name w:val="toc 1"/>
    <w:basedOn w:val="Norml"/>
    <w:next w:val="Norml"/>
    <w:autoRedefine/>
    <w:uiPriority w:val="39"/>
    <w:rsid w:val="00703F57"/>
    <w:pPr>
      <w:tabs>
        <w:tab w:val="left" w:pos="600"/>
        <w:tab w:val="right" w:leader="dot" w:pos="9060"/>
      </w:tabs>
      <w:spacing w:before="240"/>
    </w:pPr>
    <w:rPr>
      <w:rFonts w:ascii="Arial" w:hAnsi="Arial"/>
      <w:b/>
      <w:caps/>
      <w:noProof/>
      <w:sz w:val="24"/>
      <w:szCs w:val="36"/>
    </w:rPr>
  </w:style>
  <w:style w:type="paragraph" w:styleId="TJ2">
    <w:name w:val="toc 2"/>
    <w:basedOn w:val="Norml"/>
    <w:next w:val="Norml"/>
    <w:autoRedefine/>
    <w:uiPriority w:val="39"/>
    <w:rsid w:val="00DB3033"/>
    <w:pPr>
      <w:tabs>
        <w:tab w:val="left" w:pos="400"/>
        <w:tab w:val="left" w:pos="426"/>
        <w:tab w:val="right" w:leader="dot" w:pos="9070"/>
      </w:tabs>
      <w:spacing w:before="120"/>
      <w:ind w:left="426" w:hanging="426"/>
    </w:pPr>
    <w:rPr>
      <w:b/>
      <w:noProof/>
      <w:sz w:val="24"/>
      <w:szCs w:val="28"/>
    </w:rPr>
  </w:style>
  <w:style w:type="paragraph" w:styleId="TJ3">
    <w:name w:val="toc 3"/>
    <w:basedOn w:val="Norml"/>
    <w:next w:val="Norml"/>
    <w:autoRedefine/>
    <w:uiPriority w:val="39"/>
    <w:rsid w:val="00703F57"/>
    <w:pPr>
      <w:tabs>
        <w:tab w:val="left" w:pos="709"/>
        <w:tab w:val="left" w:pos="1000"/>
        <w:tab w:val="right" w:leader="dot" w:pos="9060"/>
      </w:tabs>
      <w:ind w:left="425"/>
    </w:pPr>
    <w:rPr>
      <w:noProof/>
      <w:sz w:val="24"/>
      <w:szCs w:val="24"/>
    </w:rPr>
  </w:style>
  <w:style w:type="paragraph" w:styleId="TJ4">
    <w:name w:val="toc 4"/>
    <w:basedOn w:val="Norml"/>
    <w:next w:val="Norml"/>
    <w:autoRedefine/>
    <w:semiHidden/>
    <w:rsid w:val="00703F57"/>
    <w:pPr>
      <w:ind w:left="400"/>
    </w:pPr>
  </w:style>
  <w:style w:type="paragraph" w:styleId="TJ5">
    <w:name w:val="toc 5"/>
    <w:basedOn w:val="Norml"/>
    <w:next w:val="Norml"/>
    <w:autoRedefine/>
    <w:semiHidden/>
    <w:rsid w:val="00703F57"/>
    <w:pPr>
      <w:ind w:left="600"/>
    </w:pPr>
  </w:style>
  <w:style w:type="paragraph" w:styleId="TJ6">
    <w:name w:val="toc 6"/>
    <w:basedOn w:val="Norml"/>
    <w:next w:val="Norml"/>
    <w:autoRedefine/>
    <w:semiHidden/>
    <w:rsid w:val="00703F57"/>
    <w:pPr>
      <w:ind w:left="800"/>
    </w:pPr>
  </w:style>
  <w:style w:type="paragraph" w:styleId="TJ7">
    <w:name w:val="toc 7"/>
    <w:basedOn w:val="Norml"/>
    <w:next w:val="Norml"/>
    <w:autoRedefine/>
    <w:semiHidden/>
    <w:rsid w:val="00703F57"/>
    <w:pPr>
      <w:ind w:left="1000"/>
    </w:pPr>
  </w:style>
  <w:style w:type="paragraph" w:styleId="TJ8">
    <w:name w:val="toc 8"/>
    <w:basedOn w:val="Norml"/>
    <w:next w:val="Norml"/>
    <w:autoRedefine/>
    <w:semiHidden/>
    <w:rsid w:val="00703F57"/>
    <w:pPr>
      <w:ind w:left="1200"/>
    </w:pPr>
  </w:style>
  <w:style w:type="paragraph" w:styleId="TJ9">
    <w:name w:val="toc 9"/>
    <w:basedOn w:val="Norml"/>
    <w:next w:val="Norml"/>
    <w:autoRedefine/>
    <w:semiHidden/>
    <w:rsid w:val="00703F57"/>
    <w:pPr>
      <w:ind w:left="1400"/>
    </w:pPr>
  </w:style>
  <w:style w:type="paragraph" w:styleId="Szvegtrzs3">
    <w:name w:val="Body Text 3"/>
    <w:basedOn w:val="Szvegtrzsbehzssal"/>
    <w:rsid w:val="006D5439"/>
    <w:pPr>
      <w:keepNext/>
      <w:keepLines/>
    </w:pPr>
  </w:style>
  <w:style w:type="paragraph" w:styleId="Szvegtrzsbehzssal3">
    <w:name w:val="Body Text Indent 3"/>
    <w:basedOn w:val="Norml"/>
    <w:link w:val="Szvegtrzsbehzssal3Char"/>
    <w:rsid w:val="00703F57"/>
    <w:pPr>
      <w:ind w:left="851"/>
      <w:jc w:val="both"/>
    </w:pPr>
    <w:rPr>
      <w:sz w:val="28"/>
      <w:lang w:val="x-none" w:eastAsia="x-none"/>
    </w:rPr>
  </w:style>
  <w:style w:type="paragraph" w:styleId="Felsorols2">
    <w:name w:val="List Bullet 2"/>
    <w:basedOn w:val="Norml"/>
    <w:autoRedefine/>
    <w:qFormat/>
    <w:rsid w:val="00C14D24"/>
    <w:pPr>
      <w:keepNext/>
      <w:keepLines/>
      <w:numPr>
        <w:numId w:val="33"/>
      </w:numPr>
      <w:tabs>
        <w:tab w:val="left" w:pos="567"/>
        <w:tab w:val="left" w:pos="1418"/>
      </w:tabs>
    </w:pPr>
    <w:rPr>
      <w:sz w:val="24"/>
      <w:szCs w:val="24"/>
    </w:rPr>
  </w:style>
  <w:style w:type="paragraph" w:customStyle="1" w:styleId="Stlus1">
    <w:name w:val="Stílus1"/>
    <w:basedOn w:val="Cmsor6"/>
    <w:rsid w:val="00703F57"/>
    <w:pPr>
      <w:numPr>
        <w:ilvl w:val="5"/>
        <w:numId w:val="3"/>
      </w:numPr>
    </w:pPr>
    <w:rPr>
      <w:b/>
      <w:bCs w:val="0"/>
    </w:rPr>
  </w:style>
  <w:style w:type="paragraph" w:customStyle="1" w:styleId="szvegtrzs20">
    <w:name w:val="szövegtörzs2"/>
    <w:basedOn w:val="Szvegtrzs"/>
    <w:rsid w:val="00703F57"/>
    <w:pPr>
      <w:tabs>
        <w:tab w:val="clear" w:pos="567"/>
      </w:tabs>
      <w:ind w:left="567"/>
    </w:pPr>
  </w:style>
  <w:style w:type="paragraph" w:styleId="Felsorols">
    <w:name w:val="List Bullet"/>
    <w:basedOn w:val="Felsorols2"/>
    <w:autoRedefine/>
    <w:qFormat/>
    <w:rsid w:val="00CF2C0E"/>
    <w:pPr>
      <w:numPr>
        <w:numId w:val="30"/>
      </w:numPr>
      <w:tabs>
        <w:tab w:val="clear" w:pos="567"/>
        <w:tab w:val="clear" w:pos="1418"/>
        <w:tab w:val="left" w:pos="-5103"/>
      </w:tabs>
      <w:suppressAutoHyphens/>
      <w:jc w:val="both"/>
    </w:pPr>
    <w:rPr>
      <w:b/>
      <w:i/>
    </w:rPr>
  </w:style>
  <w:style w:type="paragraph" w:styleId="Buborkszveg">
    <w:name w:val="Balloon Text"/>
    <w:basedOn w:val="Norml"/>
    <w:semiHidden/>
    <w:rsid w:val="0088484D"/>
    <w:rPr>
      <w:rFonts w:ascii="Tahoma" w:hAnsi="Tahoma" w:cs="Tahoma"/>
      <w:sz w:val="16"/>
      <w:szCs w:val="16"/>
    </w:rPr>
  </w:style>
  <w:style w:type="paragraph" w:customStyle="1" w:styleId="StlusCmsor1Eltte9ptUtna6pt">
    <w:name w:val="Stílus Címsor 1 + Előtte:  9 pt Utána:  6 pt"/>
    <w:basedOn w:val="Cmsor1"/>
    <w:rsid w:val="00084D7D"/>
    <w:pPr>
      <w:spacing w:after="240"/>
    </w:pPr>
    <w:rPr>
      <w:bCs/>
    </w:rPr>
  </w:style>
  <w:style w:type="character" w:customStyle="1" w:styleId="WW-Absatz-Standardschriftart">
    <w:name w:val="WW-Absatz-Standardschriftart"/>
    <w:rsid w:val="00084D7D"/>
  </w:style>
  <w:style w:type="character" w:styleId="Jegyzethivatkozs">
    <w:name w:val="annotation reference"/>
    <w:uiPriority w:val="99"/>
    <w:rsid w:val="000138B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0138BF"/>
  </w:style>
  <w:style w:type="character" w:customStyle="1" w:styleId="JegyzetszvegChar">
    <w:name w:val="Jegyzetszöveg Char"/>
    <w:basedOn w:val="Bekezdsalapbettpusa"/>
    <w:link w:val="Jegyzetszveg"/>
    <w:uiPriority w:val="99"/>
    <w:rsid w:val="000138BF"/>
  </w:style>
  <w:style w:type="paragraph" w:styleId="Megjegyzstrgya">
    <w:name w:val="annotation subject"/>
    <w:basedOn w:val="Jegyzetszveg"/>
    <w:next w:val="Jegyzetszveg"/>
    <w:link w:val="MegjegyzstrgyaChar"/>
    <w:rsid w:val="000138BF"/>
    <w:rPr>
      <w:b/>
      <w:bCs/>
      <w:lang w:val="x-none" w:eastAsia="x-none"/>
    </w:rPr>
  </w:style>
  <w:style w:type="character" w:customStyle="1" w:styleId="MegjegyzstrgyaChar">
    <w:name w:val="Megjegyzés tárgya Char"/>
    <w:link w:val="Megjegyzstrgya"/>
    <w:rsid w:val="000138BF"/>
    <w:rPr>
      <w:b/>
      <w:bCs/>
    </w:rPr>
  </w:style>
  <w:style w:type="paragraph" w:styleId="Vltozat">
    <w:name w:val="Revision"/>
    <w:hidden/>
    <w:uiPriority w:val="99"/>
    <w:semiHidden/>
    <w:rsid w:val="000138BF"/>
  </w:style>
  <w:style w:type="character" w:customStyle="1" w:styleId="Szvegtrzsbehzssal2Char">
    <w:name w:val="Szövegtörzs behúzással 2 Char"/>
    <w:link w:val="Szvegtrzsbehzssal2"/>
    <w:locked/>
    <w:rsid w:val="00FA669E"/>
    <w:rPr>
      <w:sz w:val="24"/>
    </w:rPr>
  </w:style>
  <w:style w:type="character" w:customStyle="1" w:styleId="Szvegtrzsbehzssal3Char">
    <w:name w:val="Szövegtörzs behúzással 3 Char"/>
    <w:link w:val="Szvegtrzsbehzssal3"/>
    <w:locked/>
    <w:rsid w:val="00FA669E"/>
    <w:rPr>
      <w:sz w:val="28"/>
    </w:rPr>
  </w:style>
  <w:style w:type="paragraph" w:styleId="Listaszerbekezds">
    <w:name w:val="List Paragraph"/>
    <w:basedOn w:val="Norml"/>
    <w:uiPriority w:val="34"/>
    <w:qFormat/>
    <w:rsid w:val="006348B5"/>
    <w:pPr>
      <w:ind w:left="708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Cmsor3Char">
    <w:name w:val="Címsor 3 Char"/>
    <w:link w:val="Cmsor3"/>
    <w:rsid w:val="00773F2B"/>
    <w:rPr>
      <w:sz w:val="24"/>
      <w:u w:val="single"/>
      <w:lang w:val="x-none" w:eastAsia="x-none"/>
    </w:rPr>
  </w:style>
  <w:style w:type="paragraph" w:customStyle="1" w:styleId="Szvegtrzs31">
    <w:name w:val="Szövegtörzs 31"/>
    <w:basedOn w:val="Szvegtrzsbehzssal"/>
    <w:rsid w:val="0095526E"/>
    <w:pPr>
      <w:suppressAutoHyphens/>
    </w:pPr>
    <w:rPr>
      <w:kern w:val="1"/>
      <w:lang w:eastAsia="ar-SA"/>
    </w:rPr>
  </w:style>
  <w:style w:type="paragraph" w:styleId="NormlWeb">
    <w:name w:val="Normal (Web)"/>
    <w:basedOn w:val="Norml"/>
    <w:uiPriority w:val="99"/>
    <w:unhideWhenUsed/>
    <w:rsid w:val="004542A4"/>
    <w:pPr>
      <w:spacing w:before="100" w:beforeAutospacing="1" w:after="100" w:afterAutospacing="1"/>
    </w:pPr>
    <w:rPr>
      <w:sz w:val="24"/>
      <w:szCs w:val="24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002399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="Calibri Light" w:hAnsi="Calibri Light"/>
      <w:b w:val="0"/>
      <w:smallCaps w:val="0"/>
      <w:color w:val="2E74B5"/>
      <w:sz w:val="32"/>
      <w:szCs w:val="32"/>
    </w:rPr>
  </w:style>
  <w:style w:type="character" w:styleId="Hiperhivatkozs">
    <w:name w:val="Hyperlink"/>
    <w:uiPriority w:val="99"/>
    <w:unhideWhenUsed/>
    <w:rsid w:val="00002399"/>
    <w:rPr>
      <w:color w:val="0563C1"/>
      <w:u w:val="single"/>
    </w:rPr>
  </w:style>
  <w:style w:type="character" w:customStyle="1" w:styleId="llbChar">
    <w:name w:val="Élőláb Char"/>
    <w:basedOn w:val="Bekezdsalapbettpusa"/>
    <w:link w:val="llb"/>
    <w:uiPriority w:val="99"/>
    <w:rsid w:val="0063225A"/>
  </w:style>
  <w:style w:type="paragraph" w:customStyle="1" w:styleId="szvegtrzs1">
    <w:name w:val="szövegtörzs 1"/>
    <w:basedOn w:val="Csakszveg"/>
    <w:uiPriority w:val="99"/>
    <w:rsid w:val="00A46A18"/>
    <w:pPr>
      <w:jc w:val="both"/>
    </w:pPr>
    <w:rPr>
      <w:rFonts w:ascii="Times New Roman" w:hAnsi="Times New Roman" w:cs="Times New Roman"/>
      <w:sz w:val="24"/>
      <w:szCs w:val="24"/>
    </w:rPr>
  </w:style>
  <w:style w:type="paragraph" w:styleId="Csakszveg">
    <w:name w:val="Plain Text"/>
    <w:basedOn w:val="Norml"/>
    <w:link w:val="CsakszvegChar"/>
    <w:rsid w:val="00A46A18"/>
    <w:rPr>
      <w:rFonts w:ascii="Courier New" w:hAnsi="Courier New" w:cs="Courier New"/>
    </w:rPr>
  </w:style>
  <w:style w:type="character" w:customStyle="1" w:styleId="CsakszvegChar">
    <w:name w:val="Csak szöveg Char"/>
    <w:link w:val="Csakszveg"/>
    <w:rsid w:val="00A46A18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6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package" Target="embeddings/Microsoft_Office_PowerPoint_dia1.sldx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microsoft.com/office/2007/relationships/stylesWithEffects" Target="stylesWithEffects.xml"/><Relationship Id="rId10" Type="http://schemas.openxmlformats.org/officeDocument/2006/relationships/image" Target="media/image2.jpeg"/><Relationship Id="rId19" Type="http://schemas.openxmlformats.org/officeDocument/2006/relationships/image" Target="media/image4.emf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3.w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ok\Tanulm&#225;ny\FOGL2000A4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8859D-B6C5-4DBA-9A7D-FC794C0662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6A260A-B5BE-4C0C-B930-61FFE1DB2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FOGL2000A4</Template>
  <TotalTime>107</TotalTime>
  <Pages>45</Pages>
  <Words>9605</Words>
  <Characters>66277</Characters>
  <Application>Microsoft Office Word</Application>
  <DocSecurity>0</DocSecurity>
  <Lines>552</Lines>
  <Paragraphs>151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BudapestEsély</Company>
  <LinksUpToDate>false</LinksUpToDate>
  <CharactersWithSpaces>75731</CharactersWithSpaces>
  <SharedDoc>false</SharedDoc>
  <HLinks>
    <vt:vector size="348" baseType="variant">
      <vt:variant>
        <vt:i4>1441841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_Toc414374677</vt:lpwstr>
      </vt:variant>
      <vt:variant>
        <vt:i4>1441841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_Toc414374676</vt:lpwstr>
      </vt:variant>
      <vt:variant>
        <vt:i4>1441841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_Toc414374675</vt:lpwstr>
      </vt:variant>
      <vt:variant>
        <vt:i4>1441841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_Toc414374674</vt:lpwstr>
      </vt:variant>
      <vt:variant>
        <vt:i4>1441841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_Toc414374673</vt:lpwstr>
      </vt:variant>
      <vt:variant>
        <vt:i4>1441841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_Toc414374672</vt:lpwstr>
      </vt:variant>
      <vt:variant>
        <vt:i4>1441841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_Toc414374671</vt:lpwstr>
      </vt:variant>
      <vt:variant>
        <vt:i4>1441841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_Toc414374670</vt:lpwstr>
      </vt:variant>
      <vt:variant>
        <vt:i4>1507377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_Toc414374669</vt:lpwstr>
      </vt:variant>
      <vt:variant>
        <vt:i4>1507377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_Toc414374668</vt:lpwstr>
      </vt:variant>
      <vt:variant>
        <vt:i4>1507377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_Toc414374667</vt:lpwstr>
      </vt:variant>
      <vt:variant>
        <vt:i4>1507377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_Toc414374666</vt:lpwstr>
      </vt:variant>
      <vt:variant>
        <vt:i4>1507377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_Toc414374665</vt:lpwstr>
      </vt:variant>
      <vt:variant>
        <vt:i4>1507377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_Toc414374664</vt:lpwstr>
      </vt:variant>
      <vt:variant>
        <vt:i4>1507377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_Toc414374663</vt:lpwstr>
      </vt:variant>
      <vt:variant>
        <vt:i4>1507377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_Toc414374662</vt:lpwstr>
      </vt:variant>
      <vt:variant>
        <vt:i4>1507377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_Toc414374661</vt:lpwstr>
      </vt:variant>
      <vt:variant>
        <vt:i4>1507377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_Toc414374660</vt:lpwstr>
      </vt:variant>
      <vt:variant>
        <vt:i4>1310769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_Toc414374659</vt:lpwstr>
      </vt:variant>
      <vt:variant>
        <vt:i4>1310769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_Toc414374658</vt:lpwstr>
      </vt:variant>
      <vt:variant>
        <vt:i4>1310769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_Toc414374657</vt:lpwstr>
      </vt:variant>
      <vt:variant>
        <vt:i4>1310769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_Toc414374656</vt:lpwstr>
      </vt:variant>
      <vt:variant>
        <vt:i4>1310769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_Toc414374655</vt:lpwstr>
      </vt:variant>
      <vt:variant>
        <vt:i4>1310769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_Toc414374654</vt:lpwstr>
      </vt:variant>
      <vt:variant>
        <vt:i4>1310769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_Toc414374653</vt:lpwstr>
      </vt:variant>
      <vt:variant>
        <vt:i4>1310769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_Toc414374652</vt:lpwstr>
      </vt:variant>
      <vt:variant>
        <vt:i4>1310769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_Toc414374651</vt:lpwstr>
      </vt:variant>
      <vt:variant>
        <vt:i4>1310769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_Toc414374650</vt:lpwstr>
      </vt:variant>
      <vt:variant>
        <vt:i4>1376305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_Toc414374649</vt:lpwstr>
      </vt:variant>
      <vt:variant>
        <vt:i4>1376305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_Toc414374648</vt:lpwstr>
      </vt:variant>
      <vt:variant>
        <vt:i4>1376305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_Toc414374647</vt:lpwstr>
      </vt:variant>
      <vt:variant>
        <vt:i4>1376305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_Toc414374646</vt:lpwstr>
      </vt:variant>
      <vt:variant>
        <vt:i4>1376305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_Toc414374645</vt:lpwstr>
      </vt:variant>
      <vt:variant>
        <vt:i4>1376305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_Toc414374644</vt:lpwstr>
      </vt:variant>
      <vt:variant>
        <vt:i4>1376305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_Toc414374643</vt:lpwstr>
      </vt:variant>
      <vt:variant>
        <vt:i4>1376305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_Toc414374642</vt:lpwstr>
      </vt:variant>
      <vt:variant>
        <vt:i4>1376305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_Toc414374641</vt:lpwstr>
      </vt:variant>
      <vt:variant>
        <vt:i4>1376305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_Toc414374640</vt:lpwstr>
      </vt:variant>
      <vt:variant>
        <vt:i4>1179697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_Toc414374639</vt:lpwstr>
      </vt:variant>
      <vt:variant>
        <vt:i4>1179697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_Toc414374638</vt:lpwstr>
      </vt:variant>
      <vt:variant>
        <vt:i4>1179697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_Toc414374637</vt:lpwstr>
      </vt:variant>
      <vt:variant>
        <vt:i4>1179697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_Toc414374636</vt:lpwstr>
      </vt:variant>
      <vt:variant>
        <vt:i4>1179697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_Toc414374635</vt:lpwstr>
      </vt:variant>
      <vt:variant>
        <vt:i4>1179697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_Toc414374634</vt:lpwstr>
      </vt:variant>
      <vt:variant>
        <vt:i4>1179697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_Toc414374633</vt:lpwstr>
      </vt:variant>
      <vt:variant>
        <vt:i4>1179697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_Toc414374632</vt:lpwstr>
      </vt:variant>
      <vt:variant>
        <vt:i4>1179697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_Toc414374631</vt:lpwstr>
      </vt:variant>
      <vt:variant>
        <vt:i4>1179697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_Toc414374630</vt:lpwstr>
      </vt:variant>
      <vt:variant>
        <vt:i4>1245233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_Toc414374629</vt:lpwstr>
      </vt:variant>
      <vt:variant>
        <vt:i4>1245233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_Toc414374628</vt:lpwstr>
      </vt:variant>
      <vt:variant>
        <vt:i4>1245233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_Toc414374627</vt:lpwstr>
      </vt:variant>
      <vt:variant>
        <vt:i4>1245233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_Toc414374626</vt:lpwstr>
      </vt:variant>
      <vt:variant>
        <vt:i4>1245233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_Toc414374625</vt:lpwstr>
      </vt:variant>
      <vt:variant>
        <vt:i4>1245233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_Toc414374624</vt:lpwstr>
      </vt:variant>
      <vt:variant>
        <vt:i4>1245233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_Toc414374623</vt:lpwstr>
      </vt:variant>
      <vt:variant>
        <vt:i4>1245233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_Toc414374622</vt:lpwstr>
      </vt:variant>
      <vt:variant>
        <vt:i4>1245233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_Toc414374621</vt:lpwstr>
      </vt:variant>
      <vt:variant>
        <vt:i4>1245233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_Toc414374620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Kulinyi Márton</dc:creator>
  <cp:lastModifiedBy>erdeim</cp:lastModifiedBy>
  <cp:revision>1</cp:revision>
  <cp:lastPrinted>2015-03-19T12:54:00Z</cp:lastPrinted>
  <dcterms:created xsi:type="dcterms:W3CDTF">2015-05-22T06:49:00Z</dcterms:created>
  <dcterms:modified xsi:type="dcterms:W3CDTF">2015-06-04T13:11:00Z</dcterms:modified>
</cp:coreProperties>
</file>