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49E33" w14:textId="77777777"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4A13BDE3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14:paraId="1C449E34" w14:textId="77777777"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14:paraId="7010061A" w14:textId="77777777" w:rsidR="0027098E" w:rsidRDefault="0027098E" w:rsidP="008E3511">
      <w:pPr>
        <w:pStyle w:val="BPmegszlts"/>
        <w:spacing w:before="240" w:after="0"/>
        <w:rPr>
          <w:sz w:val="20"/>
          <w:szCs w:val="20"/>
        </w:rPr>
      </w:pPr>
    </w:p>
    <w:p w14:paraId="1C449E35" w14:textId="794F3E25" w:rsidR="005724CE" w:rsidRPr="005724CE" w:rsidRDefault="005724CE" w:rsidP="008E3511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>Tisztelt Közgyűlés!</w:t>
      </w:r>
    </w:p>
    <w:p w14:paraId="7E5686DA" w14:textId="77777777" w:rsidR="006616E5" w:rsidRDefault="006616E5" w:rsidP="009B22DA">
      <w:pPr>
        <w:pStyle w:val="BPszvegtest"/>
        <w:spacing w:before="240" w:line="360" w:lineRule="auto"/>
        <w:rPr>
          <w:sz w:val="20"/>
          <w:szCs w:val="20"/>
        </w:rPr>
      </w:pPr>
    </w:p>
    <w:p w14:paraId="16DDE24F" w14:textId="6699D3A9" w:rsidR="006F4123" w:rsidRDefault="00BC6BD1">
      <w:pPr>
        <w:pStyle w:val="BPszvegtest"/>
        <w:spacing w:before="240" w:line="360" w:lineRule="auto"/>
        <w:rPr>
          <w:sz w:val="20"/>
          <w:szCs w:val="20"/>
        </w:rPr>
      </w:pPr>
      <w:r w:rsidRPr="00BC6BD1">
        <w:rPr>
          <w:sz w:val="20"/>
          <w:szCs w:val="20"/>
        </w:rPr>
        <w:t xml:space="preserve">Magyarország helyi önkormányzatairól szóló 2011. évi CLXXXIX. törvény 23. § (4) bekezdése szerint a Fővárosi Önkormányzat feladata többek között a kiemelt kulturális örökség védelme. Budapest Főváros Közgyűlése </w:t>
      </w:r>
      <w:proofErr w:type="gramStart"/>
      <w:r w:rsidRPr="00BC6BD1">
        <w:rPr>
          <w:sz w:val="20"/>
          <w:szCs w:val="20"/>
        </w:rPr>
        <w:t>ezen</w:t>
      </w:r>
      <w:proofErr w:type="gramEnd"/>
      <w:r w:rsidRPr="00BC6BD1">
        <w:rPr>
          <w:sz w:val="20"/>
          <w:szCs w:val="20"/>
        </w:rPr>
        <w:t xml:space="preserve"> feladatának eleget téve, a főváros városképét meghatározó építészeti értékek rekonstrukcióját, felújítását támogatni kívánja, ennek érdekében létrehozza a „Építészeti Örökségvédelmi Támogatás”-t.</w:t>
      </w:r>
      <w:r w:rsidRPr="00BC6BD1">
        <w:t xml:space="preserve"> </w:t>
      </w:r>
      <w:r w:rsidRPr="00BC6BD1">
        <w:rPr>
          <w:sz w:val="20"/>
          <w:szCs w:val="20"/>
        </w:rPr>
        <w:t>Budapest Főváros Önkormányzata a 2017. évi összevont költségvetéséről szóló 8/2017. (III.10.) Főv. Kgy. rendeletében „846902 Műemléki célú támogatás” címen szereplő pénzügyi fedezetből e célra 500.000 ezer Ft-ot pályázat útján kíván hasznosítani</w:t>
      </w:r>
      <w:r>
        <w:rPr>
          <w:sz w:val="20"/>
          <w:szCs w:val="20"/>
        </w:rPr>
        <w:t xml:space="preserve">. </w:t>
      </w:r>
    </w:p>
    <w:p w14:paraId="42971312" w14:textId="7D971372" w:rsidR="009B22DA" w:rsidRPr="009B22DA" w:rsidRDefault="00A81704" w:rsidP="009B22DA">
      <w:pPr>
        <w:pStyle w:val="BPszvegtest"/>
        <w:spacing w:before="240" w:line="360" w:lineRule="auto"/>
        <w:rPr>
          <w:sz w:val="20"/>
          <w:szCs w:val="20"/>
        </w:rPr>
      </w:pPr>
      <w:r w:rsidRPr="00A81704">
        <w:rPr>
          <w:sz w:val="20"/>
          <w:szCs w:val="20"/>
        </w:rPr>
        <w:t>A Fővárosi Közgyűlés jelen Támogatás meghirdetésével egyablakos pályázati eljárást kíván lefolytatni, a korábban három külön pályázat kiírása helyett („Építészeti Értékvédelmi Támogatás”, „Műemléki Keret” és „Építészeti örökségvédelem alatt álló társasházak és lakásszövetkezeti lakóépületek állagmegóvási munkáinak támogatása”).</w:t>
      </w:r>
      <w:proofErr w:type="gramStart"/>
      <w:r w:rsidR="009B22DA" w:rsidRPr="009B22DA">
        <w:rPr>
          <w:sz w:val="20"/>
          <w:szCs w:val="20"/>
        </w:rPr>
        <w:t>A</w:t>
      </w:r>
      <w:proofErr w:type="gramEnd"/>
      <w:r w:rsidR="009B22DA" w:rsidRPr="009B22DA">
        <w:rPr>
          <w:sz w:val="20"/>
          <w:szCs w:val="20"/>
        </w:rPr>
        <w:t xml:space="preserve"> tapasztalatok alapján a</w:t>
      </w:r>
      <w:r w:rsidR="006F4123">
        <w:rPr>
          <w:sz w:val="20"/>
          <w:szCs w:val="20"/>
        </w:rPr>
        <w:t xml:space="preserve"> </w:t>
      </w:r>
      <w:r w:rsidR="00E1075C">
        <w:rPr>
          <w:sz w:val="20"/>
          <w:szCs w:val="20"/>
        </w:rPr>
        <w:t xml:space="preserve">Főváros által kiírt, </w:t>
      </w:r>
      <w:r w:rsidR="006F4123">
        <w:rPr>
          <w:sz w:val="20"/>
          <w:szCs w:val="20"/>
        </w:rPr>
        <w:t xml:space="preserve">építészeti örökségvédelmi célokra </w:t>
      </w:r>
      <w:proofErr w:type="gramStart"/>
      <w:r w:rsidR="00E1075C">
        <w:rPr>
          <w:sz w:val="20"/>
          <w:szCs w:val="20"/>
        </w:rPr>
        <w:t>fordítható</w:t>
      </w:r>
      <w:proofErr w:type="gramEnd"/>
      <w:r w:rsidR="00E1075C">
        <w:rPr>
          <w:sz w:val="20"/>
          <w:szCs w:val="20"/>
        </w:rPr>
        <w:t xml:space="preserve"> pályázatok </w:t>
      </w:r>
      <w:r w:rsidR="009B22DA" w:rsidRPr="009B22DA">
        <w:rPr>
          <w:sz w:val="20"/>
          <w:szCs w:val="20"/>
        </w:rPr>
        <w:t>rendkívül népszerű</w:t>
      </w:r>
      <w:r w:rsidR="006F4123">
        <w:rPr>
          <w:sz w:val="20"/>
          <w:szCs w:val="20"/>
        </w:rPr>
        <w:t>ek</w:t>
      </w:r>
      <w:r w:rsidR="009B22DA" w:rsidRPr="009B22DA">
        <w:rPr>
          <w:sz w:val="20"/>
          <w:szCs w:val="20"/>
        </w:rPr>
        <w:t>. A pályázók az elmúlt években a szétosztható keret ös</w:t>
      </w:r>
      <w:r w:rsidR="00E1075C">
        <w:rPr>
          <w:sz w:val="20"/>
          <w:szCs w:val="20"/>
        </w:rPr>
        <w:t>szegének többszörösét igényelték</w:t>
      </w:r>
      <w:r w:rsidR="009B22DA" w:rsidRPr="009B22DA">
        <w:rPr>
          <w:sz w:val="20"/>
          <w:szCs w:val="20"/>
        </w:rPr>
        <w:t xml:space="preserve">. </w:t>
      </w:r>
      <w:r w:rsidR="009B22DA">
        <w:rPr>
          <w:sz w:val="20"/>
          <w:szCs w:val="20"/>
        </w:rPr>
        <w:t>A fokozatosan,</w:t>
      </w:r>
      <w:r w:rsidR="009B22DA" w:rsidRPr="009B22DA">
        <w:rPr>
          <w:sz w:val="20"/>
          <w:szCs w:val="20"/>
        </w:rPr>
        <w:t xml:space="preserve"> jelentősen megnövelt keret összeg lehetővé tette, hogy nagy számban újuljanak meg védett építészeti értékek a főváros egész területén.</w:t>
      </w:r>
      <w:r w:rsidR="006F4123">
        <w:rPr>
          <w:sz w:val="20"/>
          <w:szCs w:val="20"/>
        </w:rPr>
        <w:t xml:space="preserve"> Az idei egyablakos pályázat pedig </w:t>
      </w:r>
      <w:r w:rsidR="00E1075C">
        <w:rPr>
          <w:sz w:val="20"/>
          <w:szCs w:val="20"/>
        </w:rPr>
        <w:t>egyszerűbbé teszi a Pályázók számára a pályázat benyújtását.</w:t>
      </w:r>
    </w:p>
    <w:p w14:paraId="0BABC076" w14:textId="2B92E112" w:rsidR="009B22DA" w:rsidRPr="009B22DA" w:rsidRDefault="009B22DA" w:rsidP="009B22DA">
      <w:pPr>
        <w:pStyle w:val="BPszvegtest"/>
        <w:spacing w:before="240" w:line="360" w:lineRule="auto"/>
        <w:rPr>
          <w:sz w:val="20"/>
          <w:szCs w:val="20"/>
        </w:rPr>
      </w:pPr>
      <w:r w:rsidRPr="009B22DA">
        <w:rPr>
          <w:sz w:val="20"/>
          <w:szCs w:val="20"/>
        </w:rPr>
        <w:t>Ez az előterjesztés javaslatot tesz arra, hogy Budapest Főváros Közgyűlése 201</w:t>
      </w:r>
      <w:r>
        <w:rPr>
          <w:sz w:val="20"/>
          <w:szCs w:val="20"/>
        </w:rPr>
        <w:t>7</w:t>
      </w:r>
      <w:r w:rsidRPr="009B22DA">
        <w:rPr>
          <w:sz w:val="20"/>
          <w:szCs w:val="20"/>
        </w:rPr>
        <w:t>-b</w:t>
      </w:r>
      <w:r>
        <w:rPr>
          <w:sz w:val="20"/>
          <w:szCs w:val="20"/>
        </w:rPr>
        <w:t>e</w:t>
      </w:r>
      <w:r w:rsidRPr="009B22DA">
        <w:rPr>
          <w:sz w:val="20"/>
          <w:szCs w:val="20"/>
        </w:rPr>
        <w:t xml:space="preserve">n is támogassa a főváros városképét meghatározó építészeti értékek rekonstrukcióját, felújítását. </w:t>
      </w:r>
    </w:p>
    <w:p w14:paraId="7E21C3DB" w14:textId="326D9D16" w:rsidR="00F6748A" w:rsidRDefault="00F6748A" w:rsidP="00F6748A">
      <w:pPr>
        <w:pStyle w:val="BPszvegtest"/>
        <w:spacing w:before="240" w:line="360" w:lineRule="auto"/>
        <w:rPr>
          <w:sz w:val="20"/>
          <w:szCs w:val="20"/>
        </w:rPr>
      </w:pPr>
      <w:r w:rsidRPr="00F6748A">
        <w:rPr>
          <w:sz w:val="20"/>
          <w:szCs w:val="20"/>
        </w:rPr>
        <w:lastRenderedPageBreak/>
        <w:t>Támogató</w:t>
      </w:r>
      <w:r w:rsidR="003615FA">
        <w:rPr>
          <w:sz w:val="20"/>
          <w:szCs w:val="20"/>
        </w:rPr>
        <w:t xml:space="preserve"> az ”Építészeti Örökségvédelmi Támogatás 2017” pályázattal</w:t>
      </w:r>
      <w:r w:rsidRPr="00F6748A">
        <w:rPr>
          <w:sz w:val="20"/>
          <w:szCs w:val="20"/>
        </w:rPr>
        <w:t xml:space="preserve"> olyan munkák megvalósulását kívánja elősegíteni, amelyek</w:t>
      </w:r>
      <w:r w:rsidR="003615FA">
        <w:rPr>
          <w:sz w:val="20"/>
          <w:szCs w:val="20"/>
        </w:rPr>
        <w:t xml:space="preserve"> Budapest városképét meghatározó </w:t>
      </w:r>
      <w:r w:rsidRPr="00F6748A">
        <w:rPr>
          <w:sz w:val="20"/>
          <w:szCs w:val="20"/>
        </w:rPr>
        <w:t>építészeti értékek megőrzésére</w:t>
      </w:r>
      <w:r w:rsidR="005A4FCB">
        <w:rPr>
          <w:sz w:val="20"/>
          <w:szCs w:val="20"/>
        </w:rPr>
        <w:t xml:space="preserve">, felújítására, </w:t>
      </w:r>
      <w:proofErr w:type="gramStart"/>
      <w:r w:rsidR="005A4FCB">
        <w:rPr>
          <w:sz w:val="20"/>
          <w:szCs w:val="20"/>
        </w:rPr>
        <w:t>restaurálására</w:t>
      </w:r>
      <w:proofErr w:type="gramEnd"/>
      <w:r w:rsidRPr="00F6748A">
        <w:rPr>
          <w:sz w:val="20"/>
          <w:szCs w:val="20"/>
        </w:rPr>
        <w:t xml:space="preserve"> irányulnak</w:t>
      </w:r>
      <w:r w:rsidR="003615FA">
        <w:rPr>
          <w:sz w:val="20"/>
          <w:szCs w:val="20"/>
        </w:rPr>
        <w:t>,</w:t>
      </w:r>
      <w:r w:rsidRPr="00F6748A">
        <w:rPr>
          <w:sz w:val="20"/>
          <w:szCs w:val="20"/>
        </w:rPr>
        <w:t xml:space="preserve"> </w:t>
      </w:r>
      <w:r w:rsidR="003615FA">
        <w:rPr>
          <w:sz w:val="20"/>
          <w:szCs w:val="20"/>
        </w:rPr>
        <w:t>valamint</w:t>
      </w:r>
      <w:r w:rsidRPr="00F6748A">
        <w:rPr>
          <w:sz w:val="20"/>
          <w:szCs w:val="20"/>
        </w:rPr>
        <w:t xml:space="preserve"> az értékmegőrzéshez szorosan kapcsolódó állagmegóvási munkákat, amelyek az épületek rendeltetésszerű használatához szükségesek.</w:t>
      </w:r>
    </w:p>
    <w:p w14:paraId="323019C7" w14:textId="7D06E0C7" w:rsidR="00C16FC3" w:rsidRPr="00F6748A" w:rsidRDefault="00C16FC3" w:rsidP="00F6748A">
      <w:pPr>
        <w:pStyle w:val="BPszvegtest"/>
        <w:spacing w:before="240" w:line="360" w:lineRule="auto"/>
        <w:rPr>
          <w:sz w:val="20"/>
          <w:szCs w:val="20"/>
        </w:rPr>
      </w:pPr>
      <w:r w:rsidRPr="00C16FC3">
        <w:rPr>
          <w:sz w:val="20"/>
          <w:szCs w:val="20"/>
        </w:rPr>
        <w:t>Az elnyerhető vissza nem térítendő támogatás összege legfeljebb a megpályázott munka összköltségének 50%-a lehet. A támogatás összege pályázatonként nem haladhatja meg a 20.000.000 Ft-ot.</w:t>
      </w:r>
    </w:p>
    <w:p w14:paraId="2F886D49" w14:textId="2D245BAF" w:rsidR="009B22DA" w:rsidRPr="009B22DA" w:rsidRDefault="00F6748A" w:rsidP="00F6748A">
      <w:pPr>
        <w:pStyle w:val="BPszvegtest"/>
        <w:spacing w:before="240" w:line="360" w:lineRule="auto"/>
        <w:rPr>
          <w:sz w:val="20"/>
          <w:szCs w:val="20"/>
        </w:rPr>
      </w:pPr>
      <w:r w:rsidRPr="00F6748A">
        <w:rPr>
          <w:sz w:val="20"/>
          <w:szCs w:val="20"/>
        </w:rPr>
        <w:t xml:space="preserve">Támogató </w:t>
      </w:r>
      <w:r w:rsidR="00902B7C">
        <w:rPr>
          <w:sz w:val="20"/>
          <w:szCs w:val="20"/>
        </w:rPr>
        <w:t xml:space="preserve">a 2017. évi a </w:t>
      </w:r>
      <w:r w:rsidRPr="00F6748A">
        <w:rPr>
          <w:sz w:val="20"/>
          <w:szCs w:val="20"/>
        </w:rPr>
        <w:t>pályázatával különösen támogatni kívánja a főútvonalak mentén lévő épületek homlokzatának, illetve földszinti sávjának felújítását, rendbetételét. Ennek megfelelően az üzletportálok épületenként történő egységesítése, eredeti állapot szerinti felújítása, a reklámhordozók hatályos szabályok alapján és örökségvédelmi szempontoknak megfelelő kialakítása és az eredeti homlokzat-architektúra helyreállítása mind támogatható.</w:t>
      </w:r>
    </w:p>
    <w:p w14:paraId="1FD565D5" w14:textId="3751A697" w:rsidR="009B22DA" w:rsidRPr="009B22DA" w:rsidRDefault="009B22DA" w:rsidP="009B22DA">
      <w:pPr>
        <w:pStyle w:val="BPszvegtest"/>
        <w:spacing w:before="240" w:line="360" w:lineRule="auto"/>
        <w:rPr>
          <w:sz w:val="20"/>
          <w:szCs w:val="20"/>
        </w:rPr>
      </w:pPr>
      <w:r w:rsidRPr="009B22DA">
        <w:rPr>
          <w:sz w:val="20"/>
          <w:szCs w:val="20"/>
        </w:rPr>
        <w:t xml:space="preserve">A korábbi években meghirdetett célok </w:t>
      </w:r>
      <w:r w:rsidR="009E3FA6">
        <w:rPr>
          <w:sz w:val="20"/>
          <w:szCs w:val="20"/>
        </w:rPr>
        <w:t>többsége szintén érvényes</w:t>
      </w:r>
      <w:r w:rsidRPr="009B22DA">
        <w:rPr>
          <w:sz w:val="20"/>
          <w:szCs w:val="20"/>
        </w:rPr>
        <w:t xml:space="preserve"> ebben az évben is. Ezek a közterületről látható arculatot, utcaképet meghatározó épületrészek, továbbá a látogatható közintézmények, egyházi épületek belső tereiben (kapualj, lépcsőház, belső közös terek) lévő iparművészeti, képzőművészeti, belsőépítészeti értékek felújítása, helyreállítása.</w:t>
      </w:r>
      <w:r w:rsidR="005A4FCB">
        <w:rPr>
          <w:sz w:val="20"/>
          <w:szCs w:val="20"/>
        </w:rPr>
        <w:t xml:space="preserve"> Társasházak esetében </w:t>
      </w:r>
      <w:r w:rsidR="009E3FA6">
        <w:rPr>
          <w:sz w:val="20"/>
          <w:szCs w:val="20"/>
        </w:rPr>
        <w:t>a közterületről látható értékőrző felújításon túl a különleges építészeti értékk</w:t>
      </w:r>
      <w:r w:rsidR="00831EC9">
        <w:rPr>
          <w:sz w:val="20"/>
          <w:szCs w:val="20"/>
        </w:rPr>
        <w:t>el bíró kapualj, lépcsőház felújítása is támogatható.</w:t>
      </w:r>
      <w:r w:rsidR="009E3FA6">
        <w:rPr>
          <w:sz w:val="20"/>
          <w:szCs w:val="20"/>
        </w:rPr>
        <w:t xml:space="preserve"> </w:t>
      </w:r>
      <w:r w:rsidR="00831EC9">
        <w:rPr>
          <w:sz w:val="20"/>
          <w:szCs w:val="20"/>
        </w:rPr>
        <w:t xml:space="preserve">Társasházaknál </w:t>
      </w:r>
      <w:r w:rsidR="00B259A4">
        <w:rPr>
          <w:sz w:val="20"/>
          <w:szCs w:val="20"/>
        </w:rPr>
        <w:t xml:space="preserve">továbbá tető, udvari függőfolyosó, és </w:t>
      </w:r>
      <w:r w:rsidR="00831EC9">
        <w:rPr>
          <w:sz w:val="20"/>
          <w:szCs w:val="20"/>
        </w:rPr>
        <w:t>a</w:t>
      </w:r>
      <w:r w:rsidR="005A4FCB">
        <w:rPr>
          <w:sz w:val="20"/>
          <w:szCs w:val="20"/>
        </w:rPr>
        <w:t>z értékmegőrzéshez szorosan kapcsolódó állag</w:t>
      </w:r>
      <w:r w:rsidR="009E3FA6">
        <w:rPr>
          <w:sz w:val="20"/>
          <w:szCs w:val="20"/>
        </w:rPr>
        <w:t>megóvási munkák is támogathatók.</w:t>
      </w:r>
    </w:p>
    <w:p w14:paraId="58B06DD3" w14:textId="669BC923" w:rsidR="009B22DA" w:rsidRPr="009C6361" w:rsidRDefault="009B22DA" w:rsidP="009B22DA">
      <w:pPr>
        <w:pStyle w:val="BPszvegtest"/>
        <w:spacing w:before="240" w:line="360" w:lineRule="auto"/>
        <w:rPr>
          <w:sz w:val="20"/>
          <w:szCs w:val="20"/>
        </w:rPr>
      </w:pPr>
      <w:r w:rsidRPr="009B22DA">
        <w:rPr>
          <w:sz w:val="20"/>
          <w:szCs w:val="20"/>
        </w:rPr>
        <w:t>A</w:t>
      </w:r>
      <w:r w:rsidR="00E1075C">
        <w:rPr>
          <w:sz w:val="20"/>
          <w:szCs w:val="20"/>
        </w:rPr>
        <w:t>z</w:t>
      </w:r>
      <w:r w:rsidRPr="009B22DA">
        <w:rPr>
          <w:sz w:val="20"/>
          <w:szCs w:val="20"/>
        </w:rPr>
        <w:t xml:space="preserve"> ”</w:t>
      </w:r>
      <w:r w:rsidR="00E1075C">
        <w:rPr>
          <w:sz w:val="20"/>
          <w:szCs w:val="20"/>
        </w:rPr>
        <w:t>Építészeti</w:t>
      </w:r>
      <w:r w:rsidR="00902B7C">
        <w:rPr>
          <w:sz w:val="20"/>
          <w:szCs w:val="20"/>
        </w:rPr>
        <w:t xml:space="preserve"> Örökségvédelmi Támogatás 2017”</w:t>
      </w:r>
      <w:r w:rsidR="00E1075C">
        <w:rPr>
          <w:sz w:val="20"/>
          <w:szCs w:val="20"/>
        </w:rPr>
        <w:t>-re</w:t>
      </w:r>
      <w:r w:rsidRPr="009B22DA">
        <w:rPr>
          <w:sz w:val="20"/>
          <w:szCs w:val="20"/>
        </w:rPr>
        <w:t xml:space="preserve"> kizárólag az örökségvédelem (műemléki egyedi és területi védelem, valamint </w:t>
      </w:r>
      <w:r w:rsidRPr="009C6361">
        <w:rPr>
          <w:sz w:val="20"/>
          <w:szCs w:val="20"/>
        </w:rPr>
        <w:t xml:space="preserve">fővárosi vagy kerületi helyi védelem) alatt álló épületek tulajdonosai és jogszerű használói pályázhatnak, mint építtetők. </w:t>
      </w:r>
      <w:r w:rsidR="009C6361" w:rsidRPr="009C6361">
        <w:rPr>
          <w:bCs/>
          <w:iCs/>
          <w:sz w:val="20"/>
          <w:szCs w:val="20"/>
        </w:rPr>
        <w:t>Az örökségvédelem alatt álló, a társasházakról szóló törvényben meghatározott társasházak és a lakásszövetkezetekről szóló törvényben meghatározott lakásszövetkezeti tulajdonban lévő lakóépületek tulajdonosi közösségei akkor nyújthatnak be pályázatot, ha az épületeik 25 évnél régebben épültek, teljes felújításukra azóta nem került sor és legalább 2 lakásból állnak.</w:t>
      </w:r>
      <w:r w:rsidR="009C6361">
        <w:rPr>
          <w:bCs/>
          <w:iCs/>
          <w:sz w:val="20"/>
          <w:szCs w:val="20"/>
        </w:rPr>
        <w:t xml:space="preserve"> </w:t>
      </w:r>
      <w:r w:rsidRPr="009C6361">
        <w:rPr>
          <w:sz w:val="20"/>
          <w:szCs w:val="20"/>
        </w:rPr>
        <w:t>A támogatásra csak még meg nem valósult munkákkal lehet pályázni.</w:t>
      </w:r>
    </w:p>
    <w:p w14:paraId="03722281" w14:textId="651663A8" w:rsidR="009B22DA" w:rsidRDefault="009B22DA" w:rsidP="009B22DA">
      <w:pPr>
        <w:pStyle w:val="BPszvegtest"/>
        <w:spacing w:before="240" w:line="360" w:lineRule="auto"/>
        <w:rPr>
          <w:sz w:val="20"/>
          <w:szCs w:val="20"/>
        </w:rPr>
      </w:pPr>
      <w:r w:rsidRPr="009B22DA">
        <w:rPr>
          <w:sz w:val="20"/>
          <w:szCs w:val="20"/>
        </w:rPr>
        <w:t>Annak érdekében, hogy a</w:t>
      </w:r>
      <w:r w:rsidR="00E1075C">
        <w:rPr>
          <w:sz w:val="20"/>
          <w:szCs w:val="20"/>
        </w:rPr>
        <w:t>z</w:t>
      </w:r>
      <w:r w:rsidRPr="009B22DA">
        <w:rPr>
          <w:sz w:val="20"/>
          <w:szCs w:val="20"/>
        </w:rPr>
        <w:t xml:space="preserve"> </w:t>
      </w:r>
      <w:r w:rsidR="00E1075C">
        <w:rPr>
          <w:sz w:val="20"/>
          <w:szCs w:val="20"/>
        </w:rPr>
        <w:t>”Építészeti Örökségvédelmi Támogatás</w:t>
      </w:r>
      <w:r w:rsidR="008E1FC6">
        <w:rPr>
          <w:sz w:val="20"/>
          <w:szCs w:val="20"/>
        </w:rPr>
        <w:t xml:space="preserve"> 2017</w:t>
      </w:r>
      <w:r w:rsidR="00E1075C">
        <w:rPr>
          <w:sz w:val="20"/>
          <w:szCs w:val="20"/>
        </w:rPr>
        <w:t>”</w:t>
      </w:r>
      <w:r w:rsidRPr="009B22DA">
        <w:rPr>
          <w:sz w:val="20"/>
          <w:szCs w:val="20"/>
        </w:rPr>
        <w:t xml:space="preserve"> minél jobban szolgálja az építészeti értékek megőrzését, a pályázat elbírálása során előnyt élvez az a pályázó, aki a pályázati felhívásban meghatározott főútvonalak mentén lévő egyes épületek teljes földszinti sávjának felújítását vállalja a portálok, reklámhordozók és a homlokzat-architektúra együttes rendbetételével. Szintén előny, ha a pályázó</w:t>
      </w:r>
      <w:r w:rsidR="005A4FCB">
        <w:rPr>
          <w:sz w:val="20"/>
          <w:szCs w:val="20"/>
        </w:rPr>
        <w:t xml:space="preserve"> az</w:t>
      </w:r>
      <w:r w:rsidRPr="009B22DA">
        <w:rPr>
          <w:sz w:val="20"/>
          <w:szCs w:val="20"/>
        </w:rPr>
        <w:t xml:space="preserve"> épület közterületről látható homlokzatának teljes felújításához kér támogatást. </w:t>
      </w:r>
      <w:r w:rsidR="00E1075C">
        <w:rPr>
          <w:sz w:val="20"/>
          <w:szCs w:val="20"/>
        </w:rPr>
        <w:t>A</w:t>
      </w:r>
      <w:r w:rsidRPr="009B22DA">
        <w:rPr>
          <w:sz w:val="20"/>
          <w:szCs w:val="20"/>
        </w:rPr>
        <w:t xml:space="preserve"> megpályázott munka költségeiből nagyobb arányú önré</w:t>
      </w:r>
      <w:r w:rsidR="00E1075C">
        <w:rPr>
          <w:sz w:val="20"/>
          <w:szCs w:val="20"/>
        </w:rPr>
        <w:t>sz vállalása is előnyt jelent</w:t>
      </w:r>
      <w:r w:rsidRPr="009B22DA">
        <w:rPr>
          <w:sz w:val="20"/>
          <w:szCs w:val="20"/>
        </w:rPr>
        <w:t xml:space="preserve"> a pályázatok mezőnyében.</w:t>
      </w:r>
    </w:p>
    <w:p w14:paraId="26FA195F" w14:textId="1B2128A3" w:rsidR="00022A8C" w:rsidRPr="009B22DA" w:rsidRDefault="00022A8C" w:rsidP="009B22DA">
      <w:pPr>
        <w:pStyle w:val="BPszvegte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 Pályázati felhívás egy új, kötelezően kitöltendő melléklettel bővült, amely </w:t>
      </w:r>
      <w:r w:rsidR="00902B7C">
        <w:rPr>
          <w:sz w:val="20"/>
          <w:szCs w:val="20"/>
        </w:rPr>
        <w:t>ösztön</w:t>
      </w:r>
      <w:r w:rsidR="009C6361">
        <w:rPr>
          <w:sz w:val="20"/>
          <w:szCs w:val="20"/>
        </w:rPr>
        <w:t>özni kívánja</w:t>
      </w:r>
      <w:r>
        <w:rPr>
          <w:sz w:val="20"/>
          <w:szCs w:val="20"/>
        </w:rPr>
        <w:t xml:space="preserve"> a Pályázókat az épület állapotának felmérésére, </w:t>
      </w:r>
      <w:r w:rsidR="009C6361">
        <w:rPr>
          <w:sz w:val="20"/>
          <w:szCs w:val="20"/>
        </w:rPr>
        <w:t>szakszerű</w:t>
      </w:r>
      <w:r>
        <w:rPr>
          <w:sz w:val="20"/>
          <w:szCs w:val="20"/>
        </w:rPr>
        <w:t xml:space="preserve"> felújítási ütemezés tervezésére.</w:t>
      </w:r>
    </w:p>
    <w:p w14:paraId="4CA26316" w14:textId="6D06EE8B" w:rsidR="009B22DA" w:rsidRDefault="009B22DA" w:rsidP="009B22DA">
      <w:pPr>
        <w:pStyle w:val="BPszvegtest"/>
        <w:spacing w:before="240" w:line="360" w:lineRule="auto"/>
        <w:rPr>
          <w:sz w:val="20"/>
          <w:szCs w:val="20"/>
        </w:rPr>
      </w:pPr>
      <w:r w:rsidRPr="009B22DA">
        <w:rPr>
          <w:sz w:val="20"/>
          <w:szCs w:val="20"/>
        </w:rPr>
        <w:t>A pályázat utófinanszírozott, ezért a Közgyűlés döntése alapján a nyertes pályázók</w:t>
      </w:r>
      <w:r w:rsidR="00E1075C">
        <w:rPr>
          <w:sz w:val="20"/>
          <w:szCs w:val="20"/>
        </w:rPr>
        <w:t xml:space="preserve"> a 2017</w:t>
      </w:r>
      <w:r w:rsidRPr="009B22DA">
        <w:rPr>
          <w:sz w:val="20"/>
          <w:szCs w:val="20"/>
        </w:rPr>
        <w:t>. évi pályázat keretében kapott támogatást a szerződésben vállalt feladataik teljesítését követően egy összegben kapják meg</w:t>
      </w:r>
      <w:r w:rsidR="00784A5A">
        <w:rPr>
          <w:sz w:val="20"/>
          <w:szCs w:val="20"/>
        </w:rPr>
        <w:t>, az elszámolás</w:t>
      </w:r>
      <w:r w:rsidR="00A81704">
        <w:rPr>
          <w:sz w:val="20"/>
          <w:szCs w:val="20"/>
        </w:rPr>
        <w:t xml:space="preserve"> benyújtását</w:t>
      </w:r>
      <w:r w:rsidR="00784A5A">
        <w:rPr>
          <w:sz w:val="20"/>
          <w:szCs w:val="20"/>
        </w:rPr>
        <w:t>, és elfogadását</w:t>
      </w:r>
      <w:r w:rsidR="00A81704">
        <w:rPr>
          <w:sz w:val="20"/>
          <w:szCs w:val="20"/>
        </w:rPr>
        <w:t xml:space="preserve"> követő 30 napon belül</w:t>
      </w:r>
      <w:r w:rsidRPr="009B22DA">
        <w:rPr>
          <w:sz w:val="20"/>
          <w:szCs w:val="20"/>
        </w:rPr>
        <w:t>.</w:t>
      </w:r>
    </w:p>
    <w:p w14:paraId="686F37C3" w14:textId="544FC11E" w:rsidR="00C41F99" w:rsidRPr="005D543B" w:rsidRDefault="00C16E95" w:rsidP="00C16E95">
      <w:pPr>
        <w:pStyle w:val="BPszvegtest"/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 korábbi évekből ismert Megállapodás minta a Pályázók számára áttekinthetőbbé vál</w:t>
      </w:r>
      <w:r w:rsidR="00C20EA3">
        <w:rPr>
          <w:sz w:val="20"/>
          <w:szCs w:val="20"/>
        </w:rPr>
        <w:t>ik</w:t>
      </w:r>
      <w:r>
        <w:rPr>
          <w:sz w:val="20"/>
          <w:szCs w:val="20"/>
        </w:rPr>
        <w:t>.</w:t>
      </w:r>
      <w:r w:rsidR="00775D7B">
        <w:rPr>
          <w:sz w:val="20"/>
          <w:szCs w:val="20"/>
        </w:rPr>
        <w:t xml:space="preserve"> A korábbi 1 év helyett a </w:t>
      </w:r>
      <w:r w:rsidR="00775D7B" w:rsidRPr="005D543B">
        <w:rPr>
          <w:sz w:val="20"/>
          <w:szCs w:val="20"/>
        </w:rPr>
        <w:t>Megállapodás</w:t>
      </w:r>
      <w:r w:rsidR="00BC7DFC">
        <w:rPr>
          <w:sz w:val="20"/>
          <w:szCs w:val="20"/>
        </w:rPr>
        <w:t xml:space="preserve">ban meghatározott munka teljesítésére </w:t>
      </w:r>
      <w:r w:rsidR="00A81704">
        <w:rPr>
          <w:sz w:val="20"/>
          <w:szCs w:val="20"/>
        </w:rPr>
        <w:t xml:space="preserve">és annak elszámolására </w:t>
      </w:r>
      <w:r w:rsidR="00BC7DFC">
        <w:rPr>
          <w:sz w:val="20"/>
          <w:szCs w:val="20"/>
        </w:rPr>
        <w:t>felhasználható időtartam</w:t>
      </w:r>
      <w:r w:rsidR="00775D7B" w:rsidRPr="005D543B">
        <w:rPr>
          <w:sz w:val="20"/>
          <w:szCs w:val="20"/>
        </w:rPr>
        <w:t xml:space="preserve"> 1</w:t>
      </w:r>
      <w:r w:rsidR="00BC7DFC">
        <w:rPr>
          <w:sz w:val="20"/>
          <w:szCs w:val="20"/>
        </w:rPr>
        <w:t>8</w:t>
      </w:r>
      <w:r w:rsidR="00775D7B" w:rsidRPr="005D543B">
        <w:rPr>
          <w:sz w:val="20"/>
          <w:szCs w:val="20"/>
        </w:rPr>
        <w:t xml:space="preserve"> hónap</w:t>
      </w:r>
      <w:r w:rsidR="00F738A3" w:rsidRPr="005D543B">
        <w:rPr>
          <w:sz w:val="20"/>
          <w:szCs w:val="20"/>
        </w:rPr>
        <w:t xml:space="preserve">, így Támogatottnak két nyári építési szezon is rendelkezésére áll </w:t>
      </w:r>
      <w:r w:rsidR="00902B7C" w:rsidRPr="005D543B">
        <w:rPr>
          <w:sz w:val="20"/>
          <w:szCs w:val="20"/>
        </w:rPr>
        <w:t xml:space="preserve">a </w:t>
      </w:r>
      <w:r w:rsidR="00C20EA3" w:rsidRPr="005D543B">
        <w:rPr>
          <w:sz w:val="20"/>
          <w:szCs w:val="20"/>
        </w:rPr>
        <w:t>t</w:t>
      </w:r>
      <w:r w:rsidR="00F738A3" w:rsidRPr="005D543B">
        <w:rPr>
          <w:sz w:val="20"/>
          <w:szCs w:val="20"/>
        </w:rPr>
        <w:t xml:space="preserve">ámogatott </w:t>
      </w:r>
      <w:r w:rsidR="00C20EA3" w:rsidRPr="005D543B">
        <w:rPr>
          <w:sz w:val="20"/>
          <w:szCs w:val="20"/>
        </w:rPr>
        <w:t>m</w:t>
      </w:r>
      <w:r w:rsidR="00F738A3" w:rsidRPr="005D543B">
        <w:rPr>
          <w:sz w:val="20"/>
          <w:szCs w:val="20"/>
        </w:rPr>
        <w:t>unka elvégzésére.</w:t>
      </w:r>
      <w:r w:rsidR="00FC6A83" w:rsidRPr="005D543B">
        <w:rPr>
          <w:sz w:val="20"/>
          <w:szCs w:val="20"/>
        </w:rPr>
        <w:t xml:space="preserve"> </w:t>
      </w:r>
      <w:r w:rsidRPr="005D543B">
        <w:rPr>
          <w:sz w:val="20"/>
          <w:szCs w:val="20"/>
        </w:rPr>
        <w:t>Jelentős mértékben egyszerűsöd</w:t>
      </w:r>
      <w:r w:rsidR="00C20EA3" w:rsidRPr="005D543B">
        <w:rPr>
          <w:sz w:val="20"/>
          <w:szCs w:val="20"/>
        </w:rPr>
        <w:t>ik</w:t>
      </w:r>
      <w:r w:rsidRPr="005D543B">
        <w:rPr>
          <w:sz w:val="20"/>
          <w:szCs w:val="20"/>
        </w:rPr>
        <w:t xml:space="preserve"> a határidő hosszabbításának folyamata. Jelen Megállapodás </w:t>
      </w:r>
      <w:r w:rsidR="00F738A3" w:rsidRPr="005D543B">
        <w:rPr>
          <w:sz w:val="20"/>
          <w:szCs w:val="20"/>
        </w:rPr>
        <w:t xml:space="preserve">minta </w:t>
      </w:r>
      <w:r w:rsidR="00022A8C" w:rsidRPr="005D543B">
        <w:rPr>
          <w:sz w:val="20"/>
          <w:szCs w:val="20"/>
        </w:rPr>
        <w:t xml:space="preserve">1. </w:t>
      </w:r>
      <w:r w:rsidR="00C20EA3" w:rsidRPr="005D543B">
        <w:rPr>
          <w:sz w:val="20"/>
          <w:szCs w:val="20"/>
        </w:rPr>
        <w:t>m</w:t>
      </w:r>
      <w:r w:rsidR="00022A8C" w:rsidRPr="005D543B">
        <w:rPr>
          <w:sz w:val="20"/>
          <w:szCs w:val="20"/>
        </w:rPr>
        <w:t>elléklete, az E</w:t>
      </w:r>
      <w:r w:rsidRPr="005D543B">
        <w:rPr>
          <w:sz w:val="20"/>
          <w:szCs w:val="20"/>
        </w:rPr>
        <w:t>gyoldalú jognyilatkozat</w:t>
      </w:r>
      <w:r w:rsidR="00022A8C" w:rsidRPr="005D543B">
        <w:rPr>
          <w:sz w:val="20"/>
          <w:szCs w:val="20"/>
        </w:rPr>
        <w:t xml:space="preserve"> minta</w:t>
      </w:r>
      <w:r w:rsidRPr="005D543B">
        <w:rPr>
          <w:sz w:val="20"/>
          <w:szCs w:val="20"/>
        </w:rPr>
        <w:t xml:space="preserve"> Támogatott általi </w:t>
      </w:r>
      <w:r w:rsidR="00C20EA3" w:rsidRPr="005D543B">
        <w:rPr>
          <w:sz w:val="20"/>
          <w:szCs w:val="20"/>
        </w:rPr>
        <w:t>benyújtását</w:t>
      </w:r>
      <w:r w:rsidRPr="005D543B">
        <w:rPr>
          <w:sz w:val="20"/>
          <w:szCs w:val="20"/>
        </w:rPr>
        <w:t xml:space="preserve"> követő</w:t>
      </w:r>
      <w:r w:rsidR="00C20EA3" w:rsidRPr="005D543B">
        <w:rPr>
          <w:sz w:val="20"/>
          <w:szCs w:val="20"/>
        </w:rPr>
        <w:t>en</w:t>
      </w:r>
      <w:r w:rsidRPr="005D543B">
        <w:rPr>
          <w:sz w:val="20"/>
          <w:szCs w:val="20"/>
        </w:rPr>
        <w:t xml:space="preserve"> </w:t>
      </w:r>
      <w:r w:rsidR="00C20EA3" w:rsidRPr="005D543B">
        <w:rPr>
          <w:sz w:val="20"/>
          <w:szCs w:val="20"/>
        </w:rPr>
        <w:t xml:space="preserve">a </w:t>
      </w:r>
      <w:r w:rsidRPr="005D543B">
        <w:rPr>
          <w:sz w:val="20"/>
          <w:szCs w:val="20"/>
        </w:rPr>
        <w:t>Megállapodás határideje 6 hónappal meghosszabbodik.</w:t>
      </w:r>
      <w:r w:rsidR="00116287" w:rsidRPr="005D543B">
        <w:rPr>
          <w:sz w:val="20"/>
          <w:szCs w:val="20"/>
        </w:rPr>
        <w:t xml:space="preserve"> Abban az esetben, ha a határidő lejár, a Megállapodás megszűnik, anélkül, hogy bármely</w:t>
      </w:r>
      <w:r w:rsidR="00116287">
        <w:rPr>
          <w:sz w:val="20"/>
          <w:szCs w:val="20"/>
        </w:rPr>
        <w:t xml:space="preserve"> félnek felmondási kötelezettsége lenne.</w:t>
      </w:r>
      <w:r w:rsidR="00F738A3">
        <w:rPr>
          <w:sz w:val="20"/>
          <w:szCs w:val="20"/>
        </w:rPr>
        <w:t xml:space="preserve"> </w:t>
      </w:r>
      <w:r w:rsidR="00C20EA3">
        <w:rPr>
          <w:sz w:val="20"/>
          <w:szCs w:val="20"/>
        </w:rPr>
        <w:t>Ezekkel a változásokkal</w:t>
      </w:r>
      <w:r w:rsidR="00F738A3">
        <w:rPr>
          <w:sz w:val="20"/>
          <w:szCs w:val="20"/>
        </w:rPr>
        <w:t xml:space="preserve"> </w:t>
      </w:r>
      <w:r w:rsidR="00BC7DFC">
        <w:rPr>
          <w:sz w:val="20"/>
          <w:szCs w:val="20"/>
        </w:rPr>
        <w:t>a felújítási munkák elvégzésére adható maximális</w:t>
      </w:r>
      <w:r w:rsidR="00F738A3">
        <w:rPr>
          <w:sz w:val="20"/>
          <w:szCs w:val="20"/>
        </w:rPr>
        <w:t xml:space="preserve"> 2 év </w:t>
      </w:r>
      <w:r w:rsidR="00BC7DFC">
        <w:rPr>
          <w:sz w:val="20"/>
          <w:szCs w:val="20"/>
        </w:rPr>
        <w:t>időtartam</w:t>
      </w:r>
      <w:r w:rsidR="00C20EA3">
        <w:rPr>
          <w:sz w:val="20"/>
          <w:szCs w:val="20"/>
        </w:rPr>
        <w:t xml:space="preserve"> változatlanul 2 év marad, azonban a </w:t>
      </w:r>
      <w:r w:rsidR="00A81704">
        <w:rPr>
          <w:sz w:val="20"/>
          <w:szCs w:val="20"/>
        </w:rPr>
        <w:t>T</w:t>
      </w:r>
      <w:r w:rsidR="00C20EA3">
        <w:rPr>
          <w:sz w:val="20"/>
          <w:szCs w:val="20"/>
        </w:rPr>
        <w:t xml:space="preserve">ámogatottak szórványosan </w:t>
      </w:r>
      <w:r w:rsidR="00C20EA3" w:rsidRPr="005D543B">
        <w:rPr>
          <w:sz w:val="20"/>
          <w:szCs w:val="20"/>
        </w:rPr>
        <w:t>jelentkező határidő módosítási kérelmének ügyintézése jelentősen egyszerűsödik.</w:t>
      </w:r>
    </w:p>
    <w:p w14:paraId="2D87C9B5" w14:textId="00FA773F" w:rsidR="005C0FF1" w:rsidRDefault="005C0FF1" w:rsidP="009B22DA">
      <w:pPr>
        <w:pStyle w:val="BPszvegtest"/>
        <w:spacing w:before="240" w:line="360" w:lineRule="auto"/>
        <w:rPr>
          <w:sz w:val="20"/>
          <w:szCs w:val="20"/>
        </w:rPr>
      </w:pPr>
      <w:r w:rsidRPr="005C0FF1">
        <w:rPr>
          <w:sz w:val="20"/>
          <w:szCs w:val="20"/>
        </w:rPr>
        <w:t>A Városépítési Főosztály gazdálkodási jogkörébe tartozó 846902 Műemléki célú támogatás címkódon Budapest Főváros Önkormányzata 2017. évi összevont költségvetéséről szóló 8/2017. (III.10.) önkormányzati rendelete 2017. évre 946 600 ezer Ft előirányzatot tartalmaz. A Fővárosi Közgyűlés 376/2017 (04.05.) úgy döntött, hogy a Műemléki célú támogatásra a 2017. évben 192.600 ezer Ft többlet fedezetet b</w:t>
      </w:r>
      <w:r w:rsidR="00784A5A">
        <w:rPr>
          <w:sz w:val="20"/>
          <w:szCs w:val="20"/>
        </w:rPr>
        <w:t>iztosít.</w:t>
      </w:r>
      <w:r w:rsidRPr="005C0FF1">
        <w:rPr>
          <w:sz w:val="20"/>
          <w:szCs w:val="20"/>
        </w:rPr>
        <w:t xml:space="preserve"> A 2017. évi érvényes előirányzat 1.139.200 ezer Ft. Ezen összegből korábbi pályázatokhoz kapcsolódóan, 246.600 ezer Ft a kötelezettségvállalással terhelt.  A 2016. július 6-án meghirdetett ’Műemléki Keret 2016 ’ pályázat keretösszege a többletfedezet biztosításával 392.600 ezer Ft összegre módosul. 2017. évre 846902 címkódon a szabad előirányzat 500.000 ezer Ft, melyet erre a pályázatra kíván fordítani.</w:t>
      </w:r>
    </w:p>
    <w:p w14:paraId="0CC033FD" w14:textId="1754DBFA" w:rsidR="009B22DA" w:rsidRPr="009B22DA" w:rsidRDefault="009B22DA" w:rsidP="009B22DA">
      <w:pPr>
        <w:pStyle w:val="BPszvegtest"/>
        <w:spacing w:before="240" w:line="360" w:lineRule="auto"/>
        <w:rPr>
          <w:sz w:val="20"/>
          <w:szCs w:val="20"/>
        </w:rPr>
      </w:pPr>
      <w:r w:rsidRPr="005D543B">
        <w:rPr>
          <w:sz w:val="20"/>
          <w:szCs w:val="20"/>
        </w:rPr>
        <w:t>A pályázat a Budapest Portálon és a Főpolgármesteri Hivatal</w:t>
      </w:r>
      <w:r w:rsidRPr="009B22DA">
        <w:rPr>
          <w:sz w:val="20"/>
          <w:szCs w:val="20"/>
        </w:rPr>
        <w:t xml:space="preserve"> Ügyfélszolgálati Irodáján kerül kihirdetésre. Annak érdekében, hogy a lakosság minél szélesebb körben megismerhesse a pályázatot, a kerületi önkormányzatok honlapjain is kezdeményezzük annak közzétételét.</w:t>
      </w:r>
    </w:p>
    <w:p w14:paraId="44972117" w14:textId="0D179B15" w:rsidR="009B22DA" w:rsidRPr="009B22DA" w:rsidRDefault="009B22DA" w:rsidP="009B22DA">
      <w:pPr>
        <w:pStyle w:val="BPszvegtest"/>
        <w:spacing w:before="240" w:line="360" w:lineRule="auto"/>
        <w:rPr>
          <w:sz w:val="20"/>
          <w:szCs w:val="20"/>
        </w:rPr>
      </w:pPr>
      <w:r w:rsidRPr="009B22DA">
        <w:rPr>
          <w:sz w:val="20"/>
          <w:szCs w:val="20"/>
        </w:rPr>
        <w:t>A mellékelt pályázati felhívás a</w:t>
      </w:r>
      <w:r w:rsidR="00E1075C">
        <w:rPr>
          <w:sz w:val="20"/>
          <w:szCs w:val="20"/>
        </w:rPr>
        <w:t>z</w:t>
      </w:r>
      <w:r w:rsidRPr="009B22DA">
        <w:rPr>
          <w:sz w:val="20"/>
          <w:szCs w:val="20"/>
        </w:rPr>
        <w:t xml:space="preserve"> ”</w:t>
      </w:r>
      <w:r w:rsidR="00E1075C">
        <w:rPr>
          <w:sz w:val="20"/>
          <w:szCs w:val="20"/>
        </w:rPr>
        <w:t>Építészeti Örökségvédelmi Támogatás 2017</w:t>
      </w:r>
      <w:r w:rsidRPr="009B22DA">
        <w:rPr>
          <w:sz w:val="20"/>
          <w:szCs w:val="20"/>
        </w:rPr>
        <w:t>” felhasználására vonatkozik.</w:t>
      </w:r>
    </w:p>
    <w:p w14:paraId="1C449E36" w14:textId="7E74F552" w:rsidR="008C386B" w:rsidRDefault="009B22DA" w:rsidP="009B22DA">
      <w:pPr>
        <w:pStyle w:val="BPszvegtest"/>
        <w:spacing w:before="240" w:after="0" w:line="360" w:lineRule="auto"/>
        <w:rPr>
          <w:sz w:val="20"/>
          <w:szCs w:val="20"/>
        </w:rPr>
      </w:pPr>
      <w:r w:rsidRPr="009B22DA">
        <w:rPr>
          <w:sz w:val="20"/>
          <w:szCs w:val="20"/>
        </w:rPr>
        <w:t>Kérem a T. Közgyűlést, hogy az előterjesztést megtárgyalni és a határozati javaslatot elfogadni szíveskedjék.</w:t>
      </w:r>
    </w:p>
    <w:p w14:paraId="67F44645" w14:textId="77777777" w:rsidR="008C386B" w:rsidRDefault="008C386B">
      <w:pPr>
        <w:rPr>
          <w:rFonts w:eastAsia="Calibri" w:cs="Arial"/>
          <w:szCs w:val="20"/>
        </w:rPr>
      </w:pPr>
      <w:r>
        <w:rPr>
          <w:szCs w:val="20"/>
        </w:rPr>
        <w:br w:type="page"/>
      </w:r>
    </w:p>
    <w:p w14:paraId="2FE1A49D" w14:textId="77777777" w:rsidR="005724CE" w:rsidRPr="005724CE" w:rsidRDefault="005724CE" w:rsidP="009B22DA">
      <w:pPr>
        <w:pStyle w:val="BPszvegtest"/>
        <w:spacing w:before="240" w:after="0" w:line="360" w:lineRule="auto"/>
        <w:rPr>
          <w:sz w:val="20"/>
          <w:szCs w:val="20"/>
        </w:rPr>
      </w:pPr>
    </w:p>
    <w:p w14:paraId="1C449E37" w14:textId="77777777" w:rsidR="005724CE" w:rsidRPr="005724CE" w:rsidRDefault="005724CE" w:rsidP="003C2693">
      <w:pPr>
        <w:pStyle w:val="BPhatrozatijavaslat"/>
        <w:keepNext/>
        <w:tabs>
          <w:tab w:val="left" w:pos="3740"/>
        </w:tabs>
        <w:rPr>
          <w:szCs w:val="20"/>
        </w:rPr>
      </w:pPr>
      <w:r w:rsidRPr="005724CE">
        <w:rPr>
          <w:szCs w:val="20"/>
        </w:rPr>
        <w:t>Határozati javaslat</w:t>
      </w:r>
    </w:p>
    <w:p w14:paraId="1C449E38" w14:textId="77777777" w:rsidR="005724CE" w:rsidRPr="005724CE" w:rsidRDefault="005724CE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A Fővárosi Közgyűlés úgy dönt, hogy:</w:t>
      </w:r>
    </w:p>
    <w:p w14:paraId="1C449E39" w14:textId="77777777" w:rsidR="005724CE" w:rsidRPr="005724CE" w:rsidRDefault="005724CE" w:rsidP="008E3511">
      <w:pPr>
        <w:pStyle w:val="BPhatrozatlista"/>
        <w:keepNext/>
        <w:rPr>
          <w:szCs w:val="20"/>
        </w:rPr>
      </w:pPr>
    </w:p>
    <w:p w14:paraId="1C449E3A" w14:textId="12AD9951" w:rsidR="005724CE" w:rsidRPr="005724CE" w:rsidRDefault="006616E5" w:rsidP="008E3511">
      <w:pPr>
        <w:pStyle w:val="BPszvegtest"/>
        <w:spacing w:before="240" w:after="0" w:line="360" w:lineRule="auto"/>
        <w:rPr>
          <w:sz w:val="20"/>
          <w:szCs w:val="20"/>
        </w:rPr>
      </w:pPr>
      <w:proofErr w:type="gramStart"/>
      <w:r w:rsidRPr="00E1075C">
        <w:rPr>
          <w:sz w:val="20"/>
          <w:szCs w:val="20"/>
        </w:rPr>
        <w:t>kiírja</w:t>
      </w:r>
      <w:proofErr w:type="gramEnd"/>
      <w:r w:rsidRPr="00E1075C">
        <w:rPr>
          <w:sz w:val="20"/>
          <w:szCs w:val="20"/>
        </w:rPr>
        <w:t xml:space="preserve"> a</w:t>
      </w:r>
      <w:r w:rsidR="00E1075C">
        <w:rPr>
          <w:sz w:val="20"/>
          <w:szCs w:val="20"/>
        </w:rPr>
        <w:t>z ”Építészeti Örökségvédelmi Támogatás</w:t>
      </w:r>
      <w:r w:rsidRPr="00E1075C">
        <w:rPr>
          <w:sz w:val="20"/>
          <w:szCs w:val="20"/>
        </w:rPr>
        <w:t xml:space="preserve"> 201</w:t>
      </w:r>
      <w:r w:rsidR="00E1075C">
        <w:rPr>
          <w:sz w:val="20"/>
          <w:szCs w:val="20"/>
        </w:rPr>
        <w:t>7</w:t>
      </w:r>
      <w:r w:rsidRPr="00E1075C">
        <w:rPr>
          <w:sz w:val="20"/>
          <w:szCs w:val="20"/>
        </w:rPr>
        <w:t>” pályázatot az előterjesztés 1. mellékleteként csatolt pályázati felhívásban foglaltak megvalósítása érdekében. Felkéri a főpolgármestert, hogy az 1. mellékletben szereplő pályázati felhívás közzétételéről gondoskodjék.</w:t>
      </w:r>
    </w:p>
    <w:p w14:paraId="1C449E3B" w14:textId="5F98826F" w:rsidR="005724CE" w:rsidRPr="004377D3" w:rsidRDefault="005724CE" w:rsidP="008E3511">
      <w:pPr>
        <w:pStyle w:val="BPhatrid-felels"/>
        <w:tabs>
          <w:tab w:val="left" w:pos="284"/>
        </w:tabs>
        <w:ind w:left="284"/>
      </w:pPr>
      <w:r w:rsidRPr="004377D3">
        <w:t>határidő:</w:t>
      </w:r>
      <w:r w:rsidRPr="004377D3">
        <w:tab/>
      </w:r>
      <w:r w:rsidR="00DD10CA">
        <w:t xml:space="preserve">a döntést </w:t>
      </w:r>
      <w:r w:rsidR="00DD10CA" w:rsidRPr="00F2465F">
        <w:t>követő</w:t>
      </w:r>
      <w:r w:rsidR="00DD10CA">
        <w:t xml:space="preserve"> </w:t>
      </w:r>
      <w:r w:rsidR="00DD10CA" w:rsidRPr="00F2465F">
        <w:t>14 napon belül</w:t>
      </w:r>
    </w:p>
    <w:p w14:paraId="1C449E3C" w14:textId="368F4BA6" w:rsidR="005724CE" w:rsidRPr="004377D3" w:rsidRDefault="005724CE" w:rsidP="008E3511">
      <w:pPr>
        <w:pStyle w:val="BPhatrid-felels"/>
        <w:tabs>
          <w:tab w:val="left" w:pos="284"/>
        </w:tabs>
        <w:ind w:left="284"/>
      </w:pPr>
      <w:r w:rsidRPr="004377D3">
        <w:t xml:space="preserve">felelős: </w:t>
      </w:r>
      <w:r w:rsidRPr="004377D3">
        <w:tab/>
      </w:r>
      <w:r w:rsidR="00DD10CA" w:rsidRPr="00F31F98">
        <w:t>Tarlós István főpolgármester</w:t>
      </w:r>
    </w:p>
    <w:p w14:paraId="1C449E51" w14:textId="77777777" w:rsidR="005724CE" w:rsidRPr="005724CE" w:rsidRDefault="005724CE" w:rsidP="008E3511">
      <w:pPr>
        <w:pStyle w:val="BPhatrozathozatalmdja"/>
        <w:keepNext/>
        <w:rPr>
          <w:sz w:val="20"/>
          <w:szCs w:val="20"/>
        </w:rPr>
      </w:pPr>
      <w:r w:rsidRPr="005724CE">
        <w:rPr>
          <w:sz w:val="20"/>
          <w:szCs w:val="20"/>
        </w:rPr>
        <w:t xml:space="preserve">Határozathozatal </w:t>
      </w:r>
      <w:bookmarkStart w:id="0" w:name="_GoBack"/>
      <w:bookmarkEnd w:id="0"/>
      <w:r w:rsidRPr="005724CE">
        <w:rPr>
          <w:sz w:val="20"/>
          <w:szCs w:val="20"/>
        </w:rPr>
        <w:t>módja:</w:t>
      </w:r>
    </w:p>
    <w:p w14:paraId="1C449E52" w14:textId="53B11974" w:rsidR="005724CE" w:rsidRPr="005724CE" w:rsidRDefault="00DD10CA" w:rsidP="008E3511">
      <w:pPr>
        <w:pStyle w:val="BPszvegtest"/>
        <w:rPr>
          <w:sz w:val="20"/>
          <w:szCs w:val="20"/>
        </w:rPr>
      </w:pPr>
      <w:r w:rsidRPr="00DD10CA">
        <w:rPr>
          <w:sz w:val="20"/>
          <w:szCs w:val="20"/>
        </w:rPr>
        <w:t xml:space="preserve">Az 1. </w:t>
      </w:r>
      <w:r w:rsidR="00187E47">
        <w:rPr>
          <w:sz w:val="20"/>
          <w:szCs w:val="20"/>
        </w:rPr>
        <w:t>határozat elfogadásához minősített</w:t>
      </w:r>
      <w:r w:rsidRPr="00DD10CA">
        <w:rPr>
          <w:sz w:val="20"/>
          <w:szCs w:val="20"/>
        </w:rPr>
        <w:t xml:space="preserve"> szavazattöbbség szükséges</w:t>
      </w:r>
      <w:r>
        <w:rPr>
          <w:sz w:val="20"/>
          <w:szCs w:val="20"/>
        </w:rPr>
        <w:t>.</w:t>
      </w:r>
    </w:p>
    <w:p w14:paraId="1C449E53" w14:textId="77777777" w:rsidR="005724CE" w:rsidRDefault="005724CE" w:rsidP="008E3511">
      <w:pPr>
        <w:pStyle w:val="BPszvegtest"/>
      </w:pPr>
    </w:p>
    <w:p w14:paraId="1C449E54" w14:textId="79C8FE60"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187E47">
        <w:rPr>
          <w:rFonts w:cs="Arial"/>
          <w:i/>
          <w:iCs/>
          <w:szCs w:val="20"/>
        </w:rPr>
        <w:t xml:space="preserve">17. </w:t>
      </w:r>
      <w:proofErr w:type="gramStart"/>
      <w:r w:rsidR="00187E47">
        <w:rPr>
          <w:rFonts w:cs="Arial"/>
          <w:i/>
          <w:iCs/>
          <w:szCs w:val="20"/>
        </w:rPr>
        <w:t>júni</w:t>
      </w:r>
      <w:r w:rsidR="009B22DA">
        <w:rPr>
          <w:rFonts w:cs="Arial"/>
          <w:i/>
          <w:iCs/>
          <w:szCs w:val="20"/>
        </w:rPr>
        <w:t>us</w:t>
      </w:r>
      <w:r w:rsidR="008C386B">
        <w:rPr>
          <w:rFonts w:cs="Arial"/>
          <w:i/>
          <w:iCs/>
          <w:szCs w:val="20"/>
        </w:rPr>
        <w:t xml:space="preserve"> </w:t>
      </w:r>
      <w:r w:rsidR="009B22DA">
        <w:rPr>
          <w:rFonts w:cs="Arial"/>
          <w:i/>
          <w:iCs/>
          <w:szCs w:val="20"/>
        </w:rPr>
        <w:t xml:space="preserve"> „</w:t>
      </w:r>
      <w:proofErr w:type="gramEnd"/>
      <w:r w:rsidR="009B22DA">
        <w:rPr>
          <w:rFonts w:cs="Arial"/>
          <w:i/>
          <w:iCs/>
          <w:szCs w:val="20"/>
        </w:rPr>
        <w:t>…”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5724CE" w:rsidRPr="009509C3" w14:paraId="1C449E56" w14:textId="77777777" w:rsidTr="00784A5A">
        <w:trPr>
          <w:trHeight w:val="138"/>
          <w:jc w:val="right"/>
        </w:trPr>
        <w:tc>
          <w:tcPr>
            <w:tcW w:w="0" w:type="auto"/>
            <w:noWrap/>
          </w:tcPr>
          <w:p w14:paraId="1C449E55" w14:textId="77777777" w:rsidR="005724CE" w:rsidRPr="009509C3" w:rsidRDefault="005724CE" w:rsidP="008E3511">
            <w:pPr>
              <w:pStyle w:val="BPtisztelettel"/>
              <w:jc w:val="both"/>
            </w:pPr>
          </w:p>
        </w:tc>
      </w:tr>
      <w:tr w:rsidR="005724CE" w:rsidRPr="006C243E" w14:paraId="1C449E5A" w14:textId="77777777" w:rsidTr="00CB72F2">
        <w:trPr>
          <w:trHeight w:val="1792"/>
          <w:jc w:val="right"/>
        </w:trPr>
        <w:tc>
          <w:tcPr>
            <w:tcW w:w="0" w:type="auto"/>
            <w:noWrap/>
          </w:tcPr>
          <w:p w14:paraId="4FCBD4A1" w14:textId="057E5D0E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 xml:space="preserve">dr. </w:t>
            </w:r>
            <w:proofErr w:type="spellStart"/>
            <w:r>
              <w:rPr>
                <w:spacing w:val="0"/>
                <w:position w:val="0"/>
                <w:sz w:val="20"/>
                <w:szCs w:val="20"/>
              </w:rPr>
              <w:t>Szeneczey</w:t>
            </w:r>
            <w:proofErr w:type="spellEnd"/>
            <w:r>
              <w:rPr>
                <w:spacing w:val="0"/>
                <w:position w:val="0"/>
                <w:sz w:val="20"/>
                <w:szCs w:val="20"/>
              </w:rPr>
              <w:t xml:space="preserve"> Balázs</w:t>
            </w:r>
          </w:p>
          <w:p w14:paraId="59A911F5" w14:textId="4D7C2BBC"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14:paraId="1C449E59" w14:textId="77777777" w:rsidR="005724CE" w:rsidRPr="006C243E" w:rsidRDefault="005724CE" w:rsidP="008E3511">
            <w:pPr>
              <w:pStyle w:val="Bpalrstitulus"/>
              <w:jc w:val="both"/>
              <w:rPr>
                <w:sz w:val="20"/>
              </w:rPr>
            </w:pPr>
          </w:p>
        </w:tc>
      </w:tr>
    </w:tbl>
    <w:p w14:paraId="1C449E5B" w14:textId="77777777"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DA18D1" w14:paraId="1C449E5D" w14:textId="77777777" w:rsidTr="00784A5A">
        <w:trPr>
          <w:trHeight w:val="138"/>
        </w:trPr>
        <w:tc>
          <w:tcPr>
            <w:tcW w:w="0" w:type="auto"/>
            <w:noWrap/>
          </w:tcPr>
          <w:p w14:paraId="1C449E5C" w14:textId="77777777" w:rsidR="005724CE" w:rsidRPr="00DA18D1" w:rsidRDefault="005724CE" w:rsidP="008E3511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5724CE" w:rsidRPr="00DA18D1" w14:paraId="1C449E60" w14:textId="77777777" w:rsidTr="00784A5A">
        <w:trPr>
          <w:trHeight w:val="961"/>
        </w:trPr>
        <w:tc>
          <w:tcPr>
            <w:tcW w:w="0" w:type="auto"/>
            <w:noWrap/>
          </w:tcPr>
          <w:p w14:paraId="1C449E5E" w14:textId="77777777" w:rsidR="005724CE" w:rsidRPr="00DA18D1" w:rsidRDefault="005724CE" w:rsidP="008E3511">
            <w:pPr>
              <w:pStyle w:val="BPalrs"/>
              <w:rPr>
                <w:sz w:val="20"/>
                <w:szCs w:val="20"/>
              </w:rPr>
            </w:pPr>
            <w:proofErr w:type="spellStart"/>
            <w:r w:rsidRPr="00DA18D1">
              <w:rPr>
                <w:sz w:val="20"/>
                <w:szCs w:val="20"/>
              </w:rPr>
              <w:t>Sárádi</w:t>
            </w:r>
            <w:proofErr w:type="spellEnd"/>
            <w:r w:rsidRPr="00DA18D1">
              <w:rPr>
                <w:sz w:val="20"/>
                <w:szCs w:val="20"/>
              </w:rPr>
              <w:t xml:space="preserve"> Kálmánné dr.</w:t>
            </w:r>
          </w:p>
          <w:p w14:paraId="1C449E5F" w14:textId="77777777" w:rsidR="005724CE" w:rsidRPr="00BD577A" w:rsidRDefault="005724CE" w:rsidP="008E3511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14:paraId="1C449E61" w14:textId="77777777" w:rsidR="005724CE" w:rsidRDefault="005724CE" w:rsidP="008E3511">
      <w:pPr>
        <w:pStyle w:val="BPmellkletcm"/>
      </w:pPr>
    </w:p>
    <w:p w14:paraId="1C449E62" w14:textId="77777777" w:rsidR="005724CE" w:rsidRDefault="005724CE" w:rsidP="008E3511">
      <w:pPr>
        <w:pStyle w:val="BPmellkletcm"/>
      </w:pPr>
    </w:p>
    <w:p w14:paraId="1C449E66" w14:textId="77777777" w:rsidR="006B02C2" w:rsidRPr="00F17912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0382F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14:paraId="5D02BE02" w14:textId="77777777" w:rsidR="00BA7EB8" w:rsidRPr="00BA7EB8" w:rsidRDefault="00BA7EB8" w:rsidP="00BA7EB8">
      <w:pPr>
        <w:spacing w:after="120"/>
        <w:rPr>
          <w:rFonts w:eastAsia="Calibri" w:cs="Arial"/>
          <w:spacing w:val="20"/>
          <w:position w:val="-6"/>
          <w:sz w:val="16"/>
          <w:szCs w:val="16"/>
        </w:rPr>
      </w:pPr>
      <w:r w:rsidRPr="00BA7EB8">
        <w:rPr>
          <w:rFonts w:eastAsia="Calibri" w:cs="Arial"/>
          <w:spacing w:val="20"/>
          <w:position w:val="-6"/>
          <w:sz w:val="16"/>
          <w:szCs w:val="16"/>
        </w:rPr>
        <w:t>mellékletek:</w:t>
      </w:r>
    </w:p>
    <w:p w14:paraId="4D403422" w14:textId="55E214F0" w:rsidR="00BA7EB8" w:rsidRPr="00BA7EB8" w:rsidRDefault="00BA7EB8" w:rsidP="00BA7EB8">
      <w:pPr>
        <w:pStyle w:val="BPmellkletek"/>
        <w:numPr>
          <w:ilvl w:val="0"/>
          <w:numId w:val="3"/>
        </w:numPr>
        <w:ind w:left="284" w:hanging="284"/>
      </w:pPr>
      <w:r w:rsidRPr="00BA7EB8">
        <w:t>Pályázati felhívás</w:t>
      </w:r>
    </w:p>
    <w:p w14:paraId="331CDB49" w14:textId="282E843E" w:rsidR="00BA7EB8" w:rsidRDefault="00BA7EB8" w:rsidP="00BA7EB8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BA7EB8">
        <w:rPr>
          <w:rFonts w:eastAsia="Times New Roman" w:cs="Arial"/>
          <w:spacing w:val="20"/>
          <w:sz w:val="16"/>
          <w:szCs w:val="16"/>
          <w:lang w:eastAsia="hu-HU"/>
        </w:rPr>
        <w:t>Pályázati űrlap</w:t>
      </w:r>
    </w:p>
    <w:p w14:paraId="1B940E8D" w14:textId="75708CB6" w:rsidR="00BA7EB8" w:rsidRPr="008C44C0" w:rsidRDefault="00BA7EB8" w:rsidP="00BA7EB8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8C44C0">
        <w:rPr>
          <w:rFonts w:eastAsia="Times New Roman" w:cs="Arial"/>
          <w:spacing w:val="20"/>
          <w:sz w:val="16"/>
          <w:szCs w:val="16"/>
          <w:lang w:eastAsia="hu-HU"/>
        </w:rPr>
        <w:t xml:space="preserve">Épületfelújítás </w:t>
      </w:r>
      <w:r w:rsidR="008C44C0" w:rsidRPr="008C44C0">
        <w:rPr>
          <w:rFonts w:eastAsia="Times New Roman" w:cs="Arial"/>
          <w:spacing w:val="20"/>
          <w:sz w:val="16"/>
          <w:szCs w:val="16"/>
          <w:lang w:eastAsia="hu-HU"/>
        </w:rPr>
        <w:t>Ütemezési</w:t>
      </w:r>
      <w:r w:rsidRPr="008C44C0">
        <w:rPr>
          <w:rFonts w:eastAsia="Times New Roman" w:cs="Arial"/>
          <w:spacing w:val="20"/>
          <w:sz w:val="16"/>
          <w:szCs w:val="16"/>
          <w:lang w:eastAsia="hu-HU"/>
        </w:rPr>
        <w:t xml:space="preserve"> terv</w:t>
      </w:r>
    </w:p>
    <w:p w14:paraId="75155EAD" w14:textId="77777777" w:rsidR="00BA7EB8" w:rsidRPr="00BA7EB8" w:rsidRDefault="00BA7EB8" w:rsidP="00BA7EB8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BA7EB8">
        <w:rPr>
          <w:rFonts w:eastAsia="Times New Roman" w:cs="Arial"/>
          <w:spacing w:val="20"/>
          <w:sz w:val="16"/>
          <w:szCs w:val="16"/>
          <w:lang w:eastAsia="hu-HU"/>
        </w:rPr>
        <w:t>Nyilatkozat összeférhetetlenségről</w:t>
      </w:r>
    </w:p>
    <w:p w14:paraId="1C449E69" w14:textId="789264F5" w:rsidR="00F17912" w:rsidRPr="00BA7EB8" w:rsidRDefault="00BA7EB8" w:rsidP="00BA7EB8">
      <w:pPr>
        <w:numPr>
          <w:ilvl w:val="1"/>
          <w:numId w:val="3"/>
        </w:numPr>
        <w:autoSpaceDE w:val="0"/>
        <w:autoSpaceDN w:val="0"/>
        <w:adjustRightInd w:val="0"/>
        <w:spacing w:after="200" w:line="276" w:lineRule="auto"/>
        <w:ind w:left="709"/>
        <w:contextualSpacing/>
        <w:rPr>
          <w:rFonts w:eastAsia="Times New Roman" w:cs="Arial"/>
          <w:spacing w:val="20"/>
          <w:sz w:val="16"/>
          <w:szCs w:val="16"/>
          <w:lang w:eastAsia="hu-HU"/>
        </w:rPr>
      </w:pPr>
      <w:r w:rsidRPr="00BA7EB8">
        <w:rPr>
          <w:rFonts w:eastAsia="Times New Roman" w:cs="Arial"/>
          <w:spacing w:val="20"/>
          <w:sz w:val="16"/>
          <w:szCs w:val="16"/>
          <w:lang w:eastAsia="hu-HU"/>
        </w:rPr>
        <w:t>Megállapodás minta</w:t>
      </w:r>
    </w:p>
    <w:sectPr w:rsidR="00F17912" w:rsidRPr="00BA7EB8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49E70" w14:textId="77777777" w:rsidR="00784A5A" w:rsidRDefault="00784A5A" w:rsidP="008A7FCD">
      <w:r>
        <w:separator/>
      </w:r>
    </w:p>
  </w:endnote>
  <w:endnote w:type="continuationSeparator" w:id="0">
    <w:p w14:paraId="1C449E71" w14:textId="77777777" w:rsidR="00784A5A" w:rsidRDefault="00784A5A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72" w14:textId="500B1985" w:rsidR="00784A5A" w:rsidRDefault="00784A5A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187E47">
      <w:rPr>
        <w:rFonts w:cs="Arial"/>
        <w:bCs/>
        <w:noProof/>
        <w:sz w:val="16"/>
        <w:szCs w:val="16"/>
      </w:rPr>
      <w:t>4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187E47">
      <w:rPr>
        <w:rFonts w:cs="Arial"/>
        <w:bCs/>
        <w:noProof/>
        <w:sz w:val="16"/>
        <w:szCs w:val="16"/>
      </w:rPr>
      <w:t>4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73" w14:textId="77777777" w:rsidR="00784A5A" w:rsidRDefault="00784A5A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9EAF" w14:textId="77777777" w:rsidR="00784A5A" w:rsidRDefault="00784A5A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w14:anchorId="79D5D14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</w:p>
  <w:p w14:paraId="1C449EB0" w14:textId="123BD5E2" w:rsidR="00784A5A" w:rsidRDefault="00784A5A" w:rsidP="00E41EAE">
    <w:pPr>
      <w:pStyle w:val="llb"/>
      <w:tabs>
        <w:tab w:val="clear" w:pos="8306"/>
        <w:tab w:val="right" w:pos="9639"/>
      </w:tabs>
    </w:pPr>
    <w:r w:rsidRPr="006B02C2">
      <w:rPr>
        <w:rFonts w:cs="Arial"/>
        <w:sz w:val="16"/>
        <w:szCs w:val="16"/>
      </w:rPr>
      <w:t xml:space="preserve">cím: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187E47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187E47">
      <w:rPr>
        <w:rFonts w:cs="Arial"/>
        <w:bCs/>
        <w:noProof/>
        <w:sz w:val="16"/>
        <w:szCs w:val="16"/>
      </w:rPr>
      <w:t>4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14:paraId="1C449EB1" w14:textId="77777777" w:rsidR="00784A5A" w:rsidRPr="006B02C2" w:rsidRDefault="00784A5A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9E6E" w14:textId="77777777" w:rsidR="00784A5A" w:rsidRDefault="00784A5A" w:rsidP="008A7FCD">
      <w:r>
        <w:separator/>
      </w:r>
    </w:p>
  </w:footnote>
  <w:footnote w:type="continuationSeparator" w:id="0">
    <w:p w14:paraId="1C449E6F" w14:textId="77777777" w:rsidR="00784A5A" w:rsidRDefault="00784A5A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784A5A" w:rsidRPr="00915BF4" w14:paraId="1C449E86" w14:textId="77777777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1C449E74" w14:textId="77777777" w:rsidR="00784A5A" w:rsidRPr="00135220" w:rsidRDefault="00784A5A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14:paraId="1C449E75" w14:textId="77777777" w:rsidR="00784A5A" w:rsidRDefault="00784A5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14:paraId="1C449E76" w14:textId="77777777" w:rsidR="00784A5A" w:rsidRPr="005724CE" w:rsidRDefault="00784A5A" w:rsidP="005724CE"/>
        <w:p w14:paraId="1C449E77" w14:textId="77777777" w:rsidR="00784A5A" w:rsidRPr="005724CE" w:rsidRDefault="00784A5A" w:rsidP="005724CE"/>
        <w:p w14:paraId="1C449E78" w14:textId="77777777" w:rsidR="00784A5A" w:rsidRPr="005724CE" w:rsidRDefault="00784A5A" w:rsidP="005724CE"/>
        <w:p w14:paraId="1C449E79" w14:textId="77777777" w:rsidR="00784A5A" w:rsidRPr="005724CE" w:rsidRDefault="00784A5A" w:rsidP="005724CE"/>
        <w:p w14:paraId="1C449E7A" w14:textId="77777777" w:rsidR="00784A5A" w:rsidRPr="005724CE" w:rsidRDefault="00784A5A" w:rsidP="005724CE"/>
        <w:p w14:paraId="1C449E7B" w14:textId="77777777" w:rsidR="00784A5A" w:rsidRPr="005724CE" w:rsidRDefault="00784A5A" w:rsidP="005724CE"/>
        <w:p w14:paraId="1C449E7C" w14:textId="77777777" w:rsidR="00784A5A" w:rsidRPr="005724CE" w:rsidRDefault="00784A5A" w:rsidP="005724CE"/>
        <w:p w14:paraId="1C449E7D" w14:textId="77777777" w:rsidR="00784A5A" w:rsidRPr="005724CE" w:rsidRDefault="00784A5A" w:rsidP="005724CE"/>
        <w:p w14:paraId="1C449E7E" w14:textId="77777777" w:rsidR="00784A5A" w:rsidRPr="005724CE" w:rsidRDefault="00784A5A" w:rsidP="005724CE"/>
        <w:p w14:paraId="1C449E7F" w14:textId="77777777" w:rsidR="00784A5A" w:rsidRPr="005724CE" w:rsidRDefault="00784A5A" w:rsidP="005724CE"/>
        <w:p w14:paraId="1C449E80" w14:textId="77777777" w:rsidR="00784A5A" w:rsidRPr="005724CE" w:rsidRDefault="00784A5A" w:rsidP="005724CE"/>
        <w:p w14:paraId="1C449E81" w14:textId="77777777" w:rsidR="00784A5A" w:rsidRPr="005724CE" w:rsidRDefault="00784A5A" w:rsidP="005724CE"/>
        <w:p w14:paraId="1C449E82" w14:textId="77777777" w:rsidR="00784A5A" w:rsidRDefault="00784A5A" w:rsidP="005724CE"/>
        <w:p w14:paraId="1C449E83" w14:textId="77777777" w:rsidR="00784A5A" w:rsidRDefault="00784A5A" w:rsidP="005724CE"/>
        <w:p w14:paraId="1C449E84" w14:textId="77777777" w:rsidR="00784A5A" w:rsidRPr="005724CE" w:rsidRDefault="00784A5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14:paraId="1C449E85" w14:textId="77777777" w:rsidR="00784A5A" w:rsidRPr="00135220" w:rsidRDefault="00784A5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784A5A" w:rsidRPr="00915BF4" w14:paraId="1C449E8A" w14:textId="77777777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C449E87" w14:textId="77777777" w:rsidR="00784A5A" w:rsidRPr="00915BF4" w:rsidRDefault="00784A5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8" w14:textId="77777777" w:rsidR="00784A5A" w:rsidRPr="00135220" w:rsidRDefault="00784A5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1C449E89" w14:textId="52F949CF" w:rsidR="00784A5A" w:rsidRPr="00915BF4" w:rsidRDefault="00784A5A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 Főpolgármester-helyettes</w:t>
          </w:r>
        </w:p>
      </w:tc>
    </w:tr>
    <w:tr w:rsidR="00784A5A" w:rsidRPr="00915BF4" w14:paraId="1C449E90" w14:textId="77777777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14:paraId="1C449E8B" w14:textId="77777777" w:rsidR="00784A5A" w:rsidRPr="00915BF4" w:rsidRDefault="00784A5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14:paraId="1C449E8C" w14:textId="77777777" w:rsidR="00784A5A" w:rsidRPr="00915BF4" w:rsidRDefault="00784A5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8D" w14:textId="77777777" w:rsidR="00784A5A" w:rsidRPr="00135220" w:rsidRDefault="00784A5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14:paraId="1C449E8E" w14:textId="77777777" w:rsidR="00784A5A" w:rsidRPr="00BF1F7D" w:rsidRDefault="00784A5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C449E8F" w14:textId="77777777" w:rsidR="00784A5A" w:rsidRPr="00BF1F7D" w:rsidRDefault="00784A5A" w:rsidP="0058026B">
          <w:pPr>
            <w:pStyle w:val="BPiktatadat"/>
          </w:pPr>
        </w:p>
      </w:tc>
    </w:tr>
    <w:tr w:rsidR="00784A5A" w:rsidRPr="00915BF4" w14:paraId="1C449E95" w14:textId="77777777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1" w14:textId="77777777" w:rsidR="00784A5A" w:rsidRPr="00915BF4" w:rsidRDefault="00784A5A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18107043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Content>
                                  <w:p w14:paraId="1C449EBE" w14:textId="5D169A44" w:rsidR="00784A5A" w:rsidRPr="00156FEC" w:rsidRDefault="00784A5A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  <w:rPrChange w:id="1" w:author="Iván Emese" w:date="2017-05-26T13:21:00Z">
                                          <w:rPr/>
                                        </w:rPrChange>
                                      </w:rPr>
                                    </w:pPr>
                                    <w:ins w:id="2" w:author="Iván Emese" w:date="2017-05-26T13:21:00Z">
                                      <w:r w:rsidRPr="001F451A">
                                        <w:rPr>
                                          <w:rFonts w:ascii="Free 3 of 9" w:hAnsi="Free 3 of 9" w:cs="Arial"/>
                                          <w:spacing w:val="12"/>
                                          <w:sz w:val="44"/>
                                          <w:szCs w:val="44"/>
                                          <w:rPrChange w:id="3" w:author="Iván Emese" w:date="2017-05-26T13:21:00Z">
                                            <w:rPr>
                                              <w:rFonts w:cs="Arial"/>
                                              <w:spacing w:val="12"/>
                                              <w:sz w:val="36"/>
                                              <w:szCs w:val="44"/>
                                            </w:rPr>
                                          </w:rPrChange>
                                        </w:rPr>
                                        <w:t>*1000083224965*</w:t>
                                      </w:r>
                                    </w:ins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-18107043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BE" w14:textId="5D169A44" w:rsidR="00A47553" w:rsidRPr="00156FEC" w:rsidRDefault="001F451A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  <w:rPrChange w:id="4" w:author="Iván Emese" w:date="2017-05-26T13:21:00Z">
                                    <w:rPr/>
                                  </w:rPrChange>
                                </w:rPr>
                              </w:pPr>
                              <w:ins w:id="5" w:author="Iván Emese" w:date="2017-05-26T13:21:00Z">
                                <w:r w:rsidRPr="001F451A"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  <w:rPrChange w:id="6" w:author="Iván Emese" w:date="2017-05-26T13:21:00Z"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rPrChange>
                                  </w:rPr>
                                  <w:t>*1000083224965*</w:t>
                                </w:r>
                              </w:ins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2" w14:textId="77777777" w:rsidR="00784A5A" w:rsidRPr="00135220" w:rsidRDefault="00784A5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3" w14:textId="77777777" w:rsidR="00784A5A" w:rsidRPr="00BF1F7D" w:rsidRDefault="00784A5A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54135686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Content>
                                  <w:p w14:paraId="1C449EBF" w14:textId="3E1C562F" w:rsidR="00784A5A" w:rsidRPr="00A679A9" w:rsidRDefault="00784A5A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ins w:id="4" w:author="Iván Emese" w:date="2017-05-26T13:21:00Z">
                                      <w:r>
                                        <w:rPr>
                                          <w:rFonts w:cs="Arial"/>
                                          <w:spacing w:val="12"/>
                                          <w:szCs w:val="20"/>
                                        </w:rPr>
                                        <w:t>FPH059 /873 - 3 /2017</w:t>
                                      </w:r>
                                    </w:ins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54135686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14:paraId="1C449EBF" w14:textId="3E1C562F" w:rsidR="00B93AFA" w:rsidRPr="00A679A9" w:rsidRDefault="001F451A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ins w:id="8" w:author="Iván Emese" w:date="2017-05-26T13:21:00Z">
                                <w: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t>FPH059 /873 - 3 /2017</w:t>
                                </w:r>
                              </w:ins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94" w14:textId="77777777" w:rsidR="00784A5A" w:rsidRPr="00BF1F7D" w:rsidRDefault="00784A5A" w:rsidP="0058026B">
          <w:pPr>
            <w:pStyle w:val="BPiktatadat"/>
          </w:pPr>
        </w:p>
      </w:tc>
    </w:tr>
    <w:tr w:rsidR="00784A5A" w:rsidRPr="00915BF4" w14:paraId="1C449E9A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14:paraId="1C449E96" w14:textId="77777777" w:rsidR="00784A5A" w:rsidRPr="00915BF4" w:rsidRDefault="00784A5A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8218786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Content>
                                  <w:p w14:paraId="1C449EC0" w14:textId="3CDFF51F" w:rsidR="00784A5A" w:rsidRPr="00750E04" w:rsidRDefault="00784A5A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ins w:id="5" w:author="Iván Emese" w:date="2017-05-26T13:21:00Z">
                                      <w:r>
                                        <w:rPr>
                                          <w:rFonts w:cs="Arial"/>
                                          <w:spacing w:val="12"/>
                                          <w:szCs w:val="44"/>
                                        </w:rPr>
                                        <w:t>*1000083224965*</w:t>
                                      </w:r>
                                    </w:ins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"/>
                            <w:tag w:val="edok_w_vonalkod"/>
                            <w:id w:val="-8218786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14:paraId="1C449EC0" w14:textId="3CDFF51F" w:rsidR="00A47553" w:rsidRPr="00750E04" w:rsidRDefault="001F451A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ins w:id="10" w:author="Iván Emese" w:date="2017-05-26T13:21:00Z">
                                <w: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t>*1000083224965*</w:t>
                                </w:r>
                              </w:ins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7" w14:textId="77777777" w:rsidR="00784A5A" w:rsidRPr="00135220" w:rsidRDefault="00784A5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8" w14:textId="77777777" w:rsidR="00784A5A" w:rsidRPr="00BF1F7D" w:rsidRDefault="00784A5A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99" w14:textId="77777777" w:rsidR="00784A5A" w:rsidRPr="004377D3" w:rsidRDefault="00784A5A" w:rsidP="0058026B">
          <w:pPr>
            <w:pStyle w:val="BPiktatadat"/>
          </w:pPr>
        </w:p>
      </w:tc>
    </w:tr>
    <w:tr w:rsidR="00784A5A" w:rsidRPr="00915BF4" w14:paraId="1C449E9F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9B" w14:textId="77777777" w:rsidR="00784A5A" w:rsidRPr="00915BF4" w:rsidRDefault="00784A5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9C" w14:textId="77777777" w:rsidR="00784A5A" w:rsidRPr="00135220" w:rsidRDefault="00784A5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9D" w14:textId="77777777" w:rsidR="00784A5A" w:rsidRPr="00BF1F7D" w:rsidRDefault="00784A5A" w:rsidP="008A7FCD">
          <w:pPr>
            <w:pStyle w:val="BPiktatcm"/>
          </w:pPr>
          <w:r w:rsidRPr="00BF1F7D">
            <w:t>tárgy:</w:t>
          </w:r>
        </w:p>
      </w:tc>
      <w:sdt>
        <w:sdtPr>
          <w:rPr>
            <w:rFonts w:ascii="Arial Narrow" w:hAnsi="Arial Narrow"/>
          </w:r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14:paraId="1C449E9E" w14:textId="1C61DAD3" w:rsidR="00784A5A" w:rsidRPr="0058026B" w:rsidRDefault="00784A5A" w:rsidP="0027098E">
              <w:pPr>
                <w:pStyle w:val="BPiktatadat"/>
              </w:pPr>
              <w:r w:rsidRPr="0027098E">
                <w:rPr>
                  <w:rFonts w:ascii="Arial Narrow" w:hAnsi="Arial Narrow"/>
                </w:rPr>
                <w:t>Javaslat a</w:t>
              </w:r>
              <w:r>
                <w:rPr>
                  <w:rFonts w:ascii="Arial Narrow" w:hAnsi="Arial Narrow"/>
                </w:rPr>
                <w:t>z</w:t>
              </w:r>
              <w:r w:rsidRPr="0027098E">
                <w:rPr>
                  <w:rFonts w:ascii="Arial Narrow" w:hAnsi="Arial Narrow"/>
                </w:rPr>
                <w:t xml:space="preserve"> ”</w:t>
              </w:r>
              <w:r>
                <w:rPr>
                  <w:rFonts w:ascii="Arial Narrow" w:hAnsi="Arial Narrow"/>
                </w:rPr>
                <w:t>Építészeti Örökségvédelmi Támogatás</w:t>
              </w:r>
              <w:r w:rsidRPr="0027098E">
                <w:rPr>
                  <w:rFonts w:ascii="Arial Narrow" w:hAnsi="Arial Narrow"/>
                </w:rPr>
                <w:t xml:space="preserve"> 201</w:t>
              </w:r>
              <w:r>
                <w:rPr>
                  <w:rFonts w:ascii="Arial Narrow" w:hAnsi="Arial Narrow"/>
                </w:rPr>
                <w:t>7</w:t>
              </w:r>
              <w:r w:rsidRPr="0027098E">
                <w:rPr>
                  <w:rFonts w:ascii="Arial Narrow" w:hAnsi="Arial Narrow"/>
                </w:rPr>
                <w:t>” pályázatának kiírására</w:t>
              </w:r>
            </w:p>
          </w:tc>
        </w:sdtContent>
      </w:sdt>
    </w:tr>
    <w:tr w:rsidR="00784A5A" w:rsidRPr="00915BF4" w14:paraId="1C449EA4" w14:textId="77777777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14:paraId="1C449EA0" w14:textId="77777777" w:rsidR="00784A5A" w:rsidRPr="00915BF4" w:rsidRDefault="00784A5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1" w14:textId="77777777" w:rsidR="00784A5A" w:rsidRPr="00135220" w:rsidRDefault="00784A5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14:paraId="1C449EA2" w14:textId="77777777" w:rsidR="00784A5A" w:rsidRPr="00BF1F7D" w:rsidRDefault="00784A5A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14:paraId="1C449EA3" w14:textId="5364E30F" w:rsidR="00784A5A" w:rsidRDefault="00784A5A" w:rsidP="0058026B">
          <w:pPr>
            <w:pStyle w:val="BPiktatadat"/>
          </w:pPr>
          <w:r>
            <w:t>Városépítési Főosztály</w:t>
          </w:r>
        </w:p>
      </w:tc>
    </w:tr>
    <w:tr w:rsidR="00784A5A" w:rsidRPr="00915BF4" w14:paraId="1C449EA8" w14:textId="77777777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14:paraId="1C449EA5" w14:textId="77777777" w:rsidR="00784A5A" w:rsidRPr="00915BF4" w:rsidRDefault="00784A5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14:paraId="1C449EA6" w14:textId="77777777" w:rsidR="00784A5A" w:rsidRPr="00135220" w:rsidRDefault="00784A5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449EA7" w14:textId="77777777" w:rsidR="00784A5A" w:rsidRPr="00BF1F7D" w:rsidRDefault="00784A5A" w:rsidP="0058026B">
          <w:pPr>
            <w:pStyle w:val="Bpiktatadatlista"/>
          </w:pPr>
          <w:r w:rsidRPr="002911DF">
            <w:t>egyeztetésre megküldve:</w:t>
          </w:r>
        </w:p>
      </w:tc>
    </w:tr>
    <w:tr w:rsidR="00784A5A" w:rsidRPr="00915BF4" w14:paraId="1C449EAD" w14:textId="77777777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14:paraId="1C449EA9" w14:textId="77777777" w:rsidR="00784A5A" w:rsidRPr="00915BF4" w:rsidRDefault="00784A5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14:paraId="1C449EAA" w14:textId="77777777" w:rsidR="00784A5A" w:rsidRPr="00135220" w:rsidRDefault="00784A5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B" w14:textId="77777777" w:rsidR="00784A5A" w:rsidRPr="00BF1F7D" w:rsidRDefault="00784A5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14:paraId="1C449EAC" w14:textId="2A4FD7C9" w:rsidR="00784A5A" w:rsidRDefault="00784A5A" w:rsidP="00706ACF">
          <w:pPr>
            <w:pStyle w:val="Bpiktatadatlista"/>
          </w:pPr>
          <w:r>
            <w:t>A Fővárosi Közgyűlés állandó bizottságai és Tanácsnoka részére</w:t>
          </w:r>
        </w:p>
      </w:tc>
    </w:tr>
  </w:tbl>
  <w:p w14:paraId="1C449EAE" w14:textId="77777777" w:rsidR="00784A5A" w:rsidRDefault="00784A5A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0BC91ED7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6803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án Emese">
    <w15:presenceInfo w15:providerId="AD" w15:userId="S-1-5-21-1230339484-1003886020-1232828436-396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22A8C"/>
    <w:rsid w:val="0004006B"/>
    <w:rsid w:val="00056EE0"/>
    <w:rsid w:val="000637A9"/>
    <w:rsid w:val="000A04DC"/>
    <w:rsid w:val="000C29C7"/>
    <w:rsid w:val="00116287"/>
    <w:rsid w:val="0012738A"/>
    <w:rsid w:val="00135220"/>
    <w:rsid w:val="00170F07"/>
    <w:rsid w:val="00187E47"/>
    <w:rsid w:val="001F451A"/>
    <w:rsid w:val="002062B9"/>
    <w:rsid w:val="00230C8C"/>
    <w:rsid w:val="00231B3C"/>
    <w:rsid w:val="002344B9"/>
    <w:rsid w:val="00237B03"/>
    <w:rsid w:val="0027098E"/>
    <w:rsid w:val="002911DF"/>
    <w:rsid w:val="002931D6"/>
    <w:rsid w:val="002B1139"/>
    <w:rsid w:val="00311086"/>
    <w:rsid w:val="00335BFE"/>
    <w:rsid w:val="003460FA"/>
    <w:rsid w:val="00355809"/>
    <w:rsid w:val="00356945"/>
    <w:rsid w:val="003615FA"/>
    <w:rsid w:val="003853BC"/>
    <w:rsid w:val="003C0B16"/>
    <w:rsid w:val="003C2693"/>
    <w:rsid w:val="003E1FA0"/>
    <w:rsid w:val="003E21BC"/>
    <w:rsid w:val="004159CB"/>
    <w:rsid w:val="004161E6"/>
    <w:rsid w:val="00421C18"/>
    <w:rsid w:val="004377D3"/>
    <w:rsid w:val="00451AAF"/>
    <w:rsid w:val="004556E2"/>
    <w:rsid w:val="004A71E1"/>
    <w:rsid w:val="004B3111"/>
    <w:rsid w:val="004D12DD"/>
    <w:rsid w:val="004F21DA"/>
    <w:rsid w:val="00501831"/>
    <w:rsid w:val="00551E39"/>
    <w:rsid w:val="00563937"/>
    <w:rsid w:val="005657DD"/>
    <w:rsid w:val="005724CE"/>
    <w:rsid w:val="0058026B"/>
    <w:rsid w:val="00594AA0"/>
    <w:rsid w:val="005A4FCB"/>
    <w:rsid w:val="005B12EF"/>
    <w:rsid w:val="005C0FF1"/>
    <w:rsid w:val="005D543B"/>
    <w:rsid w:val="005F0E29"/>
    <w:rsid w:val="006129D5"/>
    <w:rsid w:val="00625349"/>
    <w:rsid w:val="006312EC"/>
    <w:rsid w:val="00632A01"/>
    <w:rsid w:val="0064490C"/>
    <w:rsid w:val="0065034D"/>
    <w:rsid w:val="00656D08"/>
    <w:rsid w:val="006616E5"/>
    <w:rsid w:val="00662196"/>
    <w:rsid w:val="006642E4"/>
    <w:rsid w:val="00695E25"/>
    <w:rsid w:val="006B02C2"/>
    <w:rsid w:val="006C243E"/>
    <w:rsid w:val="006D50EE"/>
    <w:rsid w:val="006E3E13"/>
    <w:rsid w:val="006F4123"/>
    <w:rsid w:val="006F67BE"/>
    <w:rsid w:val="00701B85"/>
    <w:rsid w:val="00706ACF"/>
    <w:rsid w:val="007212C8"/>
    <w:rsid w:val="00724D1E"/>
    <w:rsid w:val="0074690C"/>
    <w:rsid w:val="00750E04"/>
    <w:rsid w:val="007539EC"/>
    <w:rsid w:val="007707DB"/>
    <w:rsid w:val="00775D7B"/>
    <w:rsid w:val="00784A5A"/>
    <w:rsid w:val="007919C8"/>
    <w:rsid w:val="00795BF5"/>
    <w:rsid w:val="007C3643"/>
    <w:rsid w:val="007F0E1C"/>
    <w:rsid w:val="00831EC9"/>
    <w:rsid w:val="008428B2"/>
    <w:rsid w:val="00846942"/>
    <w:rsid w:val="008601B3"/>
    <w:rsid w:val="00886A48"/>
    <w:rsid w:val="008922D5"/>
    <w:rsid w:val="008A7FCD"/>
    <w:rsid w:val="008B0E3D"/>
    <w:rsid w:val="008C386B"/>
    <w:rsid w:val="008C44C0"/>
    <w:rsid w:val="008E1FC6"/>
    <w:rsid w:val="008E3511"/>
    <w:rsid w:val="008F0E1E"/>
    <w:rsid w:val="00902B7C"/>
    <w:rsid w:val="00915BF4"/>
    <w:rsid w:val="009261E8"/>
    <w:rsid w:val="00930074"/>
    <w:rsid w:val="009543EB"/>
    <w:rsid w:val="00974217"/>
    <w:rsid w:val="009808F5"/>
    <w:rsid w:val="009B22DA"/>
    <w:rsid w:val="009B2631"/>
    <w:rsid w:val="009C6361"/>
    <w:rsid w:val="009E3FA6"/>
    <w:rsid w:val="009E5BD2"/>
    <w:rsid w:val="009F68C9"/>
    <w:rsid w:val="00A04C76"/>
    <w:rsid w:val="00A2143B"/>
    <w:rsid w:val="00A47553"/>
    <w:rsid w:val="00A64B29"/>
    <w:rsid w:val="00A679A9"/>
    <w:rsid w:val="00A81704"/>
    <w:rsid w:val="00A860A0"/>
    <w:rsid w:val="00A92194"/>
    <w:rsid w:val="00AB0830"/>
    <w:rsid w:val="00AB0BEF"/>
    <w:rsid w:val="00AF459B"/>
    <w:rsid w:val="00B014F8"/>
    <w:rsid w:val="00B1016C"/>
    <w:rsid w:val="00B259A4"/>
    <w:rsid w:val="00B53352"/>
    <w:rsid w:val="00B93AFA"/>
    <w:rsid w:val="00B95B79"/>
    <w:rsid w:val="00BA7EB8"/>
    <w:rsid w:val="00BA7F8A"/>
    <w:rsid w:val="00BB07B3"/>
    <w:rsid w:val="00BC6BD1"/>
    <w:rsid w:val="00BC7DFC"/>
    <w:rsid w:val="00BD1A5A"/>
    <w:rsid w:val="00BD577A"/>
    <w:rsid w:val="00BE61CB"/>
    <w:rsid w:val="00BF10B4"/>
    <w:rsid w:val="00BF1F7D"/>
    <w:rsid w:val="00C16E95"/>
    <w:rsid w:val="00C16FC3"/>
    <w:rsid w:val="00C20EA3"/>
    <w:rsid w:val="00C4002E"/>
    <w:rsid w:val="00C41F99"/>
    <w:rsid w:val="00C56B53"/>
    <w:rsid w:val="00C83913"/>
    <w:rsid w:val="00CB72F2"/>
    <w:rsid w:val="00CD4A79"/>
    <w:rsid w:val="00D11FC4"/>
    <w:rsid w:val="00D3264E"/>
    <w:rsid w:val="00D5482E"/>
    <w:rsid w:val="00DA18D1"/>
    <w:rsid w:val="00DA6616"/>
    <w:rsid w:val="00DD10CA"/>
    <w:rsid w:val="00DF06A0"/>
    <w:rsid w:val="00E1075C"/>
    <w:rsid w:val="00E40523"/>
    <w:rsid w:val="00E412E6"/>
    <w:rsid w:val="00E41EAE"/>
    <w:rsid w:val="00E717F0"/>
    <w:rsid w:val="00E72233"/>
    <w:rsid w:val="00EF3149"/>
    <w:rsid w:val="00F17912"/>
    <w:rsid w:val="00F24F47"/>
    <w:rsid w:val="00F31FAB"/>
    <w:rsid w:val="00F34515"/>
    <w:rsid w:val="00F6748A"/>
    <w:rsid w:val="00F738A3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1C449E33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autoSpaceDE w:val="0"/>
      <w:autoSpaceDN w:val="0"/>
      <w:adjustRightInd w:val="0"/>
      <w:ind w:left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  <w:style w:type="paragraph" w:styleId="Vltozat">
    <w:name w:val="Revision"/>
    <w:hidden/>
    <w:uiPriority w:val="71"/>
    <w:rsid w:val="00BE61C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4D17FF"/>
    <w:rsid w:val="005872BD"/>
    <w:rsid w:val="005D1686"/>
    <w:rsid w:val="006014ED"/>
    <w:rsid w:val="006B7800"/>
    <w:rsid w:val="00954859"/>
    <w:rsid w:val="00A36894"/>
    <w:rsid w:val="00BB7769"/>
    <w:rsid w:val="00CB0C40"/>
    <w:rsid w:val="00C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BE3729C5B525B4FAC3DD9761635B14D" ma:contentTypeVersion="1" ma:contentTypeDescription="Új dokumentum létrehozása." ma:contentTypeScope="" ma:versionID="2cb6289d209fb4f35fb47909dfca6a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b9511a71-0542-e711-944f-00155df002b0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Ivan.Emese@budapest.hu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88511a71-0542-e711-944f-00155df002b0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http://spedok/sites/2017/IKTATOTTANYAGOK/FPH059/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az ”Építészeti Örökségvédelmi Támogatás 2017” pályázatának kiírására</edok_w_targy>
    <edok_w_verziokiindulo xmlns="http://schemas.microsoft.com/sharepoint/v3" xsi:nil="true"/>
    <edok_w_url_doknev xmlns="http://schemas.microsoft.com/sharepoint/v3">ÉÖT 2017_felhívás előterjesztése.docx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Iván Emese</edok_w_ugyintezo>
    <edok_w_ugyintezotel xmlns="http://schemas.microsoft.com/sharepoint/v3">+36 1 327-1197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/873 - 3 /2017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1.5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*1000083224965*</edok_w_vonalko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AB9425-51D4-4D57-9441-511FFF521864}"/>
</file>

<file path=customXml/itemProps2.xml><?xml version="1.0" encoding="utf-8"?>
<ds:datastoreItem xmlns:ds="http://schemas.openxmlformats.org/officeDocument/2006/customXml" ds:itemID="{2AC3AF15-084A-4386-B958-70BBE9D4E6CF}"/>
</file>

<file path=customXml/itemProps3.xml><?xml version="1.0" encoding="utf-8"?>
<ds:datastoreItem xmlns:ds="http://schemas.openxmlformats.org/officeDocument/2006/customXml" ds:itemID="{DFB563B3-EA9B-4139-8EB5-5D9B481E2081}"/>
</file>

<file path=customXml/itemProps4.xml><?xml version="1.0" encoding="utf-8"?>
<ds:datastoreItem xmlns:ds="http://schemas.openxmlformats.org/officeDocument/2006/customXml" ds:itemID="{1C1A6844-DA43-4C28-AE62-BC1603D14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7032</Characters>
  <Application>Microsoft Office Word</Application>
  <DocSecurity>0</DocSecurity>
  <Lines>58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Szabó Zsuzsanna</cp:lastModifiedBy>
  <cp:revision>2</cp:revision>
  <cp:lastPrinted>2017-05-26T11:37:00Z</cp:lastPrinted>
  <dcterms:created xsi:type="dcterms:W3CDTF">2017-06-07T11:01:00Z</dcterms:created>
  <dcterms:modified xsi:type="dcterms:W3CDTF">2017-06-07T11:01:00Z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0x0101003685BE14D0DA486792C1E617240A972201004BE3729C5B525B4FAC3DD9761635B14D</vt:lpwstr>
  </property>
  <property fmtid="{D5CDD505-2E9C-101B-9397-08002B2CF9AE}" pid="3" name="ContentType">
    <vt:lpwstr>ALAPIKT</vt:lpwstr>
  </property>
</Properties>
</file>