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34A0" w14:textId="6D564B3D" w:rsidR="00B572C7" w:rsidRDefault="00517297" w:rsidP="00517297">
      <w:pPr>
        <w:pStyle w:val="Listaszerbekezds"/>
        <w:numPr>
          <w:ilvl w:val="0"/>
          <w:numId w:val="26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</w:t>
      </w:r>
      <w:r w:rsidR="00CC11F9" w:rsidRPr="00517297">
        <w:rPr>
          <w:rFonts w:ascii="Times New Roman" w:hAnsi="Times New Roman"/>
          <w:b/>
          <w:u w:val="single"/>
        </w:rPr>
        <w:t xml:space="preserve">zociálpolitikai </w:t>
      </w:r>
      <w:r w:rsidR="0038690E">
        <w:rPr>
          <w:rFonts w:ascii="Times New Roman" w:hAnsi="Times New Roman"/>
          <w:b/>
          <w:u w:val="single"/>
        </w:rPr>
        <w:t xml:space="preserve">és lakásgazdálkodási </w:t>
      </w:r>
      <w:r w:rsidR="00CC11F9" w:rsidRPr="00517297">
        <w:rPr>
          <w:rFonts w:ascii="Times New Roman" w:hAnsi="Times New Roman"/>
          <w:b/>
          <w:u w:val="single"/>
        </w:rPr>
        <w:t>feladatok</w:t>
      </w:r>
    </w:p>
    <w:p w14:paraId="0D02DBC8" w14:textId="77777777" w:rsidR="00BC1DEA" w:rsidRPr="00517297" w:rsidRDefault="00BC1DEA" w:rsidP="00BC1DEA">
      <w:pPr>
        <w:pStyle w:val="Listaszerbekezds"/>
        <w:ind w:left="785"/>
        <w:rPr>
          <w:rFonts w:ascii="Times New Roman" w:hAnsi="Times New Roman"/>
          <w:b/>
          <w:u w:val="single"/>
        </w:rPr>
      </w:pPr>
    </w:p>
    <w:p w14:paraId="41B652A9" w14:textId="77777777" w:rsidR="00D23C1F" w:rsidRPr="00D23C1F" w:rsidRDefault="00D23C1F" w:rsidP="00D23C1F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D23C1F">
        <w:rPr>
          <w:rFonts w:ascii="Times New Roman" w:eastAsia="Times New Roman" w:hAnsi="Times New Roman"/>
          <w:b/>
          <w:bCs/>
        </w:rPr>
        <w:t>Budapest Esély Nonprofit Kft.</w:t>
      </w:r>
      <w:r w:rsidR="0088452A">
        <w:rPr>
          <w:rFonts w:ascii="Times New Roman" w:eastAsia="Times New Roman" w:hAnsi="Times New Roman"/>
          <w:b/>
          <w:bCs/>
        </w:rPr>
        <w:t>: 81</w:t>
      </w:r>
      <w:r w:rsidR="00753A87">
        <w:rPr>
          <w:rFonts w:ascii="Times New Roman" w:eastAsia="Times New Roman" w:hAnsi="Times New Roman"/>
          <w:b/>
          <w:bCs/>
        </w:rPr>
        <w:t>0</w:t>
      </w:r>
      <w:r w:rsidR="0088452A">
        <w:rPr>
          <w:rFonts w:ascii="Times New Roman" w:eastAsia="Times New Roman" w:hAnsi="Times New Roman"/>
          <w:b/>
          <w:bCs/>
        </w:rPr>
        <w:t>502</w:t>
      </w:r>
    </w:p>
    <w:p w14:paraId="0A8DF06B" w14:textId="77777777" w:rsidR="00D23C1F" w:rsidRDefault="00D23C1F" w:rsidP="00D23C1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24CF63E" w14:textId="0AF6B9F4" w:rsidR="00D23C1F" w:rsidRPr="008757A8" w:rsidRDefault="00D23C1F" w:rsidP="00D23C1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C646D">
        <w:rPr>
          <w:rFonts w:ascii="Times New Roman" w:eastAsia="Times New Roman" w:hAnsi="Times New Roman"/>
        </w:rPr>
        <w:t>A Budapest Esél</w:t>
      </w:r>
      <w:r>
        <w:rPr>
          <w:rFonts w:ascii="Times New Roman" w:eastAsia="Times New Roman" w:hAnsi="Times New Roman"/>
        </w:rPr>
        <w:t xml:space="preserve">y Nonprofit Kft. által </w:t>
      </w:r>
      <w:r w:rsidR="002826A8">
        <w:rPr>
          <w:rFonts w:ascii="Times New Roman" w:eastAsia="Times New Roman" w:hAnsi="Times New Roman"/>
        </w:rPr>
        <w:t>2022</w:t>
      </w:r>
      <w:r>
        <w:rPr>
          <w:rFonts w:ascii="Times New Roman" w:eastAsia="Times New Roman" w:hAnsi="Times New Roman"/>
        </w:rPr>
        <w:t xml:space="preserve">. évben ellátandó </w:t>
      </w:r>
      <w:r w:rsidRPr="00FC646D">
        <w:rPr>
          <w:rFonts w:ascii="Times New Roman" w:eastAsia="Times New Roman" w:hAnsi="Times New Roman"/>
        </w:rPr>
        <w:t xml:space="preserve">feladatokat tartalmazza </w:t>
      </w:r>
      <w:r w:rsidR="00647FFE">
        <w:rPr>
          <w:rFonts w:ascii="Times New Roman" w:eastAsia="Times New Roman" w:hAnsi="Times New Roman"/>
        </w:rPr>
        <w:t>232 498</w:t>
      </w:r>
      <w:r w:rsidR="00647FFE" w:rsidRPr="00FC646D">
        <w:rPr>
          <w:rFonts w:ascii="Times New Roman" w:eastAsia="Times New Roman" w:hAnsi="Times New Roman"/>
        </w:rPr>
        <w:t xml:space="preserve"> </w:t>
      </w:r>
      <w:r w:rsidRPr="00FC646D">
        <w:rPr>
          <w:rFonts w:ascii="Times New Roman" w:eastAsia="Times New Roman" w:hAnsi="Times New Roman"/>
        </w:rPr>
        <w:t>ezer Ft</w:t>
      </w:r>
      <w:r w:rsidR="00647FFE">
        <w:rPr>
          <w:rFonts w:ascii="Times New Roman" w:eastAsia="Times New Roman" w:hAnsi="Times New Roman"/>
        </w:rPr>
        <w:t xml:space="preserve"> összegben</w:t>
      </w:r>
      <w:r w:rsidRPr="00FC646D">
        <w:rPr>
          <w:rFonts w:ascii="Times New Roman" w:eastAsia="Times New Roman" w:hAnsi="Times New Roman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647FFE" w14:paraId="422AEFAE" w14:textId="77777777" w:rsidTr="006F587C">
        <w:trPr>
          <w:trHeight w:val="10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26D9A" w14:textId="77777777" w:rsidR="00647FFE" w:rsidRDefault="00647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B4719" w14:textId="77777777" w:rsidR="00647FFE" w:rsidRDefault="00647FFE" w:rsidP="0065431B">
            <w:pPr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Közfoglalkoztatási Közszolgáltatás Előirányzott Kompenzáció: </w:t>
            </w:r>
          </w:p>
          <w:p w14:paraId="0D735563" w14:textId="36799A6C" w:rsidR="00647FFE" w:rsidRDefault="00647FFE" w:rsidP="0065431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közfoglalkoztatásról és a közfoglalkoztatáshoz kapcsolódó, valamint egyéb törvények módosításáról</w:t>
            </w:r>
            <w:hyperlink r:id="rId6" w:anchor="lbj0id1540800238181ad72" w:history="1">
              <w:r>
                <w:rPr>
                  <w:rStyle w:val="Hiperhivatkozs"/>
                  <w:rFonts w:ascii="Times New Roman" w:hAnsi="Times New Roman"/>
                  <w:color w:val="000000"/>
                </w:rPr>
                <w:t> 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szóló 2011. évi CVI. tv. biztosítja a Budapest Esély Nonprofit Kft. közfoglalkoztatási feladatának keretét. Az új típusú közfoglalkoztatás legfőbb célja, hogy minél több munkára képes és kész, aktív korú, szociálisan rászoruló ember számára biztosítson átmeneti munkalehetőséget. A közfeladat végrehajtásának foglakoztatási része két célt foglal magában. </w:t>
            </w:r>
          </w:p>
          <w:p w14:paraId="1C9486A8" w14:textId="77777777" w:rsidR="00647FFE" w:rsidRDefault="00647FFE" w:rsidP="0065431B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Egyrészről a fővárosi közüzemi vállalatoknál tartós foglalkoztatás elősegítése hajléktalan személyek számára,</w:t>
            </w:r>
          </w:p>
          <w:p w14:paraId="00D48BDB" w14:textId="253410B4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másrészt a közfoglalkoztatás szervezése, valamint a munkaerő-piaci esélyek javítását fejlesztő, tanácsadó, közvetítő szolgáltatások nyújtása.</w:t>
            </w:r>
          </w:p>
          <w:p w14:paraId="3C112BEC" w14:textId="081BF858" w:rsidR="00647FFE" w:rsidRDefault="00647FFE" w:rsidP="00553FF7">
            <w:pPr>
              <w:pStyle w:val="Listaszerbekezds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47FFE" w14:paraId="372EBCC9" w14:textId="77777777" w:rsidTr="006F587C">
        <w:trPr>
          <w:trHeight w:val="13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9B21E" w14:textId="77777777" w:rsidR="00647FFE" w:rsidRDefault="00647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27802" w14:textId="77777777" w:rsidR="00647FFE" w:rsidRDefault="00647FFE" w:rsidP="0065431B">
            <w:pPr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Munkaerő-piaci Közszolgáltatás előirányzott Kompenzáció:</w:t>
            </w:r>
          </w:p>
          <w:p w14:paraId="37A62BB7" w14:textId="77777777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A munkaerőpiacon hátrányos helyzetű rétegek képzésének, foglalkoztatásának elősegítése, és a kapcsolódó szolgáltatások: képzések, tréningek, munkaerő-piaci egyéni és csoportos tanácsadások.</w:t>
            </w:r>
          </w:p>
          <w:p w14:paraId="7748F4F9" w14:textId="77777777" w:rsid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 xml:space="preserve">Fővárosi Álláskereső Iroda működtetése VEKOP 8.1.2.16-2017 projekt keretén belül 2022. április 30-ig, majd Fővárosi Önkormányzat finanszírozásában </w:t>
            </w:r>
          </w:p>
          <w:p w14:paraId="0A9CDE25" w14:textId="4F3D21DD" w:rsidR="00647FFE" w:rsidRDefault="00647FFE" w:rsidP="006F587C">
            <w:pPr>
              <w:pStyle w:val="Listaszerbekezds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47FFE" w14:paraId="0D9BE0F5" w14:textId="77777777" w:rsidTr="006F587C">
        <w:trPr>
          <w:trHeight w:val="36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D4DDA" w14:textId="77777777" w:rsidR="00647FFE" w:rsidRDefault="00647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36228" w14:textId="77777777" w:rsidR="00647FFE" w:rsidRDefault="00647FFE" w:rsidP="0065431B">
            <w:pPr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Fővárosi Közegészségügyi Közszolgáltatás előirányzott Kompenzáció: </w:t>
            </w:r>
          </w:p>
          <w:p w14:paraId="40095C31" w14:textId="77777777" w:rsidR="00647FFE" w:rsidRDefault="00647FFE" w:rsidP="0065431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közegészségügyi feladatok tekintetében a Fővárosi Közterület-fenntartó Zrt., valamint a Fővárosi Kertészeti Nonprofit Zrt. közszolgáltatási feladatait, hatáskörét nem érintő körben:</w:t>
            </w:r>
          </w:p>
          <w:p w14:paraId="42229E77" w14:textId="77777777" w:rsidR="00647FFE" w:rsidRDefault="00647FFE" w:rsidP="0065431B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cs="Calibri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nem veszélyes/veszélyes hulladék gyűjtése, kezelése, ártalmatlanítása, újrahasznosítása;</w:t>
            </w:r>
          </w:p>
          <w:p w14:paraId="45260CD4" w14:textId="77777777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az illegálisan lerakott hulladék elszállítása;</w:t>
            </w:r>
          </w:p>
          <w:p w14:paraId="50543746" w14:textId="77777777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szennyeződésmentesítés, egyéb hulladékkezelés;</w:t>
            </w:r>
          </w:p>
          <w:p w14:paraId="0168CF39" w14:textId="77777777" w:rsidR="00647FFE" w:rsidRDefault="00647FFE" w:rsidP="00553FF7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a Fővárosi Önkormányzat tulajdonában lévő, általa nem hasznosított ingatlanokon az emberi egészséget bármilyen módon veszélyeztető növények meghonosodásának, valamint terjedésének megakadályozása; és gyommentesítési feladatok elvégzése, ideértve különösen a parlagfű elleni védekezést, a növényvédelmi tevékenységről szóló 43/2010 (IV.23) FVM rendelet 2. § (1) bekezdés d) pontja alapján.</w:t>
            </w:r>
          </w:p>
          <w:p w14:paraId="7F63E477" w14:textId="44EADE8E" w:rsidR="00647FFE" w:rsidRDefault="00647FFE" w:rsidP="00553FF7">
            <w:pPr>
              <w:spacing w:after="0" w:line="240" w:lineRule="auto"/>
              <w:ind w:left="720"/>
              <w:rPr>
                <w:color w:val="000000"/>
              </w:rPr>
            </w:pPr>
          </w:p>
        </w:tc>
      </w:tr>
      <w:tr w:rsidR="00647FFE" w14:paraId="6CC162E5" w14:textId="77777777" w:rsidTr="006F587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1CD07" w14:textId="77777777" w:rsidR="00647FFE" w:rsidRDefault="00647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B3B01" w14:textId="77777777" w:rsidR="00647FFE" w:rsidRDefault="00647FFE" w:rsidP="0065431B">
            <w:pPr>
              <w:jc w:val="both"/>
              <w:rPr>
                <w:rFonts w:ascii="Times New Roman" w:eastAsiaTheme="minorHAnsi" w:hAnsi="Times New Roman"/>
                <w:b/>
                <w:bCs/>
              </w:rPr>
            </w:pPr>
            <w:bookmarkStart w:id="0" w:name="_Toc278312382"/>
            <w:r>
              <w:rPr>
                <w:rFonts w:ascii="Times New Roman" w:hAnsi="Times New Roman"/>
                <w:b/>
                <w:bCs/>
                <w:color w:val="000000"/>
              </w:rPr>
              <w:t>Esélyegyenlőségi és foglalkoztatás-fejlesztési közszolgáltatás</w:t>
            </w:r>
            <w:bookmarkEnd w:id="0"/>
            <w:r>
              <w:rPr>
                <w:rFonts w:ascii="Times New Roman" w:hAnsi="Times New Roman"/>
                <w:b/>
                <w:bCs/>
                <w:color w:val="000000"/>
              </w:rPr>
              <w:t xml:space="preserve"> előirányzott Kompenzáció: </w:t>
            </w:r>
          </w:p>
          <w:p w14:paraId="60B38DB2" w14:textId="77777777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a hatályos Települési Esélyegyenlőségi Program nyomonkövetése, beszámoló, integrációhoz kapcsolódó kutatásokban részvétel, szakmai ajánlások készítése</w:t>
            </w:r>
          </w:p>
          <w:p w14:paraId="634FDAED" w14:textId="77777777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a Fővárosi Települési Esélyegyenlőségi Program és megvalósítása keretében társadalmi integrációt támogató feladatok ellátása,</w:t>
            </w:r>
          </w:p>
          <w:p w14:paraId="098E9A35" w14:textId="77777777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>TámogatLak Roma fiatalok hajléktalanná válását megelőző program</w:t>
            </w:r>
          </w:p>
          <w:p w14:paraId="6013706E" w14:textId="47C37AF3" w:rsidR="00647FFE" w:rsidRPr="00647FFE" w:rsidRDefault="00647FFE" w:rsidP="00647FFE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7FFE">
              <w:rPr>
                <w:rFonts w:ascii="Times New Roman" w:hAnsi="Times New Roman"/>
                <w:color w:val="000000" w:themeColor="text1"/>
              </w:rPr>
              <w:t xml:space="preserve">Egymásra Lépni Tilos antidiszkriminációs kampány </w:t>
            </w:r>
          </w:p>
          <w:p w14:paraId="66B59FB1" w14:textId="2977D438" w:rsidR="00647FFE" w:rsidRDefault="00647FFE" w:rsidP="00553FF7">
            <w:pPr>
              <w:tabs>
                <w:tab w:val="left" w:pos="284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C1AA43C" w14:textId="55E9348D" w:rsidR="00647FFE" w:rsidRDefault="00647FFE" w:rsidP="00E71BC4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</w:p>
    <w:p w14:paraId="6E91F4DD" w14:textId="59B082D3" w:rsidR="00647FFE" w:rsidDel="00A92907" w:rsidRDefault="00647FFE" w:rsidP="00E71BC4">
      <w:pPr>
        <w:spacing w:after="0" w:line="360" w:lineRule="auto"/>
        <w:jc w:val="both"/>
        <w:rPr>
          <w:del w:id="1" w:author="Seres Diána" w:date="2021-12-08T10:03:00Z"/>
          <w:rFonts w:ascii="Times New Roman" w:eastAsia="Times New Roman" w:hAnsi="Times New Roman"/>
          <w:b/>
        </w:rPr>
      </w:pPr>
    </w:p>
    <w:p w14:paraId="6F05DEB1" w14:textId="77777777" w:rsidR="00647FFE" w:rsidRDefault="00647FFE" w:rsidP="00E71BC4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</w:p>
    <w:p w14:paraId="0DE2EB78" w14:textId="77777777" w:rsidR="00EF1C58" w:rsidRDefault="00EF1C58">
      <w:pPr>
        <w:spacing w:after="160" w:line="259" w:lineRule="auto"/>
        <w:rPr>
          <w:ins w:id="2" w:author="Seres Diána" w:date="2021-12-08T10:00:00Z"/>
          <w:rFonts w:ascii="Times New Roman" w:eastAsia="Times New Roman" w:hAnsi="Times New Roman"/>
          <w:b/>
        </w:rPr>
      </w:pPr>
      <w:ins w:id="3" w:author="Seres Diána" w:date="2021-12-08T10:00:00Z">
        <w:r>
          <w:rPr>
            <w:rFonts w:ascii="Times New Roman" w:eastAsia="Times New Roman" w:hAnsi="Times New Roman"/>
            <w:b/>
          </w:rPr>
          <w:lastRenderedPageBreak/>
          <w:br w:type="page"/>
        </w:r>
      </w:ins>
    </w:p>
    <w:p w14:paraId="7BB55A74" w14:textId="29932AEF" w:rsidR="00E71BC4" w:rsidRPr="008757A8" w:rsidRDefault="00E71BC4" w:rsidP="00E71BC4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8757A8">
        <w:rPr>
          <w:rFonts w:ascii="Times New Roman" w:eastAsia="Times New Roman" w:hAnsi="Times New Roman"/>
          <w:b/>
        </w:rPr>
        <w:lastRenderedPageBreak/>
        <w:t>Menhely Alapítvány: 830302</w:t>
      </w:r>
    </w:p>
    <w:p w14:paraId="775C2114" w14:textId="77777777" w:rsidR="00E71BC4" w:rsidRPr="008757A8" w:rsidRDefault="00E71BC4" w:rsidP="00553FF7">
      <w:pPr>
        <w:spacing w:after="0"/>
        <w:jc w:val="both"/>
        <w:rPr>
          <w:rFonts w:ascii="Times New Roman" w:eastAsia="Times New Roman" w:hAnsi="Times New Roman"/>
        </w:rPr>
      </w:pPr>
      <w:r w:rsidRPr="008757A8">
        <w:rPr>
          <w:rFonts w:ascii="Times New Roman" w:eastAsia="Times New Roman" w:hAnsi="Times New Roman"/>
        </w:rPr>
        <w:t>A Menhely Alapítvány Fővárosi Hajléktalanügyi Konzorcium tagjaként – a 2150/2011. (VI</w:t>
      </w:r>
      <w:r w:rsidR="00154722">
        <w:rPr>
          <w:rFonts w:ascii="Times New Roman" w:eastAsia="Times New Roman" w:hAnsi="Times New Roman"/>
        </w:rPr>
        <w:t>I</w:t>
      </w:r>
      <w:r w:rsidRPr="008757A8">
        <w:rPr>
          <w:rFonts w:ascii="Times New Roman" w:eastAsia="Times New Roman" w:hAnsi="Times New Roman"/>
        </w:rPr>
        <w:t>.</w:t>
      </w:r>
      <w:r w:rsidR="00247F46">
        <w:rPr>
          <w:rFonts w:ascii="Times New Roman" w:eastAsia="Times New Roman" w:hAnsi="Times New Roman"/>
        </w:rPr>
        <w:t xml:space="preserve"> </w:t>
      </w:r>
      <w:r w:rsidRPr="008757A8">
        <w:rPr>
          <w:rFonts w:ascii="Times New Roman" w:eastAsia="Times New Roman" w:hAnsi="Times New Roman"/>
        </w:rPr>
        <w:t xml:space="preserve">14.) Főv. Kgy. számú határozattal elfogadott hajléktalanellátási koncepció alapján – a BMSZKI-val közösen végzi a területileg megosztott szolgáltatói feladatokat a Főváros </w:t>
      </w:r>
      <w:r w:rsidRPr="0093364B">
        <w:rPr>
          <w:rFonts w:ascii="Times New Roman" w:eastAsia="Times New Roman" w:hAnsi="Times New Roman"/>
          <w:b/>
        </w:rPr>
        <w:t>pesti</w:t>
      </w:r>
      <w:r w:rsidRPr="00647FFE">
        <w:rPr>
          <w:rFonts w:ascii="Times New Roman" w:eastAsia="Times New Roman" w:hAnsi="Times New Roman"/>
          <w:b/>
        </w:rPr>
        <w:t xml:space="preserve"> </w:t>
      </w:r>
      <w:r w:rsidRPr="00647FFE">
        <w:rPr>
          <w:rFonts w:ascii="Times New Roman" w:eastAsia="Times New Roman" w:hAnsi="Times New Roman"/>
          <w:bCs/>
        </w:rPr>
        <w:t>o</w:t>
      </w:r>
      <w:r w:rsidRPr="008757A8">
        <w:rPr>
          <w:rFonts w:ascii="Times New Roman" w:eastAsia="Times New Roman" w:hAnsi="Times New Roman"/>
        </w:rPr>
        <w:t>ldalán. A cím a Menhely Alapítvány által végzett feladatok (diszpécser szolgálat működtetése, krízisautók, speciális utcai szolgálatok működtetése,</w:t>
      </w:r>
      <w:r w:rsidR="00930219">
        <w:rPr>
          <w:rFonts w:ascii="Times New Roman" w:eastAsia="Times New Roman" w:hAnsi="Times New Roman"/>
        </w:rPr>
        <w:t xml:space="preserve"> </w:t>
      </w:r>
      <w:r w:rsidR="00AE71E4" w:rsidRPr="00AE71E4">
        <w:rPr>
          <w:rFonts w:ascii="Times New Roman" w:eastAsia="Times New Roman" w:hAnsi="Times New Roman"/>
        </w:rPr>
        <w:t>valamint első befogadó szálláshelyeket működt</w:t>
      </w:r>
      <w:r w:rsidR="00930219">
        <w:rPr>
          <w:rFonts w:ascii="Times New Roman" w:eastAsia="Times New Roman" w:hAnsi="Times New Roman"/>
        </w:rPr>
        <w:t>etése</w:t>
      </w:r>
      <w:r w:rsidRPr="008757A8">
        <w:rPr>
          <w:rFonts w:ascii="Times New Roman" w:eastAsia="Times New Roman" w:hAnsi="Times New Roman"/>
        </w:rPr>
        <w:t>) támogatását tartalmazza.</w:t>
      </w:r>
    </w:p>
    <w:p w14:paraId="09357B12" w14:textId="77777777" w:rsidR="00AE176D" w:rsidRDefault="00AE176D" w:rsidP="00E71BC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40606D6E" w14:textId="77777777" w:rsidR="003A1BEA" w:rsidRPr="008757A8" w:rsidRDefault="003A1BEA" w:rsidP="003A1BEA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757A8">
        <w:rPr>
          <w:rFonts w:ascii="Times New Roman" w:eastAsia="Times New Roman" w:hAnsi="Times New Roman"/>
          <w:b/>
        </w:rPr>
        <w:t>Magyar Máltai Szeretetszolgálat: 831302</w:t>
      </w:r>
    </w:p>
    <w:p w14:paraId="4E52E50F" w14:textId="77777777" w:rsidR="003A1BEA" w:rsidRPr="008757A8" w:rsidRDefault="003A1BEA" w:rsidP="003A1BEA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D2A50F5" w14:textId="77777777" w:rsidR="003A1BEA" w:rsidRPr="008757A8" w:rsidRDefault="003A1BEA" w:rsidP="003A1BEA">
      <w:pPr>
        <w:spacing w:after="0"/>
        <w:jc w:val="both"/>
        <w:rPr>
          <w:rFonts w:ascii="Times New Roman" w:eastAsia="Times New Roman" w:hAnsi="Times New Roman"/>
        </w:rPr>
      </w:pPr>
      <w:r w:rsidRPr="008757A8">
        <w:rPr>
          <w:rFonts w:ascii="Times New Roman" w:eastAsia="Times New Roman" w:hAnsi="Times New Roman"/>
        </w:rPr>
        <w:t>A Fővárosi Hajléktalanügyi Konzorcium tagjaként – a 2150/2011. (VI</w:t>
      </w:r>
      <w:r>
        <w:rPr>
          <w:rFonts w:ascii="Times New Roman" w:eastAsia="Times New Roman" w:hAnsi="Times New Roman"/>
        </w:rPr>
        <w:t>I</w:t>
      </w:r>
      <w:r w:rsidRPr="008757A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8757A8">
        <w:rPr>
          <w:rFonts w:ascii="Times New Roman" w:eastAsia="Times New Roman" w:hAnsi="Times New Roman"/>
        </w:rPr>
        <w:t>14.) Főv. Kgy.</w:t>
      </w:r>
      <w:r>
        <w:rPr>
          <w:rFonts w:ascii="Times New Roman" w:eastAsia="Times New Roman" w:hAnsi="Times New Roman"/>
        </w:rPr>
        <w:t xml:space="preserve"> </w:t>
      </w:r>
      <w:r w:rsidRPr="008757A8">
        <w:rPr>
          <w:rFonts w:ascii="Times New Roman" w:eastAsia="Times New Roman" w:hAnsi="Times New Roman"/>
        </w:rPr>
        <w:t xml:space="preserve">számú határozattal elfogadott hajléktalanellátási koncepció alapján – a BMSZKI-val közösen végzi a területileg megosztott szolgáltatói feladatokat a Főváros </w:t>
      </w:r>
      <w:r w:rsidRPr="007C2801">
        <w:rPr>
          <w:rFonts w:ascii="Times New Roman" w:eastAsia="Times New Roman" w:hAnsi="Times New Roman"/>
          <w:b/>
        </w:rPr>
        <w:t xml:space="preserve">budai </w:t>
      </w:r>
      <w:r w:rsidRPr="008757A8">
        <w:rPr>
          <w:rFonts w:ascii="Times New Roman" w:eastAsia="Times New Roman" w:hAnsi="Times New Roman"/>
        </w:rPr>
        <w:t>oldalán.  A cím a Magyar Máltai Szeretetszolgálat által végzett feladatok (diszpécser szolgálat működtetése, krízisautók, speciális utcai szolgálatok működtetése,</w:t>
      </w:r>
      <w:r>
        <w:rPr>
          <w:rFonts w:ascii="Times New Roman" w:eastAsia="Times New Roman" w:hAnsi="Times New Roman"/>
        </w:rPr>
        <w:t xml:space="preserve"> valamint</w:t>
      </w:r>
      <w:r w:rsidRPr="008757A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az </w:t>
      </w:r>
      <w:r w:rsidRPr="008757A8">
        <w:rPr>
          <w:rFonts w:ascii="Times New Roman" w:eastAsia="Times New Roman" w:hAnsi="Times New Roman"/>
        </w:rPr>
        <w:t>első befogadó szálláshelyek működtetése) támogatását tartalmazza.</w:t>
      </w:r>
    </w:p>
    <w:p w14:paraId="29ABD6E9" w14:textId="77777777" w:rsidR="003A1BEA" w:rsidRDefault="003A1BEA" w:rsidP="00AE176D">
      <w:pPr>
        <w:pStyle w:val="Listaszerbekezds"/>
        <w:ind w:left="0"/>
        <w:rPr>
          <w:rFonts w:ascii="Times New Roman" w:hAnsi="Times New Roman"/>
          <w:b/>
        </w:rPr>
      </w:pPr>
    </w:p>
    <w:p w14:paraId="1F25915B" w14:textId="6144DBA9" w:rsidR="00AE176D" w:rsidRDefault="00AE176D" w:rsidP="00AE176D">
      <w:pPr>
        <w:pStyle w:val="Listaszerbekezds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Fővárosi Szociális Közalapítvány: 830602</w:t>
      </w:r>
    </w:p>
    <w:p w14:paraId="3CDA06BE" w14:textId="0D5B8AEB" w:rsidR="00AE176D" w:rsidRDefault="00AE176D" w:rsidP="00AE176D">
      <w:pPr>
        <w:pStyle w:val="Listaszerbekezds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Az előirányzat teljes egészében a közalapítvány működési kiadásaira biztosít fedezetet.</w:t>
      </w:r>
    </w:p>
    <w:p w14:paraId="3F151933" w14:textId="77777777" w:rsidR="004807AC" w:rsidRDefault="004807AC" w:rsidP="00E71BC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68D86DC" w14:textId="487D534A" w:rsidR="004E2654" w:rsidRDefault="004E2654" w:rsidP="004E2654">
      <w:pPr>
        <w:pStyle w:val="Listaszerbekezds"/>
        <w:ind w:left="0"/>
        <w:rPr>
          <w:rFonts w:ascii="Times New Roman" w:hAnsi="Times New Roman"/>
          <w:b/>
        </w:rPr>
      </w:pPr>
      <w:r w:rsidRPr="002B65D2">
        <w:rPr>
          <w:rFonts w:ascii="Times New Roman" w:hAnsi="Times New Roman"/>
          <w:b/>
        </w:rPr>
        <w:t>Motiváció Alapítvány</w:t>
      </w:r>
      <w:r w:rsidR="00F06834">
        <w:rPr>
          <w:rFonts w:ascii="Times New Roman" w:hAnsi="Times New Roman"/>
          <w:b/>
        </w:rPr>
        <w:t xml:space="preserve">: </w:t>
      </w:r>
      <w:r w:rsidR="00F06834" w:rsidRPr="002B65D2">
        <w:rPr>
          <w:rFonts w:ascii="Times New Roman" w:hAnsi="Times New Roman"/>
          <w:b/>
        </w:rPr>
        <w:t>833</w:t>
      </w:r>
      <w:r w:rsidR="005555C2">
        <w:rPr>
          <w:rFonts w:ascii="Times New Roman" w:hAnsi="Times New Roman"/>
          <w:b/>
        </w:rPr>
        <w:t>0</w:t>
      </w:r>
      <w:r w:rsidR="00F06834" w:rsidRPr="002B65D2">
        <w:rPr>
          <w:rFonts w:ascii="Times New Roman" w:hAnsi="Times New Roman"/>
          <w:b/>
        </w:rPr>
        <w:t>02</w:t>
      </w:r>
    </w:p>
    <w:p w14:paraId="7E7B6130" w14:textId="7BFBA893" w:rsidR="00BD1E79" w:rsidRDefault="00BD1E79" w:rsidP="00BD1E7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57A8">
        <w:rPr>
          <w:rFonts w:ascii="Times New Roman" w:eastAsia="Times New Roman" w:hAnsi="Times New Roman"/>
        </w:rPr>
        <w:t xml:space="preserve">A Fővárosi Közgyűlés 2016. december 7-i ülésén elfogadta Budapest Főváros Helyi Esélyegyenlőségi programját a 2017-2022. évekre vonatkozóan. </w:t>
      </w:r>
    </w:p>
    <w:p w14:paraId="5E4C6246" w14:textId="77777777" w:rsidR="007A4F08" w:rsidRDefault="00355663" w:rsidP="00B84DD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5336">
        <w:rPr>
          <w:rFonts w:ascii="Times New Roman" w:eastAsia="Times New Roman" w:hAnsi="Times New Roman"/>
        </w:rPr>
        <w:t xml:space="preserve">A címen szereplő összeggel a Fővárosi Önkormányzat </w:t>
      </w:r>
      <w:r w:rsidR="007A4F08" w:rsidRPr="00255336">
        <w:rPr>
          <w:rFonts w:ascii="Times New Roman" w:eastAsia="Times New Roman" w:hAnsi="Times New Roman"/>
        </w:rPr>
        <w:t xml:space="preserve">hozzájárul </w:t>
      </w:r>
      <w:r w:rsidRPr="00255336">
        <w:rPr>
          <w:rFonts w:ascii="Times New Roman" w:eastAsia="Times New Roman" w:hAnsi="Times New Roman"/>
        </w:rPr>
        <w:t xml:space="preserve">a Motiváció Alapítvány </w:t>
      </w:r>
      <w:r w:rsidR="007A4F08" w:rsidRPr="00255336">
        <w:rPr>
          <w:rFonts w:ascii="Times New Roman" w:eastAsia="Times New Roman" w:hAnsi="Times New Roman"/>
        </w:rPr>
        <w:t xml:space="preserve">– munkaerőpiaci szempontból hátrányos helyzetű, valamint fogyatékkal élő személyeket támogató – feladatainak működési kiadásaihoz </w:t>
      </w:r>
      <w:bookmarkStart w:id="4" w:name="_Hlk508197361"/>
      <w:r w:rsidR="007A4F08" w:rsidRPr="00255336">
        <w:rPr>
          <w:rFonts w:ascii="Times New Roman" w:eastAsia="Times New Roman" w:hAnsi="Times New Roman"/>
        </w:rPr>
        <w:t>az alábbi tevékenységek ellátása érdekében:</w:t>
      </w:r>
    </w:p>
    <w:p w14:paraId="336310BD" w14:textId="77777777" w:rsidR="00B84DD1" w:rsidRPr="00255336" w:rsidRDefault="00B84DD1" w:rsidP="00B84DD1">
      <w:pPr>
        <w:spacing w:after="0" w:line="240" w:lineRule="auto"/>
        <w:jc w:val="both"/>
        <w:rPr>
          <w:rFonts w:ascii="Times New Roman" w:eastAsia="Times New Roman" w:hAnsi="Times New Roman"/>
        </w:rPr>
      </w:pPr>
    </w:p>
    <w:bookmarkEnd w:id="4"/>
    <w:p w14:paraId="7A85FF6B" w14:textId="77777777" w:rsidR="00BD1E79" w:rsidRPr="00255336" w:rsidRDefault="004B1727" w:rsidP="00255336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A4F08" w:rsidRPr="00255336">
        <w:rPr>
          <w:rFonts w:ascii="Times New Roman" w:hAnsi="Times New Roman"/>
        </w:rPr>
        <w:t xml:space="preserve"> Főváros területén személyi segítést, szállító szolgáltatást és információs tanácsadást </w:t>
      </w:r>
    </w:p>
    <w:p w14:paraId="01A4A722" w14:textId="77777777" w:rsidR="007A4F08" w:rsidRPr="00255336" w:rsidRDefault="007A4F08" w:rsidP="00255336">
      <w:pPr>
        <w:pStyle w:val="Listaszerbekezds"/>
        <w:ind w:left="0" w:firstLine="708"/>
        <w:jc w:val="both"/>
        <w:rPr>
          <w:rFonts w:ascii="Times New Roman" w:hAnsi="Times New Roman"/>
        </w:rPr>
      </w:pPr>
      <w:r w:rsidRPr="00255336">
        <w:rPr>
          <w:rFonts w:ascii="Times New Roman" w:hAnsi="Times New Roman"/>
        </w:rPr>
        <w:t>biztosító szolgálatok működtetéséhez.</w:t>
      </w:r>
    </w:p>
    <w:p w14:paraId="24AC6F30" w14:textId="77777777" w:rsidR="007A4F08" w:rsidRPr="004B1727" w:rsidRDefault="004B1727" w:rsidP="004B1727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 w:rsidRPr="004B1727">
        <w:rPr>
          <w:rFonts w:ascii="Times New Roman" w:hAnsi="Times New Roman"/>
        </w:rPr>
        <w:t xml:space="preserve">A </w:t>
      </w:r>
      <w:r w:rsidR="007A4F08" w:rsidRPr="004B1727">
        <w:rPr>
          <w:rFonts w:ascii="Times New Roman" w:hAnsi="Times New Roman"/>
        </w:rPr>
        <w:t>Főváros területén és a központi régióban működő támogató szolgálatok összehangolásához.</w:t>
      </w:r>
    </w:p>
    <w:p w14:paraId="063241E2" w14:textId="77777777" w:rsidR="00BD1E79" w:rsidRPr="00255336" w:rsidRDefault="004B1727" w:rsidP="00255336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7A4F08" w:rsidRPr="00255336">
        <w:rPr>
          <w:rFonts w:ascii="Times New Roman" w:hAnsi="Times New Roman"/>
        </w:rPr>
        <w:t>Főváros területén és a központi régióban működő támogató szolgálatok számára</w:t>
      </w:r>
    </w:p>
    <w:p w14:paraId="511637FB" w14:textId="77777777" w:rsidR="007A4F08" w:rsidRPr="00255336" w:rsidRDefault="007A4F08" w:rsidP="00255336">
      <w:pPr>
        <w:pStyle w:val="Listaszerbekezds"/>
        <w:ind w:left="0" w:firstLine="708"/>
        <w:jc w:val="both"/>
        <w:rPr>
          <w:rFonts w:ascii="Times New Roman" w:hAnsi="Times New Roman"/>
        </w:rPr>
      </w:pPr>
      <w:r w:rsidRPr="00255336">
        <w:rPr>
          <w:rFonts w:ascii="Times New Roman" w:hAnsi="Times New Roman"/>
        </w:rPr>
        <w:t>szakmai tanácsadás biztosításához, szakemberek képzésében való részvételhez.</w:t>
      </w:r>
    </w:p>
    <w:p w14:paraId="7DD6E73F" w14:textId="2FD15E5B" w:rsidR="002061B0" w:rsidRDefault="004B1727" w:rsidP="00CC5B6E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7A4F08" w:rsidRPr="00255336">
        <w:rPr>
          <w:rFonts w:ascii="Times New Roman" w:hAnsi="Times New Roman"/>
        </w:rPr>
        <w:t>Főváros általános és középiskolai tanulói számára a fogyatékossággal élő személyek,</w:t>
      </w:r>
      <w:r w:rsidR="002061B0">
        <w:rPr>
          <w:rFonts w:ascii="Times New Roman" w:hAnsi="Times New Roman"/>
        </w:rPr>
        <w:t xml:space="preserve"> </w:t>
      </w:r>
      <w:r w:rsidR="007A4F08" w:rsidRPr="00255336">
        <w:rPr>
          <w:rFonts w:ascii="Times New Roman" w:hAnsi="Times New Roman"/>
        </w:rPr>
        <w:t>valamint</w:t>
      </w:r>
      <w:r w:rsidR="002061B0">
        <w:rPr>
          <w:rFonts w:ascii="Times New Roman" w:hAnsi="Times New Roman"/>
        </w:rPr>
        <w:t xml:space="preserve"> </w:t>
      </w:r>
      <w:r w:rsidR="007A4F08" w:rsidRPr="00255336">
        <w:rPr>
          <w:rFonts w:ascii="Times New Roman" w:hAnsi="Times New Roman"/>
        </w:rPr>
        <w:t xml:space="preserve">megváltozott munkaképességű emberek elfogadását segítő iskolai programok </w:t>
      </w:r>
      <w:r w:rsidR="00BD1E79" w:rsidRPr="00255336">
        <w:rPr>
          <w:rFonts w:ascii="Times New Roman" w:hAnsi="Times New Roman"/>
        </w:rPr>
        <w:tab/>
      </w:r>
      <w:r w:rsidR="007A4F08" w:rsidRPr="00255336">
        <w:rPr>
          <w:rFonts w:ascii="Times New Roman" w:hAnsi="Times New Roman"/>
        </w:rPr>
        <w:t>szervezéséhez</w:t>
      </w:r>
      <w:r>
        <w:rPr>
          <w:rFonts w:ascii="Times New Roman" w:hAnsi="Times New Roman"/>
        </w:rPr>
        <w:t>.</w:t>
      </w:r>
    </w:p>
    <w:p w14:paraId="5C6E7535" w14:textId="0E1D8EBF" w:rsidR="00CC5B6E" w:rsidRPr="00CC5B6E" w:rsidRDefault="00CC5B6E" w:rsidP="00CC5B6E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 w:rsidRPr="00CC5B6E">
        <w:rPr>
          <w:rFonts w:ascii="Times New Roman" w:hAnsi="Times New Roman"/>
        </w:rPr>
        <w:t>Minden munkavállaló számára egy évig utókövetést biztosítanak.</w:t>
      </w:r>
    </w:p>
    <w:p w14:paraId="14934C52" w14:textId="77777777" w:rsidR="00CC5B6E" w:rsidRPr="00255336" w:rsidRDefault="00CC5B6E" w:rsidP="00CC5B6E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 w:rsidRPr="00255336">
        <w:rPr>
          <w:rFonts w:ascii="Times New Roman" w:hAnsi="Times New Roman"/>
        </w:rPr>
        <w:t>Az akadálymentesítési tanácsadás nyújtásával összefüggő feladatok ellátásához.</w:t>
      </w:r>
    </w:p>
    <w:p w14:paraId="71E3A600" w14:textId="77777777" w:rsidR="00CC5B6E" w:rsidRDefault="00CC5B6E" w:rsidP="00CC5B6E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A f</w:t>
      </w:r>
      <w:r w:rsidRPr="00A75545">
        <w:rPr>
          <w:rFonts w:ascii="Times New Roman" w:eastAsia="Times New Roman" w:hAnsi="Times New Roman"/>
        </w:rPr>
        <w:t>ogyatékos fiatalok re/integrációját segítő szolgálatának (röviden: FFRISS) és jogsegély</w:t>
      </w:r>
      <w:r>
        <w:rPr>
          <w:rFonts w:ascii="Times New Roman" w:eastAsia="Times New Roman" w:hAnsi="Times New Roman"/>
        </w:rPr>
        <w:tab/>
      </w:r>
      <w:r w:rsidRPr="00A75545">
        <w:rPr>
          <w:rFonts w:ascii="Times New Roman" w:eastAsia="Times New Roman" w:hAnsi="Times New Roman"/>
        </w:rPr>
        <w:t>szolgálatának kiadásaihoz nyújt támogatást.</w:t>
      </w:r>
      <w:r w:rsidRPr="00255336">
        <w:rPr>
          <w:rFonts w:ascii="Times New Roman" w:hAnsi="Times New Roman"/>
        </w:rPr>
        <w:t xml:space="preserve"> </w:t>
      </w:r>
    </w:p>
    <w:p w14:paraId="45644164" w14:textId="77777777" w:rsidR="007A4F08" w:rsidRDefault="007A4F08" w:rsidP="00255336">
      <w:pPr>
        <w:pStyle w:val="Listaszerbekezds"/>
        <w:numPr>
          <w:ilvl w:val="0"/>
          <w:numId w:val="19"/>
        </w:numPr>
        <w:jc w:val="both"/>
        <w:rPr>
          <w:rFonts w:ascii="Times New Roman" w:hAnsi="Times New Roman"/>
        </w:rPr>
      </w:pPr>
      <w:r w:rsidRPr="00255336">
        <w:rPr>
          <w:rFonts w:ascii="Times New Roman" w:hAnsi="Times New Roman"/>
        </w:rPr>
        <w:t xml:space="preserve">A </w:t>
      </w:r>
      <w:r w:rsidR="00B93B02" w:rsidRPr="00BD1E79">
        <w:rPr>
          <w:rFonts w:ascii="Times New Roman" w:hAnsi="Times New Roman"/>
        </w:rPr>
        <w:t>fogyatékossággal</w:t>
      </w:r>
      <w:r w:rsidRPr="00255336">
        <w:rPr>
          <w:rFonts w:ascii="Times New Roman" w:hAnsi="Times New Roman"/>
        </w:rPr>
        <w:t xml:space="preserve"> élő személyek, valamint megváltozott munkaképességű emberek számára </w:t>
      </w:r>
      <w:r w:rsidR="00BD1E79" w:rsidRPr="00255336">
        <w:rPr>
          <w:rFonts w:ascii="Times New Roman" w:hAnsi="Times New Roman"/>
        </w:rPr>
        <w:tab/>
      </w:r>
      <w:r w:rsidRPr="00255336">
        <w:rPr>
          <w:rFonts w:ascii="Times New Roman" w:hAnsi="Times New Roman"/>
        </w:rPr>
        <w:t>jogi tanácsadás biztosításához.</w:t>
      </w:r>
    </w:p>
    <w:p w14:paraId="322D68AE" w14:textId="77777777" w:rsidR="00BC1DEA" w:rsidRPr="00255336" w:rsidRDefault="00BC1DEA" w:rsidP="00553FF7">
      <w:pPr>
        <w:pStyle w:val="Listaszerbekezds"/>
        <w:ind w:left="0"/>
        <w:jc w:val="both"/>
        <w:rPr>
          <w:rFonts w:ascii="Times New Roman" w:hAnsi="Times New Roman"/>
        </w:rPr>
      </w:pPr>
    </w:p>
    <w:p w14:paraId="13159C67" w14:textId="77777777" w:rsidR="004B1727" w:rsidRDefault="004B1727" w:rsidP="004B1727">
      <w:pPr>
        <w:pStyle w:val="Listaszerbekezds"/>
        <w:ind w:left="0"/>
        <w:rPr>
          <w:rFonts w:ascii="Times New Roman" w:eastAsia="Times New Roman" w:hAnsi="Times New Roman"/>
          <w:b/>
          <w:bCs/>
        </w:rPr>
      </w:pPr>
      <w:bookmarkStart w:id="5" w:name="_Hlk31961300"/>
      <w:r>
        <w:rPr>
          <w:rFonts w:ascii="Times New Roman" w:hAnsi="Times New Roman"/>
          <w:b/>
          <w:bCs/>
        </w:rPr>
        <w:t>Budapest lakásrezsi támogatás (Hálózat BDDH Alapítvány)</w:t>
      </w:r>
      <w:r w:rsidR="00B84DD1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838902 </w:t>
      </w:r>
    </w:p>
    <w:p w14:paraId="55CB6DDF" w14:textId="77777777" w:rsidR="00304848" w:rsidRDefault="00304848" w:rsidP="00304848">
      <w:pPr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A Fővárosi Közgyűlés által elfogadott fővárosi lakásrezsi-támogatásról szóló 30/2020. (VI.5.) önkormányzati rendelet alapján a Hálózat-Budapesti Díjfizetőkért és Díjhátralékosokért Alapítvány (továbbiakban: Alapítvány) támogatást nyújt az arra rászoruló és díjtámogatásra jogosultak részére, úgy hogy a fővárosi lakásrezsi-támogatás keretében díjtámogatásban részesülő személy a közszolgáltatás után fizetendő díjból meghatározott pénzösszeg megfizetése alól mentesül olyan módon, hogy a szolgáltatónak a közszolgáltatási szerződés szerint fizetendő díjnak csak a támogatási összeggel csökkentett részét köteles a közszolgáltatási szerződésben meghatározottak szerint megfizetni, a díj fennmaradó részét mint támogatási </w:t>
      </w:r>
      <w:r>
        <w:rPr>
          <w:rFonts w:ascii="Times New Roman" w:hAnsi="Times New Roman"/>
        </w:rPr>
        <w:lastRenderedPageBreak/>
        <w:t>összeget pedig a Fővárosi Önkormányzat által nyújtott támogatásból az Alapítvány  fizeti meg a szolgáltató részére.</w:t>
      </w:r>
    </w:p>
    <w:p w14:paraId="7842F154" w14:textId="1EF9E604" w:rsidR="00304848" w:rsidRDefault="00304848" w:rsidP="003048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címen lévő összeg évente családonként 24</w:t>
      </w:r>
      <w:r w:rsidR="002061B0">
        <w:rPr>
          <w:rFonts w:ascii="Times New Roman" w:hAnsi="Times New Roman"/>
        </w:rPr>
        <w:t> </w:t>
      </w:r>
      <w:r>
        <w:rPr>
          <w:rFonts w:ascii="Times New Roman" w:hAnsi="Times New Roman"/>
        </w:rPr>
        <w:t>000 Ft összegben nyújt fedezetet az önhibájukon kívül rászorulók és díjtámogatásra jogosultak lakhatási támogatásához.</w:t>
      </w:r>
    </w:p>
    <w:p w14:paraId="08E88716" w14:textId="77777777" w:rsidR="00B76DDD" w:rsidRPr="00C92410" w:rsidRDefault="00B76DDD" w:rsidP="00B76DDD">
      <w:pPr>
        <w:spacing w:after="0" w:line="240" w:lineRule="auto"/>
        <w:jc w:val="both"/>
        <w:rPr>
          <w:rFonts w:ascii="Times New Roman" w:hAnsi="Times New Roman"/>
          <w:b/>
        </w:rPr>
      </w:pPr>
      <w:r w:rsidRPr="00C92410">
        <w:rPr>
          <w:rFonts w:ascii="Times New Roman" w:hAnsi="Times New Roman"/>
          <w:b/>
        </w:rPr>
        <w:t>DHK-s tartozások: 880301</w:t>
      </w:r>
    </w:p>
    <w:p w14:paraId="4D15054C" w14:textId="3A7916B1" w:rsidR="00624D04" w:rsidRDefault="00624D04" w:rsidP="00B76DDD">
      <w:pPr>
        <w:pStyle w:val="BPszvegtest"/>
        <w:spacing w:after="0" w:line="240" w:lineRule="auto"/>
        <w:rPr>
          <w:rFonts w:ascii="Times New Roman" w:hAnsi="Times New Roman" w:cs="Times New Roman"/>
        </w:rPr>
      </w:pPr>
    </w:p>
    <w:p w14:paraId="52685539" w14:textId="1E8C6CF3" w:rsidR="00624D04" w:rsidRDefault="00624D04" w:rsidP="00553FF7">
      <w:pPr>
        <w:pStyle w:val="BPszvegtest"/>
        <w:spacing w:after="0"/>
        <w:rPr>
          <w:rFonts w:ascii="Times New Roman" w:hAnsi="Times New Roman" w:cs="Times New Roman"/>
        </w:rPr>
      </w:pPr>
      <w:r w:rsidRPr="00624D04">
        <w:rPr>
          <w:rFonts w:ascii="Times New Roman" w:hAnsi="Times New Roman" w:cs="Times New Roman"/>
        </w:rPr>
        <w:t xml:space="preserve">A DHK </w:t>
      </w:r>
      <w:r>
        <w:rPr>
          <w:rFonts w:ascii="Times New Roman" w:hAnsi="Times New Roman" w:cs="Times New Roman"/>
        </w:rPr>
        <w:t>H</w:t>
      </w:r>
      <w:r w:rsidRPr="00624D04">
        <w:rPr>
          <w:rFonts w:ascii="Times New Roman" w:hAnsi="Times New Roman" w:cs="Times New Roman"/>
        </w:rPr>
        <w:t>átralékkezelő</w:t>
      </w:r>
      <w:r>
        <w:rPr>
          <w:rFonts w:ascii="Times New Roman" w:hAnsi="Times New Roman" w:cs="Times New Roman"/>
        </w:rPr>
        <w:t xml:space="preserve"> és Pénzügyi Szolgáltató Zrt. (DHK Zrt.)</w:t>
      </w:r>
      <w:r w:rsidRPr="00624D04">
        <w:rPr>
          <w:rFonts w:ascii="Times New Roman" w:hAnsi="Times New Roman" w:cs="Times New Roman"/>
        </w:rPr>
        <w:t xml:space="preserve"> a távhőszolgáltatási díjtartozások behajtásával foglalkozik. A tszt. 44. § (3) bekezdés szerint, amennyiben bérlővel/használóval szemben folyamatban lévő eljárásban nem tudja behajtani a tartozást, a tulajdonosnak sortartó kezesként a tartozást meg kell fizetnie. Közel 10 év után 2020-ban járt el először érdemben a DHK, 24</w:t>
      </w:r>
      <w:r>
        <w:rPr>
          <w:rFonts w:ascii="Times New Roman" w:hAnsi="Times New Roman" w:cs="Times New Roman"/>
        </w:rPr>
        <w:t xml:space="preserve"> </w:t>
      </w:r>
      <w:r w:rsidRPr="00624D04">
        <w:rPr>
          <w:rFonts w:ascii="Times New Roman" w:hAnsi="Times New Roman" w:cs="Times New Roman"/>
        </w:rPr>
        <w:t xml:space="preserve">millió </w:t>
      </w:r>
      <w:r>
        <w:rPr>
          <w:rFonts w:ascii="Times New Roman" w:hAnsi="Times New Roman" w:cs="Times New Roman"/>
        </w:rPr>
        <w:t xml:space="preserve">Ft </w:t>
      </w:r>
      <w:r w:rsidRPr="00624D04">
        <w:rPr>
          <w:rFonts w:ascii="Times New Roman" w:hAnsi="Times New Roman" w:cs="Times New Roman"/>
        </w:rPr>
        <w:t>összeggel kapcsolatosan indított eljárást a Főváros tulajdonában lévő lakások bérlői/használói által korábbi időszakokban felhalmozott tartozásokkal kapcsolatosan, amelyek közül néhány eljárás behajthatatlanság miatt szünetel, bérlőnek/használónak nincsen végrehajtás alá vonható vagyona</w:t>
      </w:r>
      <w:r>
        <w:rPr>
          <w:rFonts w:ascii="Times New Roman" w:hAnsi="Times New Roman" w:cs="Times New Roman"/>
        </w:rPr>
        <w:t>, ingója, ingatlana</w:t>
      </w:r>
      <w:r w:rsidRPr="00624D04">
        <w:rPr>
          <w:rFonts w:ascii="Times New Roman" w:hAnsi="Times New Roman" w:cs="Times New Roman"/>
        </w:rPr>
        <w:t>, így a Fővárosnak kell a tartozást jogi eljárásban felmerült költségekkel együtt megfizetnie.</w:t>
      </w:r>
    </w:p>
    <w:p w14:paraId="0C3C587C" w14:textId="73F9FCDE" w:rsidR="00624D04" w:rsidRDefault="00624D04" w:rsidP="00553FF7">
      <w:pPr>
        <w:pStyle w:val="BPszvegte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DHK Zrt. a 2021. évben is indított fizetési meghagyásos eljárásokat, azokkal kapcsolatosan is a </w:t>
      </w:r>
      <w:r w:rsidR="002061B0">
        <w:rPr>
          <w:rFonts w:ascii="Times New Roman" w:hAnsi="Times New Roman" w:cs="Times New Roman"/>
        </w:rPr>
        <w:t xml:space="preserve">fenti </w:t>
      </w:r>
      <w:r>
        <w:rPr>
          <w:rFonts w:ascii="Times New Roman" w:hAnsi="Times New Roman" w:cs="Times New Roman"/>
        </w:rPr>
        <w:t>eljárás az irányadó.</w:t>
      </w:r>
    </w:p>
    <w:p w14:paraId="588C3D4C" w14:textId="77777777" w:rsidR="00467196" w:rsidRDefault="00467196" w:rsidP="00553FF7">
      <w:pPr>
        <w:pStyle w:val="BPszvegtest"/>
        <w:spacing w:after="0"/>
        <w:rPr>
          <w:rFonts w:ascii="Times New Roman" w:hAnsi="Times New Roman" w:cs="Times New Roman"/>
        </w:rPr>
      </w:pPr>
    </w:p>
    <w:p w14:paraId="573A5BCA" w14:textId="1517D1FB" w:rsidR="00B76DDD" w:rsidRPr="00C92410" w:rsidRDefault="00B76DDD" w:rsidP="00B76DDD">
      <w:pPr>
        <w:spacing w:before="120" w:after="160" w:line="259" w:lineRule="auto"/>
        <w:rPr>
          <w:rFonts w:ascii="Times New Roman" w:hAnsi="Times New Roman"/>
          <w:b/>
        </w:rPr>
      </w:pPr>
      <w:r w:rsidRPr="00C92410">
        <w:rPr>
          <w:rFonts w:ascii="Times New Roman" w:hAnsi="Times New Roman"/>
          <w:b/>
        </w:rPr>
        <w:t>Pályázati támogatással vásárolt bérlakások kiadásai: 880601</w:t>
      </w:r>
    </w:p>
    <w:p w14:paraId="74E03856" w14:textId="47D8A87D" w:rsidR="00B76DDD" w:rsidRDefault="00B76DDD" w:rsidP="00553FF7">
      <w:pPr>
        <w:spacing w:after="0"/>
        <w:jc w:val="both"/>
        <w:rPr>
          <w:rFonts w:ascii="Times New Roman" w:hAnsi="Times New Roman"/>
        </w:rPr>
      </w:pPr>
      <w:r w:rsidRPr="00C92410">
        <w:rPr>
          <w:rFonts w:ascii="Times New Roman" w:hAnsi="Times New Roman"/>
        </w:rPr>
        <w:t xml:space="preserve">A bérlőkkel szembeni követelések érvényesítése érdekében felmerülő költségek (perköltségek, végrehajtás, fizetési meghagyás, igazgatási szolgáltatási díjak) </w:t>
      </w:r>
      <w:r w:rsidR="005400D0">
        <w:rPr>
          <w:rFonts w:ascii="Times New Roman" w:hAnsi="Times New Roman"/>
        </w:rPr>
        <w:t>fedezetét tartalmazza.</w:t>
      </w:r>
    </w:p>
    <w:p w14:paraId="02E53D67" w14:textId="77777777" w:rsidR="002B350F" w:rsidRDefault="002B350F" w:rsidP="00B76DDD">
      <w:pPr>
        <w:pStyle w:val="Listaszerbekezds"/>
        <w:ind w:left="0"/>
        <w:rPr>
          <w:rFonts w:ascii="Times New Roman" w:hAnsi="Times New Roman"/>
          <w:b/>
        </w:rPr>
      </w:pPr>
    </w:p>
    <w:p w14:paraId="285932E8" w14:textId="4BA48DEB" w:rsidR="00B76DDD" w:rsidRDefault="00B76DDD" w:rsidP="00B76DDD">
      <w:pPr>
        <w:pStyle w:val="Listaszerbekezds"/>
        <w:ind w:left="0"/>
        <w:rPr>
          <w:rFonts w:ascii="Times New Roman" w:hAnsi="Times New Roman"/>
          <w:b/>
        </w:rPr>
      </w:pPr>
      <w:r w:rsidRPr="0068713B">
        <w:rPr>
          <w:rFonts w:ascii="Times New Roman" w:hAnsi="Times New Roman"/>
          <w:b/>
        </w:rPr>
        <w:t>Csótány</w:t>
      </w:r>
      <w:r>
        <w:rPr>
          <w:rFonts w:ascii="Times New Roman" w:hAnsi="Times New Roman"/>
          <w:b/>
        </w:rPr>
        <w:t xml:space="preserve">mentesítés: </w:t>
      </w:r>
      <w:r w:rsidRPr="0068713B">
        <w:rPr>
          <w:rFonts w:ascii="Times New Roman" w:hAnsi="Times New Roman"/>
          <w:b/>
        </w:rPr>
        <w:t>881701</w:t>
      </w:r>
    </w:p>
    <w:p w14:paraId="0102BBFC" w14:textId="77777777" w:rsidR="00B76DDD" w:rsidRPr="0068713B" w:rsidRDefault="00B76DDD" w:rsidP="00B76DDD">
      <w:pPr>
        <w:pStyle w:val="Listaszerbekezds"/>
        <w:ind w:left="0"/>
        <w:rPr>
          <w:rFonts w:ascii="Times New Roman" w:hAnsi="Times New Roman"/>
          <w:b/>
        </w:rPr>
      </w:pPr>
    </w:p>
    <w:p w14:paraId="60F273E2" w14:textId="4E370C8D" w:rsidR="00B76DDD" w:rsidRDefault="00B76DDD" w:rsidP="00B76DDD">
      <w:pPr>
        <w:pStyle w:val="Listaszerbekezds"/>
        <w:ind w:left="0"/>
        <w:jc w:val="both"/>
        <w:rPr>
          <w:rFonts w:ascii="Times New Roman" w:hAnsi="Times New Roman"/>
        </w:rPr>
      </w:pPr>
      <w:r w:rsidRPr="0068713B">
        <w:rPr>
          <w:rFonts w:ascii="Times New Roman" w:hAnsi="Times New Roman"/>
        </w:rPr>
        <w:t xml:space="preserve">Az előirányzat a Fővárosi Önkormányzat által fenntartott </w:t>
      </w:r>
      <w:r>
        <w:rPr>
          <w:rFonts w:ascii="Times New Roman" w:hAnsi="Times New Roman"/>
        </w:rPr>
        <w:t xml:space="preserve">budapesti székhellyel, illetve telephellyel rendelkező </w:t>
      </w:r>
      <w:r w:rsidRPr="0068713B">
        <w:rPr>
          <w:rFonts w:ascii="Times New Roman" w:hAnsi="Times New Roman"/>
        </w:rPr>
        <w:t>szociális intézmények csótánymentesítésére</w:t>
      </w:r>
      <w:r w:rsidR="001027AB">
        <w:rPr>
          <w:rFonts w:ascii="Times New Roman" w:hAnsi="Times New Roman"/>
        </w:rPr>
        <w:t>,</w:t>
      </w:r>
      <w:r w:rsidRPr="0068713B">
        <w:rPr>
          <w:rFonts w:ascii="Times New Roman" w:hAnsi="Times New Roman"/>
        </w:rPr>
        <w:t xml:space="preserve"> illetve a csótánymentes állapot fenntartására biztosít fedezetet</w:t>
      </w:r>
      <w:r>
        <w:rPr>
          <w:rFonts w:ascii="Times New Roman" w:hAnsi="Times New Roman"/>
        </w:rPr>
        <w:t>.</w:t>
      </w:r>
      <w:r w:rsidRPr="00893505">
        <w:rPr>
          <w:rFonts w:ascii="Arial" w:hAnsi="Arial" w:cs="Arial"/>
        </w:rPr>
        <w:t xml:space="preserve"> </w:t>
      </w:r>
      <w:r w:rsidRPr="00893505">
        <w:rPr>
          <w:rFonts w:ascii="Times New Roman" w:hAnsi="Times New Roman"/>
        </w:rPr>
        <w:t xml:space="preserve">A fedezet vonatkozásában a Fővárosi Közgyűlés 423/2017.(04.05.) Főv. Kgy. számú határozatával </w:t>
      </w:r>
      <w:r>
        <w:rPr>
          <w:rFonts w:ascii="Times New Roman" w:hAnsi="Times New Roman"/>
        </w:rPr>
        <w:t>hagyta jóvá.</w:t>
      </w:r>
    </w:p>
    <w:p w14:paraId="6C113096" w14:textId="77777777" w:rsidR="003A1BEA" w:rsidRPr="00553FF7" w:rsidRDefault="003A1BEA" w:rsidP="003A1BEA">
      <w:pPr>
        <w:spacing w:after="0" w:line="240" w:lineRule="auto"/>
        <w:jc w:val="both"/>
        <w:rPr>
          <w:rFonts w:ascii="Times New Roman" w:hAnsi="Times New Roman"/>
          <w:b/>
        </w:rPr>
      </w:pPr>
      <w:r w:rsidRPr="00553FF7">
        <w:rPr>
          <w:rFonts w:ascii="Times New Roman" w:hAnsi="Times New Roman"/>
          <w:b/>
        </w:rPr>
        <w:t xml:space="preserve">Szociálpolitikai feladatokhoz kapcsolódó </w:t>
      </w:r>
      <w:r>
        <w:rPr>
          <w:rFonts w:ascii="Times New Roman" w:hAnsi="Times New Roman"/>
          <w:b/>
        </w:rPr>
        <w:t xml:space="preserve">kiadások: </w:t>
      </w:r>
      <w:r w:rsidRPr="00553FF7">
        <w:rPr>
          <w:rFonts w:ascii="Times New Roman" w:hAnsi="Times New Roman"/>
          <w:b/>
        </w:rPr>
        <w:t>880401</w:t>
      </w:r>
    </w:p>
    <w:p w14:paraId="6A81C8E6" w14:textId="77777777" w:rsidR="003A1BEA" w:rsidRDefault="003A1BEA" w:rsidP="003A1BEA">
      <w:pPr>
        <w:pStyle w:val="Listaszerbekezds"/>
        <w:ind w:left="0"/>
        <w:jc w:val="both"/>
        <w:rPr>
          <w:rFonts w:ascii="Times New Roman" w:hAnsi="Times New Roman"/>
        </w:rPr>
      </w:pPr>
    </w:p>
    <w:p w14:paraId="10051AAA" w14:textId="77777777" w:rsidR="003A1BEA" w:rsidRPr="002B65D2" w:rsidRDefault="003A1BEA" w:rsidP="003A1BEA">
      <w:pPr>
        <w:pStyle w:val="Listaszerbekezds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címen tervezett előirányzat a gondozási szükséglet felülvizsgálatához szükséges szakértői díjakra, egészségügyi szolgáltatásokra, a Menhely Alapítvány használatában lévő ingatlan közös költségének fedezetére, a felmerülő közigazgatási hatósági eljárási illetékekre és díjakra, valamint az ágazat támogatási programjaira nyújt fedezetet.</w:t>
      </w:r>
    </w:p>
    <w:p w14:paraId="01E62A93" w14:textId="77777777" w:rsidR="003A1BEA" w:rsidRPr="009E1873" w:rsidRDefault="003A1BEA" w:rsidP="003A1BEA">
      <w:pPr>
        <w:jc w:val="both"/>
        <w:rPr>
          <w:rFonts w:ascii="Times New Roman" w:hAnsi="Times New Roman"/>
          <w:b/>
          <w:bCs/>
        </w:rPr>
      </w:pPr>
      <w:r w:rsidRPr="009E1873">
        <w:rPr>
          <w:rFonts w:ascii="Times New Roman" w:hAnsi="Times New Roman"/>
          <w:b/>
          <w:bCs/>
        </w:rPr>
        <w:t>Települési támogatás: 884201</w:t>
      </w:r>
    </w:p>
    <w:p w14:paraId="75FC0830" w14:textId="77777777" w:rsidR="003A1BEA" w:rsidRPr="009E1873" w:rsidRDefault="003A1BEA" w:rsidP="003A1BEA">
      <w:pPr>
        <w:jc w:val="both"/>
        <w:rPr>
          <w:rFonts w:ascii="Times New Roman" w:hAnsi="Times New Roman"/>
        </w:rPr>
      </w:pPr>
      <w:r w:rsidRPr="009E1873">
        <w:rPr>
          <w:rFonts w:ascii="Times New Roman" w:hAnsi="Times New Roman"/>
        </w:rPr>
        <w:t xml:space="preserve">A 2011. évi CLXXXIX. törvény. 23. § (4) bekezdése, az 1993. évi III. törvény 7. §., 25. §, 45. §., valamint a 15/2015. (II. 25.) Fővárosi Közgyűlés rendelete alapján a Fővárosi Önkormányzat által biztosított fedezet a Budapesten tartózkodó hajléktalanok segélyének, rendkívüli települési támogatásának kifizetéséhez szükséges. </w:t>
      </w:r>
    </w:p>
    <w:p w14:paraId="5CA1C3F1" w14:textId="41FEB78D" w:rsidR="00B76DDD" w:rsidRPr="00C92410" w:rsidRDefault="00B76DDD" w:rsidP="00B76DDD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C92410">
        <w:rPr>
          <w:rFonts w:ascii="Times New Roman" w:hAnsi="Times New Roman"/>
          <w:b/>
        </w:rPr>
        <w:t>Fővárosi Önkormányzat tulajdonában lévő lakások üzemeltetése: 883401</w:t>
      </w:r>
    </w:p>
    <w:p w14:paraId="44E6D5F5" w14:textId="77777777" w:rsidR="00B76DDD" w:rsidRPr="00C92410" w:rsidRDefault="00B76DDD" w:rsidP="00B76DDD">
      <w:pPr>
        <w:spacing w:after="0" w:line="240" w:lineRule="auto"/>
        <w:jc w:val="both"/>
        <w:rPr>
          <w:rFonts w:ascii="Times New Roman" w:hAnsi="Times New Roman"/>
        </w:rPr>
      </w:pPr>
    </w:p>
    <w:p w14:paraId="66AAF6F0" w14:textId="5BA0689C" w:rsidR="00B76DDD" w:rsidRPr="00C92410" w:rsidRDefault="00B76DDD" w:rsidP="00553FF7">
      <w:pPr>
        <w:spacing w:after="0"/>
        <w:jc w:val="both"/>
        <w:rPr>
          <w:rFonts w:ascii="Times New Roman" w:hAnsi="Times New Roman"/>
        </w:rPr>
      </w:pPr>
      <w:r w:rsidRPr="00C92410">
        <w:rPr>
          <w:rFonts w:ascii="Times New Roman" w:hAnsi="Times New Roman"/>
        </w:rPr>
        <w:t>A bérlőkkel szembeni követelések érvényesítése érdekében felmerülő perköltségre, eljárási díjakra, végrehajtásra, fizetési meghagyásra, igazgatási szolgáltatási díjakra, pályázati úton történő bérlakások bérbeadásához szükséges hirdetésekre, a megkötendő bérleti szerződések közjegyzői okiratba foglalásának díjára, bérlőkijelölési joggal érintett</w:t>
      </w:r>
      <w:r w:rsidR="00464FF1">
        <w:rPr>
          <w:rFonts w:ascii="Times New Roman" w:hAnsi="Times New Roman"/>
        </w:rPr>
        <w:t xml:space="preserve"> üres</w:t>
      </w:r>
      <w:r w:rsidRPr="00C92410">
        <w:rPr>
          <w:rFonts w:ascii="Times New Roman" w:hAnsi="Times New Roman"/>
        </w:rPr>
        <w:t xml:space="preserve"> lakások közös költségének, közüzemi díjainak fedezetére tervezett összegeket tartalmazza. </w:t>
      </w:r>
    </w:p>
    <w:bookmarkEnd w:id="5"/>
    <w:p w14:paraId="3BDC3ADC" w14:textId="37FF8C1B" w:rsidR="00827FCA" w:rsidRPr="00C92410" w:rsidRDefault="00827FCA" w:rsidP="00827FCA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C92410">
        <w:rPr>
          <w:rFonts w:ascii="Times New Roman" w:hAnsi="Times New Roman"/>
          <w:b/>
        </w:rPr>
        <w:lastRenderedPageBreak/>
        <w:t>Lakásmobilitás: 889001</w:t>
      </w:r>
    </w:p>
    <w:p w14:paraId="0ACAEDF4" w14:textId="77777777" w:rsidR="00827FCA" w:rsidRPr="00C92410" w:rsidRDefault="00827FCA" w:rsidP="00827FCA">
      <w:pPr>
        <w:spacing w:after="0" w:line="240" w:lineRule="auto"/>
        <w:jc w:val="both"/>
        <w:rPr>
          <w:rFonts w:ascii="Times New Roman" w:hAnsi="Times New Roman"/>
        </w:rPr>
      </w:pPr>
    </w:p>
    <w:p w14:paraId="26176FED" w14:textId="63E06EC4" w:rsidR="00827FCA" w:rsidRPr="00C92410" w:rsidRDefault="00827FCA" w:rsidP="00827FCA">
      <w:pPr>
        <w:spacing w:after="0" w:line="240" w:lineRule="auto"/>
        <w:jc w:val="both"/>
        <w:rPr>
          <w:rFonts w:ascii="Times New Roman" w:hAnsi="Times New Roman"/>
        </w:rPr>
      </w:pPr>
      <w:r w:rsidRPr="00C92410">
        <w:rPr>
          <w:rFonts w:ascii="Times New Roman" w:hAnsi="Times New Roman"/>
        </w:rPr>
        <w:t>A Fővárosi tulajdonú, illetve bérlőkijelölési joggal érintett nyugdíjasházi lakások bérlőinek</w:t>
      </w:r>
      <w:r w:rsidR="00464FF1">
        <w:rPr>
          <w:rFonts w:ascii="Times New Roman" w:hAnsi="Times New Roman"/>
        </w:rPr>
        <w:t xml:space="preserve"> felmondását követő</w:t>
      </w:r>
      <w:r w:rsidRPr="00C92410">
        <w:rPr>
          <w:rFonts w:ascii="Times New Roman" w:hAnsi="Times New Roman"/>
        </w:rPr>
        <w:t xml:space="preserve"> kiköltözése esetén fizetendő pénzbeli térítés</w:t>
      </w:r>
      <w:r>
        <w:rPr>
          <w:rFonts w:ascii="Times New Roman" w:hAnsi="Times New Roman"/>
        </w:rPr>
        <w:t>nek fedezetét tartalmazza</w:t>
      </w:r>
      <w:r w:rsidR="00464FF1">
        <w:rPr>
          <w:rFonts w:ascii="Times New Roman" w:hAnsi="Times New Roman"/>
        </w:rPr>
        <w:t>, továbbá amennyiben a lakásbérleti szerződés közös megegyezéssel megszűnik és a bérlő nem fogadja el a neki felajánlott lakást, a pénzbeli térítés fedezetét tartalmazza.</w:t>
      </w:r>
    </w:p>
    <w:p w14:paraId="49D4CFB1" w14:textId="4C5E1D73" w:rsidR="00827FCA" w:rsidRDefault="00827FCA" w:rsidP="00516A5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9CA5BC" w14:textId="0F6A3FD2" w:rsidR="0065431B" w:rsidRDefault="0065431B" w:rsidP="00516A5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Drogprevenciós kiadások: 844602</w:t>
      </w:r>
    </w:p>
    <w:p w14:paraId="7A1F21A5" w14:textId="175AA64A" w:rsidR="0065431B" w:rsidRDefault="0065431B" w:rsidP="00516A5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13EE6A9" w14:textId="0AFEFF70" w:rsidR="0065431B" w:rsidRDefault="0065431B" w:rsidP="0065431B">
      <w:pPr>
        <w:jc w:val="both"/>
        <w:rPr>
          <w:rFonts w:ascii="Times New Roman" w:hAnsi="Times New Roman"/>
          <w:color w:val="000000"/>
          <w:lang w:eastAsia="hu-HU"/>
        </w:rPr>
      </w:pPr>
      <w:r>
        <w:rPr>
          <w:rFonts w:ascii="Times New Roman" w:hAnsi="Times New Roman"/>
          <w:color w:val="000000"/>
          <w:lang w:eastAsia="hu-HU"/>
        </w:rPr>
        <w:t>A címen a Budapesti Kábítószerügyi Egyeztető Fórum 2021. évi feladatainak megvalósításához szükséges 2022. évre áthúzódó fedezete került megtervezésre. Felhasználható kutatási tevékenységre, valamint a stratégia megalkotásához és a területen működő szervezetek részére egyedi támogatások biztosításához.</w:t>
      </w:r>
    </w:p>
    <w:p w14:paraId="0BAA155D" w14:textId="77777777" w:rsidR="0065431B" w:rsidRDefault="0065431B" w:rsidP="00516A5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CE407C3" w14:textId="04A48CC7" w:rsidR="00516A5F" w:rsidRDefault="003B7717" w:rsidP="00516A5F">
      <w:pPr>
        <w:spacing w:after="0" w:line="240" w:lineRule="auto"/>
        <w:jc w:val="both"/>
        <w:rPr>
          <w:rFonts w:ascii="Times New Roman" w:hAnsi="Times New Roman"/>
          <w:b/>
        </w:rPr>
      </w:pPr>
      <w:bookmarkStart w:id="6" w:name="_Hlk89416360"/>
      <w:bookmarkStart w:id="7" w:name="_Hlk89416617"/>
      <w:r>
        <w:rPr>
          <w:rFonts w:ascii="Times New Roman" w:hAnsi="Times New Roman"/>
          <w:b/>
        </w:rPr>
        <w:t>Drogprevenciós</w:t>
      </w:r>
      <w:bookmarkEnd w:id="6"/>
      <w:r>
        <w:rPr>
          <w:rFonts w:ascii="Times New Roman" w:hAnsi="Times New Roman"/>
          <w:b/>
        </w:rPr>
        <w:t xml:space="preserve"> Keret céltartaléka</w:t>
      </w:r>
      <w:r w:rsidR="00516A5F">
        <w:rPr>
          <w:rFonts w:ascii="Times New Roman" w:hAnsi="Times New Roman"/>
          <w:b/>
        </w:rPr>
        <w:t>: 916202</w:t>
      </w:r>
    </w:p>
    <w:p w14:paraId="430A96C9" w14:textId="77777777" w:rsidR="00516A5F" w:rsidRDefault="00516A5F" w:rsidP="00516A5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A43E2AA" w14:textId="694DE9A0" w:rsidR="00A602CF" w:rsidRDefault="00516A5F" w:rsidP="00516A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BD45D7">
        <w:rPr>
          <w:rFonts w:ascii="Times New Roman" w:eastAsia="Times New Roman" w:hAnsi="Times New Roman"/>
          <w:color w:val="000000"/>
          <w:lang w:eastAsia="hu-HU"/>
        </w:rPr>
        <w:t xml:space="preserve">A </w:t>
      </w:r>
      <w:r w:rsidR="00E51BF7">
        <w:rPr>
          <w:rFonts w:ascii="Times New Roman" w:eastAsia="Times New Roman" w:hAnsi="Times New Roman"/>
          <w:color w:val="000000"/>
          <w:lang w:eastAsia="hu-HU"/>
        </w:rPr>
        <w:t>cím</w:t>
      </w:r>
      <w:r w:rsidR="001027AB">
        <w:rPr>
          <w:rFonts w:ascii="Times New Roman" w:eastAsia="Times New Roman" w:hAnsi="Times New Roman"/>
          <w:color w:val="000000"/>
          <w:lang w:eastAsia="hu-HU"/>
        </w:rPr>
        <w:t>en</w:t>
      </w:r>
      <w:r w:rsidR="00E51BF7">
        <w:rPr>
          <w:rFonts w:ascii="Times New Roman" w:eastAsia="Times New Roman" w:hAnsi="Times New Roman"/>
          <w:color w:val="000000"/>
          <w:lang w:eastAsia="hu-HU"/>
        </w:rPr>
        <w:t xml:space="preserve"> a</w:t>
      </w:r>
      <w:r w:rsidR="001027AB">
        <w:rPr>
          <w:rFonts w:ascii="Times New Roman" w:eastAsia="Times New Roman" w:hAnsi="Times New Roman"/>
          <w:color w:val="000000"/>
          <w:lang w:eastAsia="hu-HU"/>
        </w:rPr>
        <w:t xml:space="preserve"> Budapesti Kábítószerügyi Egyeztető Fórum feladatainak megvalósításához szükséges fedezet került megtervezésr</w:t>
      </w:r>
      <w:r w:rsidR="00A602CF">
        <w:rPr>
          <w:rFonts w:ascii="Times New Roman" w:eastAsia="Times New Roman" w:hAnsi="Times New Roman"/>
          <w:color w:val="000000"/>
          <w:lang w:eastAsia="hu-HU"/>
        </w:rPr>
        <w:t>e. Felhasználható kutatási tevékenységre, valamint a stratégia megalkotásához és a területen működő szervezetek részére kiírásra kerülő pályázatok, illetve egyedi támogatások biztosításához.</w:t>
      </w:r>
    </w:p>
    <w:p w14:paraId="121E288D" w14:textId="77777777" w:rsidR="00A602CF" w:rsidRDefault="00A602CF" w:rsidP="00516A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bookmarkEnd w:id="7"/>
    <w:p w14:paraId="084779C9" w14:textId="4CA26AA6" w:rsidR="00516A5F" w:rsidRDefault="00516A5F" w:rsidP="00516A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14:paraId="48BEE6EC" w14:textId="27C5D6BE" w:rsidR="008F669D" w:rsidRPr="002B65D2" w:rsidRDefault="008F669D" w:rsidP="00155805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sectPr w:rsidR="008F669D" w:rsidRPr="002B65D2" w:rsidSect="00BC1DEA">
      <w:pgSz w:w="11906" w:h="16838"/>
      <w:pgMar w:top="1191" w:right="1247" w:bottom="124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CE2"/>
    <w:multiLevelType w:val="multilevel"/>
    <w:tmpl w:val="5CDE19E4"/>
    <w:lvl w:ilvl="0">
      <w:start w:val="1"/>
      <w:numFmt w:val="decimal"/>
      <w:pStyle w:val="Cmsor1"/>
      <w:lvlText w:val="%1"/>
      <w:lvlJc w:val="left"/>
      <w:pPr>
        <w:tabs>
          <w:tab w:val="num" w:pos="2984"/>
        </w:tabs>
        <w:ind w:left="2984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3837"/>
        </w:tabs>
        <w:ind w:left="3837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7D39A7"/>
    <w:multiLevelType w:val="hybridMultilevel"/>
    <w:tmpl w:val="F378C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6C1"/>
    <w:multiLevelType w:val="hybridMultilevel"/>
    <w:tmpl w:val="2820B920"/>
    <w:lvl w:ilvl="0" w:tplc="36A492EE">
      <w:start w:val="1"/>
      <w:numFmt w:val="lowerLetter"/>
      <w:lvlText w:val="%1)"/>
      <w:lvlJc w:val="left"/>
      <w:pPr>
        <w:ind w:left="66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3" w15:restartNumberingAfterBreak="0">
    <w:nsid w:val="180C2D06"/>
    <w:multiLevelType w:val="multilevel"/>
    <w:tmpl w:val="39D656A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C02D16"/>
    <w:multiLevelType w:val="singleLevel"/>
    <w:tmpl w:val="1F60F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7B1F63"/>
    <w:multiLevelType w:val="multilevel"/>
    <w:tmpl w:val="9E9AF1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357B5"/>
    <w:multiLevelType w:val="hybridMultilevel"/>
    <w:tmpl w:val="12A22A18"/>
    <w:lvl w:ilvl="0" w:tplc="31D8AC86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15E29"/>
    <w:multiLevelType w:val="hybridMultilevel"/>
    <w:tmpl w:val="263652CE"/>
    <w:lvl w:ilvl="0" w:tplc="5990800E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DE16956"/>
    <w:multiLevelType w:val="hybridMultilevel"/>
    <w:tmpl w:val="00E49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876"/>
    <w:multiLevelType w:val="hybridMultilevel"/>
    <w:tmpl w:val="497ED2D4"/>
    <w:lvl w:ilvl="0" w:tplc="3C3641C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82035E"/>
    <w:multiLevelType w:val="multilevel"/>
    <w:tmpl w:val="9E9AF1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5B0BB2"/>
    <w:multiLevelType w:val="hybridMultilevel"/>
    <w:tmpl w:val="DB280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6FFC"/>
    <w:multiLevelType w:val="hybridMultilevel"/>
    <w:tmpl w:val="5FBE5B88"/>
    <w:lvl w:ilvl="0" w:tplc="A54825EA">
      <w:start w:val="1"/>
      <w:numFmt w:val="decimal"/>
      <w:lvlText w:val="%1."/>
      <w:lvlJc w:val="left"/>
      <w:pPr>
        <w:ind w:left="720" w:hanging="360"/>
      </w:pPr>
      <w:rPr>
        <w:rFonts w:eastAsia="Calibri" w:cs="Arial Narrow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5240B"/>
    <w:multiLevelType w:val="multilevel"/>
    <w:tmpl w:val="E40C22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CA023CD"/>
    <w:multiLevelType w:val="multilevel"/>
    <w:tmpl w:val="39D656A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DF0DB0"/>
    <w:multiLevelType w:val="hybridMultilevel"/>
    <w:tmpl w:val="CFB26CAC"/>
    <w:lvl w:ilvl="0" w:tplc="917E1E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0667A"/>
    <w:multiLevelType w:val="hybridMultilevel"/>
    <w:tmpl w:val="9DAE822A"/>
    <w:lvl w:ilvl="0" w:tplc="22CE90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741B00"/>
    <w:multiLevelType w:val="hybridMultilevel"/>
    <w:tmpl w:val="082E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705FF"/>
    <w:multiLevelType w:val="hybridMultilevel"/>
    <w:tmpl w:val="51405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07CE2"/>
    <w:multiLevelType w:val="hybridMultilevel"/>
    <w:tmpl w:val="F7A2A0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16E6DE92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6F6F"/>
    <w:multiLevelType w:val="hybridMultilevel"/>
    <w:tmpl w:val="8C5E7D04"/>
    <w:lvl w:ilvl="0" w:tplc="31D8AC8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F7231"/>
    <w:multiLevelType w:val="hybridMultilevel"/>
    <w:tmpl w:val="1B9ECDC4"/>
    <w:lvl w:ilvl="0" w:tplc="31D8AC8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709DA"/>
    <w:multiLevelType w:val="multilevel"/>
    <w:tmpl w:val="35BA89C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5289A"/>
    <w:multiLevelType w:val="multilevel"/>
    <w:tmpl w:val="E40C22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A1B3247"/>
    <w:multiLevelType w:val="hybridMultilevel"/>
    <w:tmpl w:val="964A2D02"/>
    <w:lvl w:ilvl="0" w:tplc="3C3641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002D1"/>
    <w:multiLevelType w:val="multilevel"/>
    <w:tmpl w:val="9E9AF1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EC4722"/>
    <w:multiLevelType w:val="hybridMultilevel"/>
    <w:tmpl w:val="5CC200FA"/>
    <w:lvl w:ilvl="0" w:tplc="3C3641C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1E40D7"/>
    <w:multiLevelType w:val="hybridMultilevel"/>
    <w:tmpl w:val="78AA92D8"/>
    <w:lvl w:ilvl="0" w:tplc="29AC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6227A"/>
    <w:multiLevelType w:val="hybridMultilevel"/>
    <w:tmpl w:val="B546D246"/>
    <w:lvl w:ilvl="0" w:tplc="3C3641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15E51"/>
    <w:multiLevelType w:val="hybridMultilevel"/>
    <w:tmpl w:val="B77A3D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207C7"/>
    <w:multiLevelType w:val="hybridMultilevel"/>
    <w:tmpl w:val="A9D82D80"/>
    <w:lvl w:ilvl="0" w:tplc="040E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3402F99"/>
    <w:multiLevelType w:val="multilevel"/>
    <w:tmpl w:val="39D656A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3FF4CE9"/>
    <w:multiLevelType w:val="hybridMultilevel"/>
    <w:tmpl w:val="88C6B442"/>
    <w:lvl w:ilvl="0" w:tplc="CAEC54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6"/>
  </w:num>
  <w:num w:numId="5">
    <w:abstractNumId w:val="2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7"/>
  </w:num>
  <w:num w:numId="11">
    <w:abstractNumId w:val="22"/>
  </w:num>
  <w:num w:numId="12">
    <w:abstractNumId w:val="25"/>
  </w:num>
  <w:num w:numId="13">
    <w:abstractNumId w:val="8"/>
  </w:num>
  <w:num w:numId="14">
    <w:abstractNumId w:val="4"/>
  </w:num>
  <w:num w:numId="15">
    <w:abstractNumId w:val="19"/>
  </w:num>
  <w:num w:numId="16">
    <w:abstractNumId w:val="2"/>
  </w:num>
  <w:num w:numId="17">
    <w:abstractNumId w:val="10"/>
  </w:num>
  <w:num w:numId="18">
    <w:abstractNumId w:val="5"/>
  </w:num>
  <w:num w:numId="19">
    <w:abstractNumId w:val="31"/>
  </w:num>
  <w:num w:numId="20">
    <w:abstractNumId w:val="29"/>
  </w:num>
  <w:num w:numId="21">
    <w:abstractNumId w:val="24"/>
  </w:num>
  <w:num w:numId="22">
    <w:abstractNumId w:val="15"/>
  </w:num>
  <w:num w:numId="23">
    <w:abstractNumId w:val="26"/>
  </w:num>
  <w:num w:numId="24">
    <w:abstractNumId w:val="9"/>
  </w:num>
  <w:num w:numId="25">
    <w:abstractNumId w:val="28"/>
  </w:num>
  <w:num w:numId="26">
    <w:abstractNumId w:val="32"/>
  </w:num>
  <w:num w:numId="27">
    <w:abstractNumId w:val="27"/>
  </w:num>
  <w:num w:numId="28">
    <w:abstractNumId w:val="23"/>
  </w:num>
  <w:num w:numId="29">
    <w:abstractNumId w:val="18"/>
  </w:num>
  <w:num w:numId="30">
    <w:abstractNumId w:val="13"/>
  </w:num>
  <w:num w:numId="31">
    <w:abstractNumId w:val="25"/>
  </w:num>
  <w:num w:numId="32">
    <w:abstractNumId w:val="23"/>
  </w:num>
  <w:num w:numId="33">
    <w:abstractNumId w:val="14"/>
  </w:num>
  <w:num w:numId="34">
    <w:abstractNumId w:val="3"/>
  </w:num>
  <w:num w:numId="35">
    <w:abstractNumId w:val="11"/>
  </w:num>
  <w:num w:numId="36">
    <w:abstractNumId w:val="17"/>
  </w:num>
  <w:num w:numId="37">
    <w:abstractNumId w:val="1"/>
  </w:num>
  <w:num w:numId="38">
    <w:abstractNumId w:val="18"/>
  </w:num>
  <w:num w:numId="39">
    <w:abstractNumId w:val="13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res Diána">
    <w15:presenceInfo w15:providerId="AD" w15:userId="S::SeresD@budapest.hu::28be54b7-7656-4899-9e5d-00bb59a720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26"/>
    <w:rsid w:val="00025890"/>
    <w:rsid w:val="000648CE"/>
    <w:rsid w:val="000725A9"/>
    <w:rsid w:val="0007456C"/>
    <w:rsid w:val="00084AA9"/>
    <w:rsid w:val="000C0EC8"/>
    <w:rsid w:val="000C3667"/>
    <w:rsid w:val="000D4512"/>
    <w:rsid w:val="000D6F00"/>
    <w:rsid w:val="000F15CA"/>
    <w:rsid w:val="00101A98"/>
    <w:rsid w:val="001027AB"/>
    <w:rsid w:val="00114302"/>
    <w:rsid w:val="00114CB1"/>
    <w:rsid w:val="001206AE"/>
    <w:rsid w:val="001373E7"/>
    <w:rsid w:val="00154722"/>
    <w:rsid w:val="00155805"/>
    <w:rsid w:val="00172268"/>
    <w:rsid w:val="00186395"/>
    <w:rsid w:val="001A198C"/>
    <w:rsid w:val="001B2691"/>
    <w:rsid w:val="001B6C70"/>
    <w:rsid w:val="002061B0"/>
    <w:rsid w:val="002153F3"/>
    <w:rsid w:val="00220834"/>
    <w:rsid w:val="0022262D"/>
    <w:rsid w:val="0022703C"/>
    <w:rsid w:val="00231A39"/>
    <w:rsid w:val="002376F6"/>
    <w:rsid w:val="00245EA7"/>
    <w:rsid w:val="00247F46"/>
    <w:rsid w:val="00255336"/>
    <w:rsid w:val="00256F07"/>
    <w:rsid w:val="002674CA"/>
    <w:rsid w:val="00273376"/>
    <w:rsid w:val="002826A8"/>
    <w:rsid w:val="002A3615"/>
    <w:rsid w:val="002B350F"/>
    <w:rsid w:val="002B3C2C"/>
    <w:rsid w:val="002B65D2"/>
    <w:rsid w:val="002D691E"/>
    <w:rsid w:val="002F0676"/>
    <w:rsid w:val="002F35C3"/>
    <w:rsid w:val="00304848"/>
    <w:rsid w:val="00317DA5"/>
    <w:rsid w:val="00317FDD"/>
    <w:rsid w:val="00331173"/>
    <w:rsid w:val="00333156"/>
    <w:rsid w:val="00333B86"/>
    <w:rsid w:val="003359C5"/>
    <w:rsid w:val="00335E02"/>
    <w:rsid w:val="00355663"/>
    <w:rsid w:val="003605EE"/>
    <w:rsid w:val="0036269D"/>
    <w:rsid w:val="0038369D"/>
    <w:rsid w:val="003839D4"/>
    <w:rsid w:val="0038690E"/>
    <w:rsid w:val="00396818"/>
    <w:rsid w:val="00397D6E"/>
    <w:rsid w:val="003A1BEA"/>
    <w:rsid w:val="003A6157"/>
    <w:rsid w:val="003B13D9"/>
    <w:rsid w:val="003B6C24"/>
    <w:rsid w:val="003B7717"/>
    <w:rsid w:val="003C0A8D"/>
    <w:rsid w:val="003C1E6F"/>
    <w:rsid w:val="003C4D6C"/>
    <w:rsid w:val="003E16E9"/>
    <w:rsid w:val="003E7984"/>
    <w:rsid w:val="00414A9D"/>
    <w:rsid w:val="0042159A"/>
    <w:rsid w:val="00426044"/>
    <w:rsid w:val="00426279"/>
    <w:rsid w:val="0044258A"/>
    <w:rsid w:val="00443B72"/>
    <w:rsid w:val="00450821"/>
    <w:rsid w:val="00455217"/>
    <w:rsid w:val="00464DE0"/>
    <w:rsid w:val="00464FF1"/>
    <w:rsid w:val="00467196"/>
    <w:rsid w:val="00470DD2"/>
    <w:rsid w:val="00472A30"/>
    <w:rsid w:val="004807AC"/>
    <w:rsid w:val="00491805"/>
    <w:rsid w:val="00494212"/>
    <w:rsid w:val="004B1727"/>
    <w:rsid w:val="004C4D8C"/>
    <w:rsid w:val="004D6AD0"/>
    <w:rsid w:val="004D756E"/>
    <w:rsid w:val="004E1C8C"/>
    <w:rsid w:val="004E2654"/>
    <w:rsid w:val="0050627A"/>
    <w:rsid w:val="00510B61"/>
    <w:rsid w:val="0051186B"/>
    <w:rsid w:val="00516A5F"/>
    <w:rsid w:val="00517297"/>
    <w:rsid w:val="00521F98"/>
    <w:rsid w:val="00527B07"/>
    <w:rsid w:val="00527B6C"/>
    <w:rsid w:val="005400D0"/>
    <w:rsid w:val="00541F8F"/>
    <w:rsid w:val="0055307F"/>
    <w:rsid w:val="00553FF7"/>
    <w:rsid w:val="005552BD"/>
    <w:rsid w:val="005555C2"/>
    <w:rsid w:val="00562F06"/>
    <w:rsid w:val="00573E9A"/>
    <w:rsid w:val="00587602"/>
    <w:rsid w:val="005A7BEE"/>
    <w:rsid w:val="005D6EB8"/>
    <w:rsid w:val="005E3B8F"/>
    <w:rsid w:val="005F0F5F"/>
    <w:rsid w:val="00600EC2"/>
    <w:rsid w:val="00602731"/>
    <w:rsid w:val="00615D03"/>
    <w:rsid w:val="00624D04"/>
    <w:rsid w:val="006262D2"/>
    <w:rsid w:val="00626527"/>
    <w:rsid w:val="006274B2"/>
    <w:rsid w:val="00634A85"/>
    <w:rsid w:val="006406F5"/>
    <w:rsid w:val="0064245A"/>
    <w:rsid w:val="00647FFE"/>
    <w:rsid w:val="0065431B"/>
    <w:rsid w:val="006559EA"/>
    <w:rsid w:val="00664D79"/>
    <w:rsid w:val="00670535"/>
    <w:rsid w:val="0068135D"/>
    <w:rsid w:val="00681F93"/>
    <w:rsid w:val="006B5576"/>
    <w:rsid w:val="006D1F3E"/>
    <w:rsid w:val="006D2C6F"/>
    <w:rsid w:val="006D4BDF"/>
    <w:rsid w:val="006E3096"/>
    <w:rsid w:val="006F4B9D"/>
    <w:rsid w:val="006F587C"/>
    <w:rsid w:val="006F5B3F"/>
    <w:rsid w:val="00701EA5"/>
    <w:rsid w:val="007034DD"/>
    <w:rsid w:val="00703770"/>
    <w:rsid w:val="0073799F"/>
    <w:rsid w:val="00753A87"/>
    <w:rsid w:val="00756032"/>
    <w:rsid w:val="00760F2D"/>
    <w:rsid w:val="00792DF7"/>
    <w:rsid w:val="007A4F08"/>
    <w:rsid w:val="007B2ED7"/>
    <w:rsid w:val="007B417D"/>
    <w:rsid w:val="007C0957"/>
    <w:rsid w:val="007C2801"/>
    <w:rsid w:val="007E568E"/>
    <w:rsid w:val="007F5EFB"/>
    <w:rsid w:val="007F6B68"/>
    <w:rsid w:val="00816512"/>
    <w:rsid w:val="0081743E"/>
    <w:rsid w:val="008174A1"/>
    <w:rsid w:val="008218E5"/>
    <w:rsid w:val="00822171"/>
    <w:rsid w:val="008238E3"/>
    <w:rsid w:val="00827FCA"/>
    <w:rsid w:val="00831577"/>
    <w:rsid w:val="008462AA"/>
    <w:rsid w:val="00850F5D"/>
    <w:rsid w:val="008523BA"/>
    <w:rsid w:val="00873EF4"/>
    <w:rsid w:val="0088452A"/>
    <w:rsid w:val="008B071C"/>
    <w:rsid w:val="008E34ED"/>
    <w:rsid w:val="008F4212"/>
    <w:rsid w:val="008F669D"/>
    <w:rsid w:val="008F7236"/>
    <w:rsid w:val="009034CD"/>
    <w:rsid w:val="00904A66"/>
    <w:rsid w:val="00920023"/>
    <w:rsid w:val="00930219"/>
    <w:rsid w:val="0093364B"/>
    <w:rsid w:val="00934470"/>
    <w:rsid w:val="009442D3"/>
    <w:rsid w:val="00947D0E"/>
    <w:rsid w:val="00957124"/>
    <w:rsid w:val="00961549"/>
    <w:rsid w:val="009652CF"/>
    <w:rsid w:val="0097096A"/>
    <w:rsid w:val="00971EAC"/>
    <w:rsid w:val="00977A5F"/>
    <w:rsid w:val="009A156D"/>
    <w:rsid w:val="009A6377"/>
    <w:rsid w:val="009C5738"/>
    <w:rsid w:val="009D0101"/>
    <w:rsid w:val="009D62B2"/>
    <w:rsid w:val="009F5848"/>
    <w:rsid w:val="00A1219D"/>
    <w:rsid w:val="00A24959"/>
    <w:rsid w:val="00A35C8F"/>
    <w:rsid w:val="00A51730"/>
    <w:rsid w:val="00A524AA"/>
    <w:rsid w:val="00A52E43"/>
    <w:rsid w:val="00A602CF"/>
    <w:rsid w:val="00A66108"/>
    <w:rsid w:val="00A70CAF"/>
    <w:rsid w:val="00A72396"/>
    <w:rsid w:val="00A76D90"/>
    <w:rsid w:val="00A90EC3"/>
    <w:rsid w:val="00A92907"/>
    <w:rsid w:val="00A94363"/>
    <w:rsid w:val="00AA10C6"/>
    <w:rsid w:val="00AA1E7F"/>
    <w:rsid w:val="00AA5377"/>
    <w:rsid w:val="00AB4AB0"/>
    <w:rsid w:val="00AC4BC8"/>
    <w:rsid w:val="00AC52C2"/>
    <w:rsid w:val="00AC65B9"/>
    <w:rsid w:val="00AD1908"/>
    <w:rsid w:val="00AD4EBF"/>
    <w:rsid w:val="00AE176D"/>
    <w:rsid w:val="00AE71E4"/>
    <w:rsid w:val="00AF3973"/>
    <w:rsid w:val="00B0658A"/>
    <w:rsid w:val="00B15DA3"/>
    <w:rsid w:val="00B25562"/>
    <w:rsid w:val="00B348DE"/>
    <w:rsid w:val="00B35073"/>
    <w:rsid w:val="00B572C7"/>
    <w:rsid w:val="00B6597C"/>
    <w:rsid w:val="00B65F26"/>
    <w:rsid w:val="00B6613E"/>
    <w:rsid w:val="00B735C8"/>
    <w:rsid w:val="00B76DDD"/>
    <w:rsid w:val="00B81C41"/>
    <w:rsid w:val="00B84DD1"/>
    <w:rsid w:val="00B85149"/>
    <w:rsid w:val="00B854D3"/>
    <w:rsid w:val="00B87DC9"/>
    <w:rsid w:val="00B93B02"/>
    <w:rsid w:val="00B94D10"/>
    <w:rsid w:val="00BA1591"/>
    <w:rsid w:val="00BC1DEA"/>
    <w:rsid w:val="00BC5272"/>
    <w:rsid w:val="00BD10C2"/>
    <w:rsid w:val="00BD1E79"/>
    <w:rsid w:val="00BE166D"/>
    <w:rsid w:val="00C06FFE"/>
    <w:rsid w:val="00C21751"/>
    <w:rsid w:val="00C22F97"/>
    <w:rsid w:val="00C526C8"/>
    <w:rsid w:val="00C52F6D"/>
    <w:rsid w:val="00C53B4F"/>
    <w:rsid w:val="00C65C31"/>
    <w:rsid w:val="00C73397"/>
    <w:rsid w:val="00C75930"/>
    <w:rsid w:val="00C77166"/>
    <w:rsid w:val="00C8166A"/>
    <w:rsid w:val="00CA7927"/>
    <w:rsid w:val="00CA7FC4"/>
    <w:rsid w:val="00CB7F12"/>
    <w:rsid w:val="00CC02E4"/>
    <w:rsid w:val="00CC11F9"/>
    <w:rsid w:val="00CC2B08"/>
    <w:rsid w:val="00CC448A"/>
    <w:rsid w:val="00CC5B6E"/>
    <w:rsid w:val="00CC610A"/>
    <w:rsid w:val="00CD1D04"/>
    <w:rsid w:val="00CD5683"/>
    <w:rsid w:val="00CD6638"/>
    <w:rsid w:val="00CE7861"/>
    <w:rsid w:val="00CF245A"/>
    <w:rsid w:val="00CF24A3"/>
    <w:rsid w:val="00D011C1"/>
    <w:rsid w:val="00D03135"/>
    <w:rsid w:val="00D05A91"/>
    <w:rsid w:val="00D2222F"/>
    <w:rsid w:val="00D23C1F"/>
    <w:rsid w:val="00D32CDD"/>
    <w:rsid w:val="00D532B3"/>
    <w:rsid w:val="00D62BCC"/>
    <w:rsid w:val="00D6384B"/>
    <w:rsid w:val="00D72693"/>
    <w:rsid w:val="00D76DB1"/>
    <w:rsid w:val="00D8787E"/>
    <w:rsid w:val="00D9135E"/>
    <w:rsid w:val="00DB248B"/>
    <w:rsid w:val="00DB2511"/>
    <w:rsid w:val="00DD379D"/>
    <w:rsid w:val="00DF331E"/>
    <w:rsid w:val="00DF6041"/>
    <w:rsid w:val="00DF708B"/>
    <w:rsid w:val="00E1461F"/>
    <w:rsid w:val="00E17DB3"/>
    <w:rsid w:val="00E342CF"/>
    <w:rsid w:val="00E37249"/>
    <w:rsid w:val="00E51BF7"/>
    <w:rsid w:val="00E520EC"/>
    <w:rsid w:val="00E65C81"/>
    <w:rsid w:val="00E66310"/>
    <w:rsid w:val="00E71BC4"/>
    <w:rsid w:val="00E72C24"/>
    <w:rsid w:val="00E745C1"/>
    <w:rsid w:val="00E810DC"/>
    <w:rsid w:val="00E865C6"/>
    <w:rsid w:val="00E949B9"/>
    <w:rsid w:val="00EA2BE6"/>
    <w:rsid w:val="00EB30FE"/>
    <w:rsid w:val="00EB43EE"/>
    <w:rsid w:val="00ED2CA4"/>
    <w:rsid w:val="00ED2E58"/>
    <w:rsid w:val="00ED2FA4"/>
    <w:rsid w:val="00ED6F51"/>
    <w:rsid w:val="00ED7A12"/>
    <w:rsid w:val="00EE729B"/>
    <w:rsid w:val="00EE74C1"/>
    <w:rsid w:val="00EF1C58"/>
    <w:rsid w:val="00F01685"/>
    <w:rsid w:val="00F05566"/>
    <w:rsid w:val="00F06834"/>
    <w:rsid w:val="00F150D6"/>
    <w:rsid w:val="00F248F4"/>
    <w:rsid w:val="00F2533A"/>
    <w:rsid w:val="00F25C44"/>
    <w:rsid w:val="00F30CCD"/>
    <w:rsid w:val="00F330E4"/>
    <w:rsid w:val="00F42EE3"/>
    <w:rsid w:val="00F4551E"/>
    <w:rsid w:val="00F70FAA"/>
    <w:rsid w:val="00F73635"/>
    <w:rsid w:val="00F82E99"/>
    <w:rsid w:val="00F87DEE"/>
    <w:rsid w:val="00FA02F5"/>
    <w:rsid w:val="00FA2997"/>
    <w:rsid w:val="00FC2255"/>
    <w:rsid w:val="00FD0193"/>
    <w:rsid w:val="00FE1963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7B4E"/>
  <w15:chartTrackingRefBased/>
  <w15:docId w15:val="{F56DBACE-9F92-4CDF-BCA7-173AE13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F26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65F26"/>
    <w:pPr>
      <w:keepNext/>
      <w:numPr>
        <w:numId w:val="1"/>
      </w:numPr>
      <w:spacing w:before="360" w:after="24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B65F26"/>
    <w:pPr>
      <w:keepNext/>
      <w:numPr>
        <w:ilvl w:val="1"/>
        <w:numId w:val="1"/>
      </w:numPr>
      <w:tabs>
        <w:tab w:val="num" w:pos="860"/>
      </w:tabs>
      <w:spacing w:before="240" w:after="120" w:line="240" w:lineRule="auto"/>
      <w:ind w:left="860"/>
      <w:jc w:val="both"/>
      <w:outlineLvl w:val="1"/>
    </w:pPr>
    <w:rPr>
      <w:rFonts w:ascii="Arial" w:eastAsia="Times New Roman" w:hAnsi="Arial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B65F26"/>
    <w:pPr>
      <w:keepNext/>
      <w:numPr>
        <w:ilvl w:val="2"/>
        <w:numId w:val="1"/>
      </w:numPr>
      <w:spacing w:before="240" w:after="12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u w:val="single"/>
      <w:lang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B65F26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qFormat/>
    <w:rsid w:val="00B65F2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qFormat/>
    <w:rsid w:val="00B65F2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qFormat/>
    <w:rsid w:val="00B65F2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qFormat/>
    <w:rsid w:val="00B65F2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B65F2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5F26"/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65F26"/>
    <w:rPr>
      <w:rFonts w:ascii="Arial" w:eastAsia="Times New Roman" w:hAnsi="Arial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65F26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65F2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B65F26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B65F26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B65F26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B65F26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B65F26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B65F2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B65F2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65F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B65F26"/>
    <w:pPr>
      <w:widowControl w:val="0"/>
      <w:spacing w:after="0" w:line="240" w:lineRule="auto"/>
      <w:ind w:left="425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B65F2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B65F26"/>
    <w:rPr>
      <w:rFonts w:ascii="Calibri" w:eastAsia="Calibri" w:hAnsi="Calibri" w:cs="Times New Roman"/>
    </w:rPr>
  </w:style>
  <w:style w:type="paragraph" w:customStyle="1" w:styleId="BPszvegtest">
    <w:name w:val="BP_szövegtest"/>
    <w:basedOn w:val="Norml"/>
    <w:link w:val="BPszvegtestChar"/>
    <w:qFormat/>
    <w:rsid w:val="00335E02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335E02"/>
    <w:rPr>
      <w:rFonts w:ascii="Arial" w:eastAsia="Calibri" w:hAnsi="Arial" w:cs="Arial"/>
    </w:rPr>
  </w:style>
  <w:style w:type="paragraph" w:customStyle="1" w:styleId="BPhatrozatijavaslat">
    <w:name w:val="BP_határozati javaslat"/>
    <w:basedOn w:val="Norml"/>
    <w:qFormat/>
    <w:rsid w:val="004E2654"/>
    <w:pPr>
      <w:pBdr>
        <w:bottom w:val="single" w:sz="12" w:space="1" w:color="auto"/>
      </w:pBdr>
      <w:spacing w:before="480" w:after="360"/>
    </w:pPr>
    <w:rPr>
      <w:rFonts w:ascii="Arial" w:hAnsi="Arial" w:cs="Arial"/>
      <w:spacing w:val="20"/>
      <w:sz w:val="20"/>
      <w:szCs w:val="16"/>
    </w:rPr>
  </w:style>
  <w:style w:type="paragraph" w:customStyle="1" w:styleId="Listaszerbekezds1">
    <w:name w:val="Listaszerű bekezdés1"/>
    <w:basedOn w:val="Norml"/>
    <w:qFormat/>
    <w:rsid w:val="00A51730"/>
    <w:pPr>
      <w:suppressAutoHyphens/>
      <w:spacing w:after="0" w:line="360" w:lineRule="atLeast"/>
      <w:jc w:val="both"/>
    </w:pPr>
    <w:rPr>
      <w:rFonts w:ascii="Times New Roman" w:eastAsia="Times New Roman" w:hAnsi="Times New Roman"/>
      <w:b/>
      <w:i/>
      <w:kern w:val="2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397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24D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4D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4D04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4D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4D04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304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j.jogtar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1790-6B7F-4D7D-9CAB-4F09097A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1301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Kovacsics Ildikó</dc:creator>
  <cp:keywords/>
  <dc:description/>
  <cp:lastModifiedBy>Seres Diána</cp:lastModifiedBy>
  <cp:revision>46</cp:revision>
  <cp:lastPrinted>2021-12-08T09:03:00Z</cp:lastPrinted>
  <dcterms:created xsi:type="dcterms:W3CDTF">2021-11-17T10:12:00Z</dcterms:created>
  <dcterms:modified xsi:type="dcterms:W3CDTF">2021-12-08T09:05:00Z</dcterms:modified>
</cp:coreProperties>
</file>