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csostblzat"/>
        <w:tblW w:w="0" w:type="dxa"/>
        <w:jc w:val="right"/>
        <w:tblInd w:w="0" w:type="dxa"/>
        <w:tblLayout w:type="fixed"/>
        <w:tblLook w:val="04A0" w:firstRow="1" w:lastRow="0" w:firstColumn="1" w:lastColumn="0" w:noHBand="0" w:noVBand="1"/>
      </w:tblPr>
      <w:tblGrid>
        <w:gridCol w:w="1701"/>
        <w:gridCol w:w="1950"/>
      </w:tblGrid>
      <w:tr w:rsidR="008E6E36" w14:paraId="79FC48D5" w14:textId="77777777" w:rsidTr="008E6E36">
        <w:trPr>
          <w:trHeight w:val="227"/>
          <w:jc w:val="right"/>
        </w:trPr>
        <w:tc>
          <w:tcPr>
            <w:tcW w:w="1701" w:type="dxa"/>
            <w:tcBorders>
              <w:top w:val="single" w:sz="4" w:space="0" w:color="auto"/>
              <w:left w:val="single" w:sz="4" w:space="0" w:color="auto"/>
              <w:bottom w:val="single" w:sz="4" w:space="0" w:color="auto"/>
              <w:right w:val="single" w:sz="4" w:space="0" w:color="auto"/>
            </w:tcBorders>
            <w:vAlign w:val="center"/>
            <w:hideMark/>
          </w:tcPr>
          <w:p w14:paraId="60A636D3" w14:textId="77777777" w:rsidR="008E6E36" w:rsidRDefault="008E6E36">
            <w:pPr>
              <w:spacing w:beforeLines="20" w:before="48" w:afterLines="20" w:after="48"/>
              <w:jc w:val="right"/>
              <w:rPr>
                <w:rFonts w:ascii="Arial" w:hAnsi="Arial" w:cs="Arial"/>
                <w:sz w:val="20"/>
                <w:szCs w:val="20"/>
              </w:rPr>
            </w:pPr>
            <w:r>
              <w:rPr>
                <w:rFonts w:ascii="Arial" w:hAnsi="Arial" w:cs="Arial"/>
                <w:sz w:val="20"/>
                <w:szCs w:val="20"/>
              </w:rPr>
              <w:t>Szerződésszám:</w:t>
            </w:r>
          </w:p>
        </w:tc>
        <w:tc>
          <w:tcPr>
            <w:tcW w:w="195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0"/>
                <w:szCs w:val="20"/>
              </w:rPr>
              <w:alias w:val="{{sord.objKeys.BARCODE}}"/>
              <w:tag w:val="{{sord.objKeys.BARCODE}}"/>
              <w:id w:val="-715744357"/>
              <w:placeholder>
                <w:docPart w:val="D078B6F5B5EE480E9F8A1323D8CCF2DE"/>
              </w:placeholder>
            </w:sdtPr>
            <w:sdtEndPr/>
            <w:sdtContent>
              <w:p w14:paraId="63922E04" w14:textId="77777777" w:rsidR="008E6E36" w:rsidRDefault="008E6E36">
                <w:pPr>
                  <w:rPr>
                    <w:rFonts w:asciiTheme="minorHAnsi" w:eastAsiaTheme="minorHAnsi" w:hAnsiTheme="minorHAnsi" w:cstheme="minorBidi"/>
                  </w:rPr>
                </w:pPr>
                <w:r>
                  <w:rPr>
                    <w:rFonts w:ascii="Arial" w:eastAsia="Arial" w:hAnsi="Arial" w:cs="Arial"/>
                    <w:color w:val="000000"/>
                    <w:sz w:val="20"/>
                    <w:szCs w:val="20"/>
                  </w:rPr>
                  <w:t>SZE010524/001</w:t>
                </w:r>
              </w:p>
            </w:sdtContent>
          </w:sdt>
        </w:tc>
      </w:tr>
    </w:tbl>
    <w:p w14:paraId="3ED2062F" w14:textId="77777777" w:rsidR="008E6E36" w:rsidRDefault="008E6E36" w:rsidP="000C52B8">
      <w:pPr>
        <w:spacing w:after="0" w:line="240" w:lineRule="auto"/>
        <w:jc w:val="center"/>
        <w:rPr>
          <w:rFonts w:ascii="Times New Roman" w:hAnsi="Times New Roman" w:cs="Times New Roman"/>
          <w:b/>
          <w:bCs/>
        </w:rPr>
      </w:pPr>
    </w:p>
    <w:p w14:paraId="3EBE1E95" w14:textId="7CA41BF8" w:rsidR="00075563" w:rsidRPr="008256F5" w:rsidRDefault="00075563" w:rsidP="000C52B8">
      <w:pPr>
        <w:spacing w:after="0" w:line="240" w:lineRule="auto"/>
        <w:jc w:val="center"/>
        <w:rPr>
          <w:rFonts w:ascii="Times New Roman" w:hAnsi="Times New Roman" w:cs="Times New Roman"/>
          <w:b/>
          <w:bCs/>
        </w:rPr>
      </w:pPr>
      <w:r w:rsidRPr="008256F5">
        <w:rPr>
          <w:rFonts w:ascii="Times New Roman" w:hAnsi="Times New Roman" w:cs="Times New Roman"/>
          <w:b/>
          <w:bCs/>
        </w:rPr>
        <w:t>MEGBÍZÁSI SZERZŐDÉS</w:t>
      </w:r>
    </w:p>
    <w:p w14:paraId="1EA80DFA" w14:textId="77777777" w:rsidR="004573D1" w:rsidRPr="008256F5" w:rsidRDefault="004573D1" w:rsidP="00C61108">
      <w:pPr>
        <w:spacing w:after="0" w:line="240" w:lineRule="auto"/>
        <w:jc w:val="center"/>
        <w:rPr>
          <w:rFonts w:ascii="Times New Roman" w:hAnsi="Times New Roman" w:cs="Times New Roman"/>
          <w:b/>
          <w:bCs/>
        </w:rPr>
      </w:pPr>
    </w:p>
    <w:p w14:paraId="302CED1D" w14:textId="77777777" w:rsidR="00D30E39" w:rsidRPr="008256F5" w:rsidRDefault="00D30E39" w:rsidP="00C61108">
      <w:pPr>
        <w:spacing w:after="0" w:line="240" w:lineRule="auto"/>
        <w:jc w:val="center"/>
        <w:rPr>
          <w:rFonts w:ascii="Times New Roman" w:hAnsi="Times New Roman" w:cs="Times New Roman"/>
          <w:b/>
        </w:rPr>
      </w:pPr>
      <w:r w:rsidRPr="008256F5">
        <w:rPr>
          <w:rFonts w:ascii="Times New Roman" w:hAnsi="Times New Roman" w:cs="Times New Roman"/>
          <w:b/>
        </w:rPr>
        <w:t>KÖNYVVIZSGÁLAT</w:t>
      </w:r>
      <w:r w:rsidR="00380F86" w:rsidRPr="008256F5">
        <w:rPr>
          <w:rFonts w:ascii="Times New Roman" w:hAnsi="Times New Roman" w:cs="Times New Roman"/>
          <w:b/>
        </w:rPr>
        <w:t>I SZOLGÁLTATÁSRA</w:t>
      </w:r>
    </w:p>
    <w:p w14:paraId="46913B57" w14:textId="77777777" w:rsidR="00075563" w:rsidRPr="008256F5" w:rsidRDefault="00075563" w:rsidP="00C61108">
      <w:pPr>
        <w:spacing w:after="0" w:line="240" w:lineRule="auto"/>
        <w:jc w:val="both"/>
        <w:rPr>
          <w:rFonts w:ascii="Times New Roman" w:hAnsi="Times New Roman" w:cs="Times New Roman"/>
        </w:rPr>
      </w:pPr>
    </w:p>
    <w:p w14:paraId="4C9E4F39" w14:textId="6336FB8C" w:rsidR="00075563" w:rsidRPr="008256F5" w:rsidRDefault="00075563" w:rsidP="00C61108">
      <w:pPr>
        <w:tabs>
          <w:tab w:val="left" w:pos="2920"/>
        </w:tabs>
        <w:spacing w:after="0" w:line="240" w:lineRule="auto"/>
        <w:jc w:val="both"/>
        <w:rPr>
          <w:rFonts w:ascii="Times New Roman" w:hAnsi="Times New Roman" w:cs="Times New Roman"/>
        </w:rPr>
      </w:pPr>
      <w:r w:rsidRPr="008256F5">
        <w:rPr>
          <w:rFonts w:ascii="Times New Roman" w:hAnsi="Times New Roman" w:cs="Times New Roman"/>
        </w:rPr>
        <w:t>amely létrejött a</w:t>
      </w:r>
    </w:p>
    <w:p w14:paraId="705216A5" w14:textId="77777777" w:rsidR="00356E5A" w:rsidRPr="008256F5" w:rsidRDefault="00356E5A" w:rsidP="00C61108">
      <w:pPr>
        <w:tabs>
          <w:tab w:val="left" w:pos="1843"/>
        </w:tabs>
        <w:spacing w:after="0" w:line="240" w:lineRule="auto"/>
        <w:jc w:val="both"/>
        <w:rPr>
          <w:rFonts w:ascii="Times New Roman" w:hAnsi="Times New Roman" w:cs="Times New Roman"/>
        </w:rPr>
      </w:pPr>
    </w:p>
    <w:p w14:paraId="3563772B" w14:textId="43DF7527" w:rsidR="003A0C6A" w:rsidRDefault="00356E5A" w:rsidP="00C61108">
      <w:pPr>
        <w:tabs>
          <w:tab w:val="left" w:pos="1843"/>
        </w:tabs>
        <w:spacing w:after="0" w:line="240" w:lineRule="auto"/>
        <w:jc w:val="both"/>
        <w:rPr>
          <w:rFonts w:ascii="Times New Roman" w:hAnsi="Times New Roman" w:cs="Times New Roman"/>
          <w:b/>
        </w:rPr>
      </w:pPr>
      <w:r w:rsidRPr="008256F5">
        <w:rPr>
          <w:rFonts w:ascii="Times New Roman" w:hAnsi="Times New Roman" w:cs="Times New Roman"/>
        </w:rPr>
        <w:t xml:space="preserve">Cégnév: </w:t>
      </w:r>
      <w:r w:rsidR="003A0C6A" w:rsidRPr="003A0C6A">
        <w:rPr>
          <w:rFonts w:ascii="Times New Roman" w:hAnsi="Times New Roman" w:cs="Times New Roman"/>
          <w:b/>
        </w:rPr>
        <w:t xml:space="preserve">BKM Budapesti Közművek Nonprofit Zártkörűen Működő Részvénytársaság </w:t>
      </w:r>
    </w:p>
    <w:p w14:paraId="183BA916" w14:textId="3B8D4381" w:rsidR="00356E5A" w:rsidRPr="008256F5" w:rsidRDefault="003A0C6A" w:rsidP="00C61108">
      <w:pPr>
        <w:tabs>
          <w:tab w:val="left" w:pos="1843"/>
        </w:tabs>
        <w:spacing w:after="0" w:line="240" w:lineRule="auto"/>
        <w:jc w:val="both"/>
        <w:rPr>
          <w:rFonts w:ascii="Times New Roman" w:hAnsi="Times New Roman" w:cs="Times New Roman"/>
        </w:rPr>
      </w:pPr>
      <w:r w:rsidRPr="003A0C6A">
        <w:rPr>
          <w:rFonts w:ascii="Times New Roman" w:hAnsi="Times New Roman" w:cs="Times New Roman"/>
          <w:b/>
        </w:rPr>
        <w:t>(rövidített elnevezés: BKM Nonprofit Zrt.)</w:t>
      </w:r>
    </w:p>
    <w:p w14:paraId="43D26F42" w14:textId="0C713CC8" w:rsidR="00356E5A" w:rsidRPr="008256F5" w:rsidRDefault="00356E5A" w:rsidP="00F753EE">
      <w:pPr>
        <w:tabs>
          <w:tab w:val="left" w:pos="1843"/>
        </w:tabs>
        <w:spacing w:after="0" w:line="240" w:lineRule="auto"/>
        <w:jc w:val="both"/>
        <w:rPr>
          <w:rFonts w:ascii="Times New Roman" w:hAnsi="Times New Roman" w:cs="Times New Roman"/>
          <w:b/>
        </w:rPr>
      </w:pPr>
      <w:r w:rsidRPr="008256F5">
        <w:rPr>
          <w:rFonts w:ascii="Times New Roman" w:hAnsi="Times New Roman" w:cs="Times New Roman"/>
        </w:rPr>
        <w:t xml:space="preserve">Cím: </w:t>
      </w:r>
      <w:r w:rsidR="00E40B0E" w:rsidRPr="00E40B0E">
        <w:rPr>
          <w:rFonts w:ascii="Times New Roman" w:hAnsi="Times New Roman" w:cs="Times New Roman"/>
        </w:rPr>
        <w:t>1116 Budapest, Kalotaszeg utca 31</w:t>
      </w:r>
      <w:r w:rsidR="00E40B0E">
        <w:rPr>
          <w:rFonts w:ascii="Times New Roman" w:hAnsi="Times New Roman" w:cs="Times New Roman"/>
        </w:rPr>
        <w:t>.</w:t>
      </w:r>
    </w:p>
    <w:p w14:paraId="7B030EA4" w14:textId="7853441D" w:rsidR="00356E5A" w:rsidRPr="008256F5" w:rsidRDefault="00356E5A" w:rsidP="00F753EE">
      <w:pPr>
        <w:tabs>
          <w:tab w:val="left" w:pos="1843"/>
        </w:tabs>
        <w:spacing w:after="0" w:line="240" w:lineRule="auto"/>
        <w:jc w:val="both"/>
        <w:rPr>
          <w:rFonts w:ascii="Times New Roman" w:hAnsi="Times New Roman" w:cs="Times New Roman"/>
        </w:rPr>
      </w:pPr>
      <w:r w:rsidRPr="008256F5">
        <w:rPr>
          <w:rFonts w:ascii="Times New Roman" w:hAnsi="Times New Roman" w:cs="Times New Roman"/>
        </w:rPr>
        <w:t xml:space="preserve">Cégjegyzékszám: </w:t>
      </w:r>
      <w:r w:rsidR="003D6114" w:rsidRPr="003D6114">
        <w:rPr>
          <w:rFonts w:ascii="Times New Roman" w:hAnsi="Times New Roman" w:cs="Times New Roman"/>
        </w:rPr>
        <w:t>01-10-042582</w:t>
      </w:r>
    </w:p>
    <w:p w14:paraId="3F559759" w14:textId="3DDF3533" w:rsidR="00356E5A" w:rsidRPr="008256F5" w:rsidRDefault="00356E5A" w:rsidP="00F753EE">
      <w:pPr>
        <w:tabs>
          <w:tab w:val="left" w:pos="1843"/>
        </w:tabs>
        <w:spacing w:after="0" w:line="240" w:lineRule="auto"/>
        <w:jc w:val="both"/>
        <w:rPr>
          <w:rFonts w:ascii="Times New Roman" w:hAnsi="Times New Roman" w:cs="Times New Roman"/>
        </w:rPr>
      </w:pPr>
      <w:r w:rsidRPr="008256F5">
        <w:rPr>
          <w:rFonts w:ascii="Times New Roman" w:hAnsi="Times New Roman" w:cs="Times New Roman"/>
        </w:rPr>
        <w:t xml:space="preserve">Adószám: </w:t>
      </w:r>
      <w:r w:rsidR="002B16CE" w:rsidRPr="002B16CE">
        <w:rPr>
          <w:rFonts w:ascii="Times New Roman" w:hAnsi="Times New Roman" w:cs="Times New Roman"/>
        </w:rPr>
        <w:t>10941362-2-44</w:t>
      </w:r>
    </w:p>
    <w:p w14:paraId="7F255259" w14:textId="243222B5" w:rsidR="0029480B" w:rsidRDefault="00356E5A" w:rsidP="005E097D">
      <w:pPr>
        <w:tabs>
          <w:tab w:val="left" w:pos="1843"/>
        </w:tabs>
        <w:spacing w:after="0" w:line="240" w:lineRule="auto"/>
        <w:jc w:val="both"/>
        <w:rPr>
          <w:rFonts w:ascii="Times New Roman" w:hAnsi="Times New Roman" w:cs="Times New Roman"/>
        </w:rPr>
      </w:pPr>
      <w:r w:rsidRPr="005E097D">
        <w:rPr>
          <w:rFonts w:ascii="Times New Roman" w:hAnsi="Times New Roman" w:cs="Times New Roman"/>
        </w:rPr>
        <w:t xml:space="preserve">Képviselő neve: </w:t>
      </w:r>
      <w:r w:rsidR="00C73BEB" w:rsidRPr="005E097D">
        <w:rPr>
          <w:rFonts w:ascii="Times New Roman" w:hAnsi="Times New Roman" w:cs="Times New Roman"/>
        </w:rPr>
        <w:t>Hidegné Fehér Krisztina gazdasági igazgató</w:t>
      </w:r>
    </w:p>
    <w:p w14:paraId="519C0F37" w14:textId="5596C7A4" w:rsidR="00356E5A" w:rsidRPr="005E097D" w:rsidRDefault="0029480B" w:rsidP="005E097D">
      <w:pPr>
        <w:tabs>
          <w:tab w:val="left" w:pos="1843"/>
        </w:tabs>
        <w:spacing w:after="0" w:line="240" w:lineRule="auto"/>
        <w:jc w:val="both"/>
        <w:rPr>
          <w:rFonts w:ascii="Times New Roman" w:hAnsi="Times New Roman" w:cs="Times New Roman"/>
        </w:rPr>
      </w:pPr>
      <w:r w:rsidRPr="005E097D">
        <w:rPr>
          <w:rFonts w:ascii="Times New Roman" w:hAnsi="Times New Roman" w:cs="Times New Roman"/>
        </w:rPr>
        <w:t xml:space="preserve">                          </w:t>
      </w:r>
      <w:r w:rsidR="005E097D">
        <w:rPr>
          <w:rFonts w:ascii="Times New Roman" w:hAnsi="Times New Roman" w:cs="Times New Roman"/>
        </w:rPr>
        <w:t xml:space="preserve"> </w:t>
      </w:r>
      <w:r w:rsidRPr="005E097D">
        <w:rPr>
          <w:rFonts w:ascii="Times New Roman" w:hAnsi="Times New Roman" w:cs="Times New Roman"/>
        </w:rPr>
        <w:t xml:space="preserve">Mészáros János stratégiai és gazdasági vezérigazgató-helyettes </w:t>
      </w:r>
    </w:p>
    <w:p w14:paraId="6B00A1AC" w14:textId="77777777" w:rsidR="00356E5A" w:rsidRPr="00E068AC" w:rsidRDefault="00356E5A">
      <w:pPr>
        <w:tabs>
          <w:tab w:val="left" w:pos="1843"/>
        </w:tabs>
        <w:spacing w:after="0" w:line="240" w:lineRule="auto"/>
        <w:jc w:val="both"/>
        <w:rPr>
          <w:rFonts w:ascii="Times New Roman" w:hAnsi="Times New Roman" w:cs="Times New Roman"/>
        </w:rPr>
      </w:pPr>
      <w:r w:rsidRPr="005E097D">
        <w:rPr>
          <w:rFonts w:ascii="Times New Roman" w:hAnsi="Times New Roman" w:cs="Times New Roman"/>
        </w:rPr>
        <w:t>mint megbízó</w:t>
      </w:r>
      <w:r w:rsidR="00DF062F" w:rsidRPr="005E097D">
        <w:rPr>
          <w:rFonts w:ascii="Times New Roman" w:hAnsi="Times New Roman" w:cs="Times New Roman"/>
        </w:rPr>
        <w:t>,</w:t>
      </w:r>
    </w:p>
    <w:p w14:paraId="7252A2F9" w14:textId="77777777" w:rsidR="00531B11" w:rsidRPr="008256F5" w:rsidRDefault="00531B11">
      <w:pPr>
        <w:tabs>
          <w:tab w:val="left" w:pos="1843"/>
        </w:tabs>
        <w:spacing w:after="0" w:line="240" w:lineRule="auto"/>
        <w:jc w:val="both"/>
        <w:rPr>
          <w:rFonts w:ascii="Times New Roman" w:hAnsi="Times New Roman" w:cs="Times New Roman"/>
        </w:rPr>
      </w:pPr>
    </w:p>
    <w:p w14:paraId="1CF035B9" w14:textId="3071EC15" w:rsidR="00075563" w:rsidRPr="008256F5" w:rsidRDefault="00075563">
      <w:pPr>
        <w:tabs>
          <w:tab w:val="left" w:pos="1843"/>
        </w:tabs>
        <w:spacing w:after="0" w:line="240" w:lineRule="auto"/>
        <w:jc w:val="both"/>
        <w:rPr>
          <w:rFonts w:ascii="Times New Roman" w:hAnsi="Times New Roman" w:cs="Times New Roman"/>
          <w:b/>
          <w:bCs/>
        </w:rPr>
      </w:pPr>
      <w:r w:rsidRPr="008256F5">
        <w:rPr>
          <w:rFonts w:ascii="Times New Roman" w:hAnsi="Times New Roman" w:cs="Times New Roman"/>
        </w:rPr>
        <w:t>(a továbbiakban</w:t>
      </w:r>
      <w:r w:rsidRPr="008256F5">
        <w:rPr>
          <w:rFonts w:ascii="Times New Roman" w:hAnsi="Times New Roman" w:cs="Times New Roman"/>
          <w:b/>
          <w:bCs/>
        </w:rPr>
        <w:t>: „Társaság”</w:t>
      </w:r>
      <w:r w:rsidR="005A21C7" w:rsidRPr="008256F5">
        <w:rPr>
          <w:rFonts w:ascii="Times New Roman" w:hAnsi="Times New Roman" w:cs="Times New Roman"/>
          <w:b/>
          <w:bCs/>
        </w:rPr>
        <w:t xml:space="preserve"> vagy „Megbízó”</w:t>
      </w:r>
      <w:r w:rsidRPr="008256F5">
        <w:rPr>
          <w:rFonts w:ascii="Times New Roman" w:hAnsi="Times New Roman" w:cs="Times New Roman"/>
        </w:rPr>
        <w:t>)</w:t>
      </w:r>
    </w:p>
    <w:p w14:paraId="4649BEB1" w14:textId="77777777" w:rsidR="00075563" w:rsidRPr="008256F5" w:rsidRDefault="00075563">
      <w:pPr>
        <w:tabs>
          <w:tab w:val="left" w:pos="2920"/>
        </w:tabs>
        <w:spacing w:after="0" w:line="240" w:lineRule="auto"/>
        <w:jc w:val="both"/>
        <w:rPr>
          <w:rFonts w:ascii="Times New Roman" w:hAnsi="Times New Roman" w:cs="Times New Roman"/>
          <w:b/>
          <w:bCs/>
        </w:rPr>
      </w:pPr>
    </w:p>
    <w:p w14:paraId="162566E4" w14:textId="77777777" w:rsidR="00075563" w:rsidRPr="008256F5" w:rsidRDefault="00075563">
      <w:pPr>
        <w:tabs>
          <w:tab w:val="left" w:pos="2920"/>
        </w:tabs>
        <w:spacing w:after="0" w:line="240" w:lineRule="auto"/>
        <w:jc w:val="both"/>
        <w:rPr>
          <w:rFonts w:ascii="Times New Roman" w:hAnsi="Times New Roman" w:cs="Times New Roman"/>
        </w:rPr>
      </w:pPr>
      <w:r w:rsidRPr="008256F5">
        <w:rPr>
          <w:rFonts w:ascii="Times New Roman" w:hAnsi="Times New Roman" w:cs="Times New Roman"/>
        </w:rPr>
        <w:t>és a</w:t>
      </w:r>
    </w:p>
    <w:p w14:paraId="33E90375" w14:textId="77777777" w:rsidR="00356E5A" w:rsidRPr="008256F5" w:rsidRDefault="00356E5A">
      <w:pPr>
        <w:tabs>
          <w:tab w:val="left" w:pos="1843"/>
        </w:tabs>
        <w:spacing w:after="0" w:line="240" w:lineRule="auto"/>
        <w:jc w:val="both"/>
        <w:rPr>
          <w:rFonts w:ascii="Times New Roman" w:hAnsi="Times New Roman" w:cs="Times New Roman"/>
          <w:b/>
          <w:bCs/>
        </w:rPr>
      </w:pPr>
    </w:p>
    <w:p w14:paraId="0D36760D" w14:textId="07F6D9BC" w:rsidR="00356E5A" w:rsidRDefault="00356E5A">
      <w:pPr>
        <w:tabs>
          <w:tab w:val="left" w:pos="1843"/>
        </w:tabs>
        <w:spacing w:after="0" w:line="240" w:lineRule="auto"/>
        <w:jc w:val="both"/>
        <w:rPr>
          <w:rFonts w:ascii="Times New Roman" w:hAnsi="Times New Roman" w:cs="Times New Roman"/>
        </w:rPr>
      </w:pPr>
      <w:r w:rsidRPr="008256F5">
        <w:rPr>
          <w:rFonts w:ascii="Times New Roman" w:hAnsi="Times New Roman" w:cs="Times New Roman"/>
        </w:rPr>
        <w:t xml:space="preserve">Cégnév: </w:t>
      </w:r>
      <w:r w:rsidR="00187CC0" w:rsidRPr="00854F11">
        <w:rPr>
          <w:rFonts w:ascii="Times New Roman" w:hAnsi="Times New Roman" w:cs="Times New Roman"/>
          <w:b/>
          <w:bCs/>
        </w:rPr>
        <w:t>BDO Magyarország Könyvvizsgáló Korlátolt Felelősségű Társaság</w:t>
      </w:r>
    </w:p>
    <w:p w14:paraId="240BB11A" w14:textId="0C276F4B" w:rsidR="00854F11" w:rsidRPr="00854F11" w:rsidRDefault="00854F11">
      <w:pPr>
        <w:tabs>
          <w:tab w:val="left" w:pos="1843"/>
        </w:tabs>
        <w:spacing w:after="0" w:line="240" w:lineRule="auto"/>
        <w:jc w:val="both"/>
        <w:rPr>
          <w:rFonts w:ascii="Times New Roman" w:hAnsi="Times New Roman" w:cs="Times New Roman"/>
          <w:bCs/>
        </w:rPr>
      </w:pPr>
      <w:r w:rsidRPr="003A0C6A">
        <w:rPr>
          <w:rFonts w:ascii="Times New Roman" w:hAnsi="Times New Roman" w:cs="Times New Roman"/>
          <w:b/>
        </w:rPr>
        <w:t>(rövidített elnevezés</w:t>
      </w:r>
      <w:r w:rsidRPr="00854F11">
        <w:rPr>
          <w:rFonts w:ascii="Times New Roman" w:hAnsi="Times New Roman" w:cs="Times New Roman"/>
          <w:bCs/>
        </w:rPr>
        <w:t xml:space="preserve">: </w:t>
      </w:r>
      <w:r w:rsidRPr="009A48C1">
        <w:rPr>
          <w:rFonts w:ascii="Times New Roman" w:hAnsi="Times New Roman" w:cs="Times New Roman"/>
          <w:b/>
        </w:rPr>
        <w:t>BDO Magyarország Könyvvizsgáló Kft</w:t>
      </w:r>
      <w:r w:rsidRPr="00854F11">
        <w:rPr>
          <w:rFonts w:ascii="Times New Roman" w:hAnsi="Times New Roman" w:cs="Times New Roman"/>
          <w:bCs/>
        </w:rPr>
        <w:t>.)</w:t>
      </w:r>
    </w:p>
    <w:p w14:paraId="7D5B7C54" w14:textId="65B1E3F7" w:rsidR="00356E5A" w:rsidRPr="008256F5" w:rsidRDefault="00356E5A" w:rsidP="00AB6BC2">
      <w:pPr>
        <w:tabs>
          <w:tab w:val="left" w:pos="1843"/>
        </w:tabs>
        <w:spacing w:after="0" w:line="240" w:lineRule="auto"/>
        <w:jc w:val="both"/>
        <w:rPr>
          <w:rFonts w:ascii="Times New Roman" w:hAnsi="Times New Roman" w:cs="Times New Roman"/>
          <w:b/>
        </w:rPr>
      </w:pPr>
      <w:r w:rsidRPr="008256F5">
        <w:rPr>
          <w:rFonts w:ascii="Times New Roman" w:hAnsi="Times New Roman" w:cs="Times New Roman"/>
        </w:rPr>
        <w:t xml:space="preserve">Cím: </w:t>
      </w:r>
      <w:r w:rsidR="00AB6BC2" w:rsidRPr="00AB6BC2">
        <w:rPr>
          <w:rFonts w:ascii="Times New Roman" w:hAnsi="Times New Roman" w:cs="Times New Roman"/>
        </w:rPr>
        <w:t xml:space="preserve">1103 Budapest, </w:t>
      </w:r>
      <w:proofErr w:type="spellStart"/>
      <w:r w:rsidR="00AB6BC2" w:rsidRPr="00AB6BC2">
        <w:rPr>
          <w:rFonts w:ascii="Times New Roman" w:hAnsi="Times New Roman" w:cs="Times New Roman"/>
        </w:rPr>
        <w:t>Kőér</w:t>
      </w:r>
      <w:proofErr w:type="spellEnd"/>
      <w:r w:rsidR="00AB6BC2">
        <w:rPr>
          <w:rFonts w:ascii="Times New Roman" w:hAnsi="Times New Roman" w:cs="Times New Roman"/>
        </w:rPr>
        <w:t xml:space="preserve"> </w:t>
      </w:r>
      <w:r w:rsidR="00AB6BC2" w:rsidRPr="00AB6BC2">
        <w:rPr>
          <w:rFonts w:ascii="Times New Roman" w:hAnsi="Times New Roman" w:cs="Times New Roman"/>
        </w:rPr>
        <w:t>utca 2/A C. ép</w:t>
      </w:r>
    </w:p>
    <w:p w14:paraId="39749179" w14:textId="55664D8D" w:rsidR="00356E5A" w:rsidRPr="008256F5" w:rsidRDefault="00356E5A">
      <w:pPr>
        <w:tabs>
          <w:tab w:val="left" w:pos="1843"/>
        </w:tabs>
        <w:spacing w:after="0" w:line="240" w:lineRule="auto"/>
        <w:jc w:val="both"/>
        <w:rPr>
          <w:rFonts w:ascii="Times New Roman" w:hAnsi="Times New Roman" w:cs="Times New Roman"/>
          <w:b/>
        </w:rPr>
      </w:pPr>
      <w:r w:rsidRPr="008256F5">
        <w:rPr>
          <w:rFonts w:ascii="Times New Roman" w:hAnsi="Times New Roman" w:cs="Times New Roman"/>
        </w:rPr>
        <w:t xml:space="preserve">Cégjegyzékszám: </w:t>
      </w:r>
      <w:r w:rsidR="006E15AF" w:rsidRPr="006E15AF">
        <w:rPr>
          <w:rFonts w:ascii="Times New Roman" w:hAnsi="Times New Roman" w:cs="Times New Roman"/>
        </w:rPr>
        <w:t>01-09-867785</w:t>
      </w:r>
      <w:r w:rsidR="006E15AF" w:rsidRPr="006E15AF">
        <w:rPr>
          <w:rFonts w:ascii="Times New Roman" w:hAnsi="Times New Roman" w:cs="Times New Roman"/>
        </w:rPr>
        <w:cr/>
      </w:r>
      <w:r w:rsidRPr="008256F5">
        <w:rPr>
          <w:rFonts w:ascii="Times New Roman" w:hAnsi="Times New Roman" w:cs="Times New Roman"/>
        </w:rPr>
        <w:t xml:space="preserve">Adószám: </w:t>
      </w:r>
      <w:r w:rsidR="006E15AF" w:rsidRPr="006E15AF">
        <w:rPr>
          <w:rFonts w:ascii="Times New Roman" w:hAnsi="Times New Roman" w:cs="Times New Roman"/>
        </w:rPr>
        <w:t>13682738-4-42</w:t>
      </w:r>
    </w:p>
    <w:p w14:paraId="616DCC82" w14:textId="77777777" w:rsidR="005A34FF" w:rsidRPr="005A34FF" w:rsidRDefault="005A34FF" w:rsidP="005A34FF">
      <w:pPr>
        <w:tabs>
          <w:tab w:val="left" w:pos="1843"/>
        </w:tabs>
        <w:spacing w:after="0" w:line="240" w:lineRule="auto"/>
        <w:jc w:val="both"/>
        <w:rPr>
          <w:rFonts w:ascii="Times New Roman" w:hAnsi="Times New Roman" w:cs="Times New Roman"/>
        </w:rPr>
      </w:pPr>
      <w:r w:rsidRPr="005A34FF">
        <w:rPr>
          <w:rFonts w:ascii="Times New Roman" w:hAnsi="Times New Roman" w:cs="Times New Roman"/>
        </w:rPr>
        <w:t xml:space="preserve">Számlavezető Bank: Erste Bank Hungary Zrt. </w:t>
      </w:r>
    </w:p>
    <w:p w14:paraId="49062A34" w14:textId="3940CFEF" w:rsidR="005A34FF" w:rsidRDefault="005A34FF" w:rsidP="005A34FF">
      <w:pPr>
        <w:tabs>
          <w:tab w:val="left" w:pos="1843"/>
        </w:tabs>
        <w:spacing w:after="0" w:line="240" w:lineRule="auto"/>
        <w:jc w:val="both"/>
        <w:rPr>
          <w:rFonts w:ascii="Times New Roman" w:hAnsi="Times New Roman" w:cs="Times New Roman"/>
        </w:rPr>
      </w:pPr>
      <w:r w:rsidRPr="005A34FF">
        <w:rPr>
          <w:rFonts w:ascii="Times New Roman" w:hAnsi="Times New Roman" w:cs="Times New Roman"/>
        </w:rPr>
        <w:t xml:space="preserve">Bankszámlaszám: </w:t>
      </w:r>
    </w:p>
    <w:p w14:paraId="798392A3" w14:textId="09ACE627" w:rsidR="00D25D35" w:rsidRDefault="00356E5A" w:rsidP="005A34FF">
      <w:pPr>
        <w:tabs>
          <w:tab w:val="left" w:pos="1843"/>
        </w:tabs>
        <w:spacing w:after="0" w:line="240" w:lineRule="auto"/>
        <w:jc w:val="both"/>
        <w:rPr>
          <w:rFonts w:ascii="Times New Roman" w:hAnsi="Times New Roman" w:cs="Times New Roman"/>
        </w:rPr>
      </w:pPr>
      <w:r w:rsidRPr="008256F5">
        <w:rPr>
          <w:rFonts w:ascii="Times New Roman" w:hAnsi="Times New Roman" w:cs="Times New Roman"/>
        </w:rPr>
        <w:t>Képviselő neve:</w:t>
      </w:r>
      <w:r w:rsidR="00127ADD">
        <w:rPr>
          <w:rFonts w:ascii="Times New Roman" w:hAnsi="Times New Roman" w:cs="Times New Roman"/>
        </w:rPr>
        <w:t xml:space="preserve"> Gaál Edmond</w:t>
      </w:r>
      <w:r w:rsidR="00D25D35">
        <w:rPr>
          <w:rFonts w:ascii="Times New Roman" w:hAnsi="Times New Roman" w:cs="Times New Roman"/>
        </w:rPr>
        <w:t xml:space="preserve"> ügyvezető </w:t>
      </w:r>
    </w:p>
    <w:p w14:paraId="3F2FAB3F" w14:textId="4871F552" w:rsidR="008379C1" w:rsidRPr="008256F5" w:rsidRDefault="00FC65D1">
      <w:pPr>
        <w:tabs>
          <w:tab w:val="left" w:pos="1843"/>
        </w:tabs>
        <w:spacing w:after="0" w:line="240" w:lineRule="auto"/>
        <w:jc w:val="both"/>
        <w:rPr>
          <w:rFonts w:ascii="Times New Roman" w:hAnsi="Times New Roman" w:cs="Times New Roman"/>
        </w:rPr>
      </w:pPr>
      <w:r>
        <w:rPr>
          <w:rFonts w:ascii="Times New Roman" w:hAnsi="Times New Roman" w:cs="Times New Roman"/>
        </w:rPr>
        <w:t xml:space="preserve">                           </w:t>
      </w:r>
      <w:r w:rsidR="00D25D35">
        <w:rPr>
          <w:rFonts w:ascii="Times New Roman" w:hAnsi="Times New Roman" w:cs="Times New Roman"/>
        </w:rPr>
        <w:t>Kékesi Péter Krisztián ügyvezető</w:t>
      </w:r>
    </w:p>
    <w:p w14:paraId="22C96861" w14:textId="654DA480" w:rsidR="00356E5A" w:rsidRPr="008256F5" w:rsidRDefault="008379C1">
      <w:pPr>
        <w:tabs>
          <w:tab w:val="left" w:pos="1843"/>
        </w:tabs>
        <w:spacing w:after="0" w:line="240" w:lineRule="auto"/>
        <w:jc w:val="both"/>
        <w:rPr>
          <w:rFonts w:ascii="Times New Roman" w:hAnsi="Times New Roman" w:cs="Times New Roman"/>
        </w:rPr>
      </w:pPr>
      <w:r w:rsidRPr="008306BF">
        <w:rPr>
          <w:rFonts w:ascii="Times New Roman" w:hAnsi="Times New Roman" w:cs="Times New Roman"/>
        </w:rPr>
        <w:t>Kamarai tagsági szám:</w:t>
      </w:r>
      <w:r w:rsidR="00356E5A" w:rsidRPr="008306BF">
        <w:rPr>
          <w:rFonts w:ascii="Times New Roman" w:hAnsi="Times New Roman" w:cs="Times New Roman"/>
        </w:rPr>
        <w:t xml:space="preserve"> </w:t>
      </w:r>
      <w:r w:rsidR="008306BF" w:rsidRPr="008306BF">
        <w:rPr>
          <w:rFonts w:ascii="Times New Roman" w:hAnsi="Times New Roman" w:cs="Times New Roman"/>
        </w:rPr>
        <w:t>002387</w:t>
      </w:r>
    </w:p>
    <w:p w14:paraId="23B61892" w14:textId="77777777" w:rsidR="00DF062F" w:rsidRPr="008256F5" w:rsidRDefault="00DF062F">
      <w:pPr>
        <w:tabs>
          <w:tab w:val="left" w:pos="1843"/>
        </w:tabs>
        <w:spacing w:after="0" w:line="240" w:lineRule="auto"/>
        <w:jc w:val="both"/>
        <w:rPr>
          <w:rFonts w:ascii="Times New Roman" w:hAnsi="Times New Roman" w:cs="Times New Roman"/>
        </w:rPr>
      </w:pPr>
      <w:r w:rsidRPr="008256F5">
        <w:rPr>
          <w:rFonts w:ascii="Times New Roman" w:hAnsi="Times New Roman" w:cs="Times New Roman"/>
        </w:rPr>
        <w:t>mint megbízott,</w:t>
      </w:r>
    </w:p>
    <w:p w14:paraId="1BD96FE2" w14:textId="77777777" w:rsidR="00356E5A" w:rsidRPr="008256F5" w:rsidRDefault="00356E5A">
      <w:pPr>
        <w:tabs>
          <w:tab w:val="left" w:pos="1843"/>
        </w:tabs>
        <w:spacing w:after="0" w:line="240" w:lineRule="auto"/>
        <w:jc w:val="both"/>
        <w:rPr>
          <w:rFonts w:ascii="Times New Roman" w:hAnsi="Times New Roman" w:cs="Times New Roman"/>
          <w:b/>
          <w:bCs/>
        </w:rPr>
      </w:pPr>
    </w:p>
    <w:p w14:paraId="7FA5F894" w14:textId="77777777" w:rsidR="00075563" w:rsidRPr="008256F5" w:rsidRDefault="00075563">
      <w:pPr>
        <w:tabs>
          <w:tab w:val="left" w:pos="1843"/>
        </w:tabs>
        <w:spacing w:after="0" w:line="240" w:lineRule="auto"/>
        <w:jc w:val="both"/>
        <w:rPr>
          <w:rFonts w:ascii="Times New Roman" w:hAnsi="Times New Roman" w:cs="Times New Roman"/>
          <w:b/>
          <w:bCs/>
        </w:rPr>
      </w:pPr>
      <w:r w:rsidRPr="008256F5">
        <w:rPr>
          <w:rFonts w:ascii="Times New Roman" w:hAnsi="Times New Roman" w:cs="Times New Roman"/>
        </w:rPr>
        <w:t>(a továbbiakban:</w:t>
      </w:r>
      <w:r w:rsidRPr="008256F5">
        <w:rPr>
          <w:rFonts w:ascii="Times New Roman" w:hAnsi="Times New Roman" w:cs="Times New Roman"/>
          <w:b/>
          <w:bCs/>
        </w:rPr>
        <w:t xml:space="preserve"> „Könyvvizsgáló”</w:t>
      </w:r>
      <w:r w:rsidR="00F753EE" w:rsidRPr="008256F5">
        <w:rPr>
          <w:rFonts w:ascii="Times New Roman" w:hAnsi="Times New Roman" w:cs="Times New Roman"/>
          <w:b/>
          <w:bCs/>
        </w:rPr>
        <w:t xml:space="preserve"> vagy „Megbízott”</w:t>
      </w:r>
      <w:r w:rsidRPr="008256F5">
        <w:rPr>
          <w:rFonts w:ascii="Times New Roman" w:hAnsi="Times New Roman" w:cs="Times New Roman"/>
        </w:rPr>
        <w:t>)</w:t>
      </w:r>
    </w:p>
    <w:p w14:paraId="1D3E50E9" w14:textId="77777777" w:rsidR="00075563" w:rsidRPr="008256F5" w:rsidRDefault="00075563">
      <w:pPr>
        <w:tabs>
          <w:tab w:val="left" w:pos="2920"/>
        </w:tabs>
        <w:spacing w:after="0" w:line="240" w:lineRule="auto"/>
        <w:jc w:val="both"/>
        <w:rPr>
          <w:rFonts w:ascii="Times New Roman" w:hAnsi="Times New Roman" w:cs="Times New Roman"/>
        </w:rPr>
      </w:pPr>
      <w:r w:rsidRPr="008256F5">
        <w:rPr>
          <w:rFonts w:ascii="Times New Roman" w:hAnsi="Times New Roman" w:cs="Times New Roman"/>
          <w:b/>
          <w:bCs/>
        </w:rPr>
        <w:br/>
      </w:r>
      <w:r w:rsidRPr="008256F5">
        <w:rPr>
          <w:rFonts w:ascii="Times New Roman" w:hAnsi="Times New Roman" w:cs="Times New Roman"/>
        </w:rPr>
        <w:t xml:space="preserve">(együttesen </w:t>
      </w:r>
      <w:r w:rsidRPr="008256F5">
        <w:rPr>
          <w:rFonts w:ascii="Times New Roman" w:hAnsi="Times New Roman" w:cs="Times New Roman"/>
          <w:b/>
          <w:bCs/>
        </w:rPr>
        <w:t>„Felek”</w:t>
      </w:r>
      <w:r w:rsidRPr="008256F5">
        <w:rPr>
          <w:rFonts w:ascii="Times New Roman" w:hAnsi="Times New Roman" w:cs="Times New Roman"/>
        </w:rPr>
        <w:t>) között, az alábbi tárgyban és a következő feltételek szerint.</w:t>
      </w:r>
    </w:p>
    <w:p w14:paraId="7AB2B9F5" w14:textId="77777777" w:rsidR="00075563" w:rsidRPr="008256F5" w:rsidRDefault="00075563">
      <w:pPr>
        <w:spacing w:after="0" w:line="240" w:lineRule="auto"/>
        <w:jc w:val="both"/>
        <w:rPr>
          <w:rFonts w:ascii="Times New Roman" w:hAnsi="Times New Roman" w:cs="Times New Roman"/>
        </w:rPr>
      </w:pPr>
    </w:p>
    <w:p w14:paraId="3594D880" w14:textId="77777777" w:rsidR="004573D1" w:rsidRPr="008256F5" w:rsidRDefault="004573D1">
      <w:pPr>
        <w:spacing w:after="0" w:line="240" w:lineRule="auto"/>
        <w:jc w:val="both"/>
        <w:rPr>
          <w:rFonts w:ascii="Times New Roman" w:hAnsi="Times New Roman" w:cs="Times New Roman"/>
        </w:rPr>
      </w:pPr>
    </w:p>
    <w:p w14:paraId="2A4280F1" w14:textId="77777777" w:rsidR="00075563" w:rsidRPr="008256F5" w:rsidRDefault="00075563">
      <w:pPr>
        <w:spacing w:after="0" w:line="240" w:lineRule="auto"/>
        <w:jc w:val="both"/>
        <w:rPr>
          <w:rFonts w:ascii="Times New Roman" w:hAnsi="Times New Roman" w:cs="Times New Roman"/>
          <w:b/>
          <w:bCs/>
          <w:u w:val="single"/>
        </w:rPr>
      </w:pPr>
      <w:r w:rsidRPr="008256F5">
        <w:rPr>
          <w:rFonts w:ascii="Times New Roman" w:hAnsi="Times New Roman" w:cs="Times New Roman"/>
          <w:b/>
          <w:bCs/>
          <w:u w:val="single"/>
        </w:rPr>
        <w:t>Előzmények</w:t>
      </w:r>
    </w:p>
    <w:p w14:paraId="54595A3E" w14:textId="77777777" w:rsidR="00075563" w:rsidRPr="008256F5" w:rsidRDefault="00075563">
      <w:pPr>
        <w:spacing w:after="0" w:line="240" w:lineRule="auto"/>
        <w:jc w:val="both"/>
        <w:rPr>
          <w:rFonts w:ascii="Times New Roman" w:hAnsi="Times New Roman" w:cs="Times New Roman"/>
        </w:rPr>
      </w:pPr>
    </w:p>
    <w:p w14:paraId="36298A83" w14:textId="345DFAB9" w:rsidR="00F17809" w:rsidRPr="00F17809" w:rsidRDefault="00E75776" w:rsidP="00F17809">
      <w:pPr>
        <w:spacing w:after="0" w:line="240" w:lineRule="auto"/>
        <w:jc w:val="both"/>
        <w:rPr>
          <w:rFonts w:ascii="Times New Roman" w:hAnsi="Times New Roman" w:cs="Times New Roman"/>
        </w:rPr>
      </w:pPr>
      <w:r w:rsidRPr="008256F5">
        <w:rPr>
          <w:rFonts w:ascii="Times New Roman" w:hAnsi="Times New Roman" w:cs="Times New Roman"/>
          <w:color w:val="000000"/>
        </w:rPr>
        <w:t>A</w:t>
      </w:r>
      <w:r w:rsidR="00075563" w:rsidRPr="008256F5">
        <w:rPr>
          <w:rFonts w:ascii="Times New Roman" w:hAnsi="Times New Roman" w:cs="Times New Roman"/>
          <w:color w:val="000000"/>
        </w:rPr>
        <w:t xml:space="preserve"> </w:t>
      </w:r>
      <w:r w:rsidR="00661EE4" w:rsidRPr="0023001D">
        <w:rPr>
          <w:rFonts w:ascii="Times New Roman" w:hAnsi="Times New Roman" w:cs="Times New Roman"/>
          <w:b/>
          <w:color w:val="000000"/>
        </w:rPr>
        <w:t>B</w:t>
      </w:r>
      <w:r w:rsidR="00F95C39" w:rsidRPr="0023001D">
        <w:rPr>
          <w:rFonts w:ascii="Times New Roman" w:hAnsi="Times New Roman" w:cs="Times New Roman"/>
          <w:b/>
          <w:color w:val="000000"/>
        </w:rPr>
        <w:t>KM</w:t>
      </w:r>
      <w:r w:rsidR="00661EE4" w:rsidRPr="0023001D">
        <w:rPr>
          <w:rFonts w:ascii="Times New Roman" w:hAnsi="Times New Roman" w:cs="Times New Roman"/>
          <w:b/>
          <w:color w:val="000000"/>
        </w:rPr>
        <w:t xml:space="preserve"> </w:t>
      </w:r>
      <w:r w:rsidR="00075563" w:rsidRPr="0023001D">
        <w:rPr>
          <w:rFonts w:ascii="Times New Roman" w:hAnsi="Times New Roman" w:cs="Times New Roman"/>
          <w:b/>
          <w:color w:val="000000"/>
        </w:rPr>
        <w:t xml:space="preserve">Budapesti </w:t>
      </w:r>
      <w:r w:rsidR="00F95C39" w:rsidRPr="0023001D">
        <w:rPr>
          <w:rFonts w:ascii="Times New Roman" w:hAnsi="Times New Roman" w:cs="Times New Roman"/>
          <w:b/>
          <w:color w:val="000000"/>
        </w:rPr>
        <w:t>Közművek</w:t>
      </w:r>
      <w:r w:rsidR="00075563" w:rsidRPr="0023001D">
        <w:rPr>
          <w:rFonts w:ascii="Times New Roman" w:hAnsi="Times New Roman" w:cs="Times New Roman"/>
          <w:b/>
          <w:color w:val="000000"/>
        </w:rPr>
        <w:t xml:space="preserve"> </w:t>
      </w:r>
      <w:r w:rsidR="00DF3A66" w:rsidRPr="0023001D">
        <w:rPr>
          <w:rFonts w:ascii="Times New Roman" w:hAnsi="Times New Roman" w:cs="Times New Roman"/>
          <w:b/>
          <w:color w:val="000000"/>
        </w:rPr>
        <w:t xml:space="preserve">Nonprofit </w:t>
      </w:r>
      <w:r w:rsidR="00075563" w:rsidRPr="0023001D">
        <w:rPr>
          <w:rFonts w:ascii="Times New Roman" w:hAnsi="Times New Roman" w:cs="Times New Roman"/>
          <w:b/>
          <w:color w:val="000000"/>
        </w:rPr>
        <w:t>Zártkörűen Működő Részvénytársaság</w:t>
      </w:r>
      <w:r w:rsidR="00075563" w:rsidRPr="008256F5">
        <w:rPr>
          <w:rFonts w:ascii="Times New Roman" w:hAnsi="Times New Roman" w:cs="Times New Roman"/>
          <w:color w:val="000000"/>
        </w:rPr>
        <w:t xml:space="preserve"> (</w:t>
      </w:r>
      <w:r w:rsidRPr="008256F5">
        <w:rPr>
          <w:rFonts w:ascii="Times New Roman" w:hAnsi="Times New Roman" w:cs="Times New Roman"/>
          <w:color w:val="000000"/>
        </w:rPr>
        <w:t xml:space="preserve">lebonyolító, </w:t>
      </w:r>
      <w:r w:rsidR="00075563" w:rsidRPr="008256F5">
        <w:rPr>
          <w:rFonts w:ascii="Times New Roman" w:hAnsi="Times New Roman" w:cs="Times New Roman"/>
          <w:color w:val="000000"/>
        </w:rPr>
        <w:t>a továbbiakban B</w:t>
      </w:r>
      <w:r w:rsidR="00DF3A66">
        <w:rPr>
          <w:rFonts w:ascii="Times New Roman" w:hAnsi="Times New Roman" w:cs="Times New Roman"/>
          <w:color w:val="000000"/>
        </w:rPr>
        <w:t>KM</w:t>
      </w:r>
      <w:r w:rsidR="00661EE4" w:rsidRPr="008256F5">
        <w:rPr>
          <w:rFonts w:ascii="Times New Roman" w:hAnsi="Times New Roman" w:cs="Times New Roman"/>
          <w:color w:val="000000"/>
        </w:rPr>
        <w:t>), továbbá</w:t>
      </w:r>
      <w:r w:rsidR="0023001D">
        <w:rPr>
          <w:rFonts w:ascii="Times New Roman" w:hAnsi="Times New Roman" w:cs="Times New Roman"/>
          <w:color w:val="000000"/>
        </w:rPr>
        <w:t xml:space="preserve"> a </w:t>
      </w:r>
      <w:r w:rsidR="0023001D" w:rsidRPr="0023001D">
        <w:rPr>
          <w:rFonts w:ascii="Times New Roman" w:hAnsi="Times New Roman" w:cs="Times New Roman"/>
          <w:b/>
          <w:color w:val="000000"/>
        </w:rPr>
        <w:t>BVH Budapesti Városüzemeltetési Holding</w:t>
      </w:r>
      <w:r w:rsidR="0023001D">
        <w:rPr>
          <w:rFonts w:ascii="Times New Roman" w:hAnsi="Times New Roman" w:cs="Times New Roman"/>
          <w:b/>
          <w:color w:val="000000"/>
        </w:rPr>
        <w:t xml:space="preserve"> Nonprofit</w:t>
      </w:r>
      <w:r w:rsidR="0023001D" w:rsidRPr="0023001D">
        <w:rPr>
          <w:rFonts w:ascii="Times New Roman" w:hAnsi="Times New Roman" w:cs="Times New Roman"/>
          <w:b/>
          <w:color w:val="000000"/>
        </w:rPr>
        <w:t xml:space="preserve"> Zártkörűen Működő Részvénytársaság</w:t>
      </w:r>
      <w:r w:rsidR="00661EE4" w:rsidRPr="008256F5">
        <w:rPr>
          <w:rFonts w:ascii="Times New Roman" w:hAnsi="Times New Roman" w:cs="Times New Roman"/>
          <w:color w:val="000000"/>
        </w:rPr>
        <w:t xml:space="preserve"> </w:t>
      </w:r>
      <w:r w:rsidR="00184C3F" w:rsidRPr="008256F5">
        <w:rPr>
          <w:rFonts w:ascii="Times New Roman" w:hAnsi="Times New Roman" w:cs="Times New Roman"/>
          <w:color w:val="000000"/>
        </w:rPr>
        <w:t xml:space="preserve">és </w:t>
      </w:r>
      <w:r w:rsidR="00661EE4" w:rsidRPr="008256F5">
        <w:rPr>
          <w:rFonts w:ascii="Times New Roman" w:hAnsi="Times New Roman" w:cs="Times New Roman"/>
          <w:color w:val="000000"/>
        </w:rPr>
        <w:t xml:space="preserve">a </w:t>
      </w:r>
      <w:r w:rsidR="00661EE4" w:rsidRPr="0023001D">
        <w:rPr>
          <w:rFonts w:ascii="Times New Roman" w:hAnsi="Times New Roman" w:cs="Times New Roman"/>
          <w:b/>
          <w:color w:val="000000"/>
        </w:rPr>
        <w:t>DHK Hátralékkezelő és Pénzügyi Szolgáltató Zártkörűen Működő Részvénytársaság</w:t>
      </w:r>
      <w:r w:rsidRPr="00F17809">
        <w:rPr>
          <w:rFonts w:ascii="Times New Roman" w:hAnsi="Times New Roman" w:cs="Times New Roman"/>
          <w:color w:val="000000"/>
        </w:rPr>
        <w:t>, mint közös ajánlatkérők</w:t>
      </w:r>
      <w:r w:rsidR="0023001D">
        <w:rPr>
          <w:rFonts w:ascii="Times New Roman" w:hAnsi="Times New Roman" w:cs="Times New Roman"/>
          <w:color w:val="000000"/>
        </w:rPr>
        <w:t xml:space="preserve"> </w:t>
      </w:r>
      <w:r w:rsidR="00962B3B">
        <w:rPr>
          <w:rFonts w:ascii="Times New Roman" w:hAnsi="Times New Roman" w:cs="Times New Roman"/>
        </w:rPr>
        <w:t>2022.12.05.</w:t>
      </w:r>
      <w:r w:rsidR="00F17809" w:rsidRPr="00F17809">
        <w:rPr>
          <w:rFonts w:ascii="Times New Roman" w:hAnsi="Times New Roman" w:cs="Times New Roman"/>
        </w:rPr>
        <w:t xml:space="preserve"> napján, </w:t>
      </w:r>
      <w:r w:rsidR="00962B3B" w:rsidRPr="00962B3B">
        <w:rPr>
          <w:rFonts w:ascii="Times New Roman" w:hAnsi="Times New Roman" w:cs="Times New Roman"/>
        </w:rPr>
        <w:t xml:space="preserve">EKR001726482022 </w:t>
      </w:r>
      <w:r w:rsidR="00F17809" w:rsidRPr="00F17809">
        <w:rPr>
          <w:rFonts w:ascii="Times New Roman" w:hAnsi="Times New Roman" w:cs="Times New Roman"/>
        </w:rPr>
        <w:t xml:space="preserve">(az eljárást megindító ajánlati felhívás a Közbeszerzési Értesítőben </w:t>
      </w:r>
      <w:r w:rsidR="0098002C">
        <w:rPr>
          <w:rFonts w:ascii="Times New Roman" w:hAnsi="Times New Roman" w:cs="Times New Roman"/>
        </w:rPr>
        <w:t>24190</w:t>
      </w:r>
      <w:r w:rsidR="00F17809" w:rsidRPr="00F17809">
        <w:rPr>
          <w:rFonts w:ascii="Times New Roman" w:hAnsi="Times New Roman" w:cs="Times New Roman"/>
        </w:rPr>
        <w:t xml:space="preserve">/2022 iktatószám alatt, az Európai Unió Hivatalos Lapjában </w:t>
      </w:r>
      <w:r w:rsidR="00BE5D5D" w:rsidRPr="00BE5D5D">
        <w:rPr>
          <w:rFonts w:ascii="Times New Roman" w:hAnsi="Times New Roman" w:cs="Times New Roman"/>
        </w:rPr>
        <w:t>2022/S 233-669556</w:t>
      </w:r>
      <w:r w:rsidR="00BE5D5D">
        <w:rPr>
          <w:rFonts w:ascii="Times New Roman" w:hAnsi="Times New Roman" w:cs="Times New Roman"/>
        </w:rPr>
        <w:t xml:space="preserve"> </w:t>
      </w:r>
      <w:r w:rsidR="00F17809" w:rsidRPr="00F17809">
        <w:rPr>
          <w:rFonts w:ascii="Times New Roman" w:hAnsi="Times New Roman" w:cs="Times New Roman"/>
        </w:rPr>
        <w:t xml:space="preserve">szám alatt jelent meg) számon </w:t>
      </w:r>
      <w:r w:rsidR="00F17809" w:rsidRPr="00F17809">
        <w:rPr>
          <w:rFonts w:ascii="Times New Roman" w:hAnsi="Times New Roman" w:cs="Times New Roman"/>
          <w:b/>
          <w:i/>
        </w:rPr>
        <w:t>„</w:t>
      </w:r>
      <w:r w:rsidR="0023001D" w:rsidRPr="0023001D">
        <w:rPr>
          <w:rFonts w:ascii="Times New Roman" w:hAnsi="Times New Roman" w:cs="Times New Roman"/>
          <w:b/>
          <w:i/>
        </w:rPr>
        <w:t>K22129 Könyvvizsgálói feladatok ellátása 24+12 hónapra (2023., 2024. és 2025. évre) a BKM Nonprofit Zrt., BVH Nonprofit Zrt</w:t>
      </w:r>
      <w:r w:rsidR="0023001D">
        <w:rPr>
          <w:rFonts w:ascii="Times New Roman" w:hAnsi="Times New Roman" w:cs="Times New Roman"/>
          <w:b/>
          <w:i/>
        </w:rPr>
        <w:t>.</w:t>
      </w:r>
      <w:r w:rsidR="0023001D" w:rsidRPr="0023001D">
        <w:rPr>
          <w:rFonts w:ascii="Times New Roman" w:hAnsi="Times New Roman" w:cs="Times New Roman"/>
          <w:b/>
          <w:i/>
        </w:rPr>
        <w:t>, a DHK Zrt. részére</w:t>
      </w:r>
      <w:r w:rsidR="00F17809" w:rsidRPr="00F17809">
        <w:rPr>
          <w:rFonts w:ascii="Times New Roman" w:hAnsi="Times New Roman" w:cs="Times New Roman"/>
          <w:b/>
          <w:i/>
        </w:rPr>
        <w:t>”</w:t>
      </w:r>
      <w:r w:rsidR="00F17809" w:rsidRPr="00F17809">
        <w:rPr>
          <w:rFonts w:ascii="Times New Roman" w:hAnsi="Times New Roman" w:cs="Times New Roman"/>
        </w:rPr>
        <w:t xml:space="preserve"> tárgyú </w:t>
      </w:r>
      <w:r w:rsidR="0023001D">
        <w:rPr>
          <w:rFonts w:ascii="Times New Roman" w:hAnsi="Times New Roman" w:cs="Times New Roman"/>
        </w:rPr>
        <w:t xml:space="preserve">uniós, nyílt </w:t>
      </w:r>
      <w:r w:rsidR="00F17809" w:rsidRPr="00F17809">
        <w:rPr>
          <w:rFonts w:ascii="Times New Roman" w:hAnsi="Times New Roman" w:cs="Times New Roman"/>
        </w:rPr>
        <w:t xml:space="preserve">közbeszerzési eljárást indított, melynek nyertese a </w:t>
      </w:r>
      <w:r w:rsidR="0023001D">
        <w:rPr>
          <w:rFonts w:ascii="Times New Roman" w:hAnsi="Times New Roman" w:cs="Times New Roman"/>
        </w:rPr>
        <w:t>Megbízott</w:t>
      </w:r>
      <w:r w:rsidR="00F17809" w:rsidRPr="00F17809">
        <w:rPr>
          <w:rFonts w:ascii="Times New Roman" w:hAnsi="Times New Roman" w:cs="Times New Roman"/>
        </w:rPr>
        <w:t xml:space="preserve"> lett.</w:t>
      </w:r>
    </w:p>
    <w:p w14:paraId="310021AC" w14:textId="77777777" w:rsidR="00F52507" w:rsidRDefault="00F52507" w:rsidP="00F17809">
      <w:pPr>
        <w:spacing w:after="120"/>
        <w:jc w:val="both"/>
        <w:rPr>
          <w:rFonts w:ascii="Times New Roman" w:hAnsi="Times New Roman" w:cs="Times New Roman"/>
        </w:rPr>
      </w:pPr>
    </w:p>
    <w:p w14:paraId="6E4F8647" w14:textId="3822FAE6" w:rsidR="00F17809" w:rsidRPr="00F17809" w:rsidRDefault="00F17809" w:rsidP="00F17809">
      <w:pPr>
        <w:spacing w:after="120"/>
        <w:jc w:val="both"/>
        <w:rPr>
          <w:rFonts w:ascii="Times New Roman" w:hAnsi="Times New Roman" w:cs="Times New Roman"/>
        </w:rPr>
      </w:pPr>
      <w:r w:rsidRPr="00F17809">
        <w:rPr>
          <w:rFonts w:ascii="Times New Roman" w:hAnsi="Times New Roman" w:cs="Times New Roman"/>
        </w:rPr>
        <w:t xml:space="preserve">Felek teljes megállapodását a szerződés, a közbeszerzési eljárás során az esetleges kiegészítő tájékoztatás-kérésre adott ajánlatkérői válaszok (amennyiben kiegészítő tájékoztatási igény felmerült), </w:t>
      </w:r>
      <w:r w:rsidRPr="00F17809">
        <w:rPr>
          <w:rFonts w:ascii="Times New Roman" w:hAnsi="Times New Roman" w:cs="Times New Roman"/>
        </w:rPr>
        <w:lastRenderedPageBreak/>
        <w:t xml:space="preserve">a közbeszerzési eljárást megindító felhívás és a további közbeszerzési dokumentumok, valamint a </w:t>
      </w:r>
      <w:r w:rsidR="0023001D">
        <w:rPr>
          <w:rFonts w:ascii="Times New Roman" w:hAnsi="Times New Roman" w:cs="Times New Roman"/>
        </w:rPr>
        <w:t>Megbízott</w:t>
      </w:r>
      <w:r w:rsidRPr="00F17809">
        <w:rPr>
          <w:rFonts w:ascii="Times New Roman" w:hAnsi="Times New Roman" w:cs="Times New Roman"/>
        </w:rPr>
        <w:t xml:space="preserve"> nyertes ajánlata képezi - azok külön mellékletként történő csatolása hiányában is.</w:t>
      </w:r>
    </w:p>
    <w:p w14:paraId="7BDF518B" w14:textId="77777777" w:rsidR="00F17809" w:rsidRPr="00F17809" w:rsidRDefault="00F17809" w:rsidP="00F17809">
      <w:pPr>
        <w:spacing w:after="120"/>
        <w:jc w:val="both"/>
        <w:rPr>
          <w:rFonts w:ascii="Times New Roman" w:hAnsi="Times New Roman" w:cs="Times New Roman"/>
        </w:rPr>
      </w:pPr>
      <w:r w:rsidRPr="00F17809">
        <w:rPr>
          <w:rFonts w:ascii="Times New Roman" w:hAnsi="Times New Roman" w:cs="Times New Roman"/>
        </w:rPr>
        <w:t>A fenti dokumentumok közötti, ugyanazon kérdésre vonatkozó bármely eltérés, ellentmondás, értelmezési nehézség esetén Felek az alábbi sorrendet tekintik irányadónak:</w:t>
      </w:r>
    </w:p>
    <w:p w14:paraId="41483629" w14:textId="77777777" w:rsidR="00F17809" w:rsidRPr="00F17809" w:rsidRDefault="00F17809" w:rsidP="00F17809">
      <w:pPr>
        <w:ind w:left="284"/>
        <w:jc w:val="both"/>
        <w:rPr>
          <w:rFonts w:ascii="Times New Roman" w:hAnsi="Times New Roman" w:cs="Times New Roman"/>
        </w:rPr>
      </w:pPr>
      <w:r w:rsidRPr="00F17809">
        <w:rPr>
          <w:rFonts w:ascii="Times New Roman" w:hAnsi="Times New Roman" w:cs="Times New Roman"/>
        </w:rPr>
        <w:t>1.</w:t>
      </w:r>
      <w:r w:rsidRPr="00F17809">
        <w:rPr>
          <w:rFonts w:ascii="Times New Roman" w:hAnsi="Times New Roman" w:cs="Times New Roman"/>
        </w:rPr>
        <w:tab/>
        <w:t xml:space="preserve">közbeszerzési eljárást megindító felhívás és esetleges módosításai, </w:t>
      </w:r>
    </w:p>
    <w:p w14:paraId="0A5295B2" w14:textId="77777777" w:rsidR="00F17809" w:rsidRPr="00F17809" w:rsidRDefault="00F17809" w:rsidP="00F17809">
      <w:pPr>
        <w:ind w:left="704" w:hanging="420"/>
        <w:jc w:val="both"/>
        <w:rPr>
          <w:rFonts w:ascii="Times New Roman" w:hAnsi="Times New Roman" w:cs="Times New Roman"/>
        </w:rPr>
      </w:pPr>
      <w:r w:rsidRPr="00F17809">
        <w:rPr>
          <w:rFonts w:ascii="Times New Roman" w:hAnsi="Times New Roman" w:cs="Times New Roman"/>
        </w:rPr>
        <w:t>2.</w:t>
      </w:r>
      <w:r w:rsidRPr="00F17809">
        <w:rPr>
          <w:rFonts w:ascii="Times New Roman" w:hAnsi="Times New Roman" w:cs="Times New Roman"/>
        </w:rPr>
        <w:tab/>
        <w:t xml:space="preserve">közbeszerzési dokumentumok (beleértve - szintén sorrendben - a végleges műszaki leírást és a kiegészítő tájékoztatásokat), </w:t>
      </w:r>
    </w:p>
    <w:p w14:paraId="1D457621" w14:textId="77777777" w:rsidR="00F17809" w:rsidRPr="00F17809" w:rsidRDefault="00F17809" w:rsidP="00F17809">
      <w:pPr>
        <w:ind w:left="284"/>
        <w:jc w:val="both"/>
        <w:rPr>
          <w:rFonts w:ascii="Times New Roman" w:hAnsi="Times New Roman" w:cs="Times New Roman"/>
        </w:rPr>
      </w:pPr>
      <w:r w:rsidRPr="00F17809">
        <w:rPr>
          <w:rFonts w:ascii="Times New Roman" w:hAnsi="Times New Roman" w:cs="Times New Roman"/>
        </w:rPr>
        <w:t>3.</w:t>
      </w:r>
      <w:r w:rsidRPr="00F17809">
        <w:rPr>
          <w:rFonts w:ascii="Times New Roman" w:hAnsi="Times New Roman" w:cs="Times New Roman"/>
        </w:rPr>
        <w:tab/>
        <w:t xml:space="preserve">jelen szerződés, </w:t>
      </w:r>
    </w:p>
    <w:p w14:paraId="0CD186C4" w14:textId="4CF0FFA2" w:rsidR="00F17809" w:rsidRPr="00F17809" w:rsidRDefault="00F17809" w:rsidP="00F17809">
      <w:pPr>
        <w:spacing w:after="120"/>
        <w:ind w:left="284"/>
        <w:jc w:val="both"/>
        <w:rPr>
          <w:rFonts w:ascii="Times New Roman" w:hAnsi="Times New Roman" w:cs="Times New Roman"/>
        </w:rPr>
      </w:pPr>
      <w:r w:rsidRPr="00F17809">
        <w:rPr>
          <w:rFonts w:ascii="Times New Roman" w:hAnsi="Times New Roman" w:cs="Times New Roman"/>
        </w:rPr>
        <w:t>4.</w:t>
      </w:r>
      <w:r w:rsidRPr="00F17809">
        <w:rPr>
          <w:rFonts w:ascii="Times New Roman" w:hAnsi="Times New Roman" w:cs="Times New Roman"/>
        </w:rPr>
        <w:tab/>
      </w:r>
      <w:r w:rsidR="0023001D">
        <w:rPr>
          <w:rFonts w:ascii="Times New Roman" w:hAnsi="Times New Roman" w:cs="Times New Roman"/>
        </w:rPr>
        <w:t>Megbízott</w:t>
      </w:r>
      <w:r w:rsidRPr="00F17809">
        <w:rPr>
          <w:rFonts w:ascii="Times New Roman" w:hAnsi="Times New Roman" w:cs="Times New Roman"/>
        </w:rPr>
        <w:t xml:space="preserve"> ajánlata.</w:t>
      </w:r>
    </w:p>
    <w:p w14:paraId="7146D37E" w14:textId="77777777" w:rsidR="00F17809" w:rsidRPr="00F17809" w:rsidRDefault="00F17809" w:rsidP="00F17809">
      <w:pPr>
        <w:widowControl w:val="0"/>
        <w:adjustRightInd w:val="0"/>
        <w:ind w:left="720"/>
        <w:jc w:val="both"/>
        <w:textAlignment w:val="baseline"/>
        <w:rPr>
          <w:rFonts w:ascii="Times New Roman" w:hAnsi="Times New Roman" w:cs="Times New Roman"/>
          <w:b/>
        </w:rPr>
      </w:pPr>
      <w:r w:rsidRPr="00F17809">
        <w:rPr>
          <w:rFonts w:ascii="Times New Roman" w:hAnsi="Times New Roman" w:cs="Times New Roman"/>
          <w:b/>
        </w:rPr>
        <w:t>A nyertes ajánlat értékelésre került elemei:</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6119"/>
        <w:gridCol w:w="2498"/>
      </w:tblGrid>
      <w:tr w:rsidR="00F17809" w:rsidRPr="00F17809" w14:paraId="3FE367C9" w14:textId="77777777" w:rsidTr="006F473F">
        <w:trPr>
          <w:trHeight w:val="785"/>
          <w:jc w:val="center"/>
        </w:trPr>
        <w:tc>
          <w:tcPr>
            <w:tcW w:w="698" w:type="dxa"/>
            <w:vAlign w:val="center"/>
          </w:tcPr>
          <w:p w14:paraId="594A8816" w14:textId="77777777" w:rsidR="00F17809" w:rsidRPr="00F17809" w:rsidRDefault="00F17809" w:rsidP="006F473F">
            <w:pPr>
              <w:widowControl w:val="0"/>
              <w:suppressAutoHyphens/>
              <w:adjustRightInd w:val="0"/>
              <w:jc w:val="both"/>
              <w:textAlignment w:val="baseline"/>
              <w:rPr>
                <w:rFonts w:ascii="Times New Roman" w:hAnsi="Times New Roman" w:cs="Times New Roman"/>
              </w:rPr>
            </w:pPr>
            <w:r w:rsidRPr="00F17809">
              <w:rPr>
                <w:rFonts w:ascii="Times New Roman" w:hAnsi="Times New Roman" w:cs="Times New Roman"/>
              </w:rPr>
              <w:t>1.</w:t>
            </w:r>
          </w:p>
        </w:tc>
        <w:tc>
          <w:tcPr>
            <w:tcW w:w="6119" w:type="dxa"/>
            <w:vAlign w:val="center"/>
          </w:tcPr>
          <w:p w14:paraId="1B538E0F" w14:textId="23789A53" w:rsidR="00F17809" w:rsidRPr="00821CE9" w:rsidRDefault="00F17809" w:rsidP="0023001D">
            <w:pPr>
              <w:widowControl w:val="0"/>
              <w:suppressAutoHyphens/>
              <w:adjustRightInd w:val="0"/>
              <w:jc w:val="both"/>
              <w:textAlignment w:val="baseline"/>
              <w:rPr>
                <w:rFonts w:ascii="Times New Roman" w:hAnsi="Times New Roman" w:cs="Times New Roman"/>
              </w:rPr>
            </w:pPr>
            <w:r w:rsidRPr="008B5B70">
              <w:rPr>
                <w:rFonts w:ascii="Times New Roman" w:hAnsi="Times New Roman" w:cs="Times New Roman"/>
              </w:rPr>
              <w:t>Ajánlati ár</w:t>
            </w:r>
            <w:r w:rsidR="00F47AD4" w:rsidRPr="008B5B70">
              <w:rPr>
                <w:rFonts w:ascii="Times New Roman" w:hAnsi="Times New Roman" w:cs="Times New Roman"/>
              </w:rPr>
              <w:t xml:space="preserve"> (</w:t>
            </w:r>
            <w:r w:rsidR="00F47AD4" w:rsidRPr="005464FB">
              <w:rPr>
                <w:rFonts w:ascii="Times New Roman" w:hAnsi="Times New Roman" w:cs="Times New Roman"/>
              </w:rPr>
              <w:t>1/a sz. melléklet alapján képzett mindösszesen érték)</w:t>
            </w:r>
          </w:p>
        </w:tc>
        <w:tc>
          <w:tcPr>
            <w:tcW w:w="2498" w:type="dxa"/>
            <w:vAlign w:val="center"/>
          </w:tcPr>
          <w:p w14:paraId="687A19E9" w14:textId="17D06FBE" w:rsidR="00F17809" w:rsidRPr="00AA577C" w:rsidRDefault="4BFCE724" w:rsidP="00AA577C">
            <w:pPr>
              <w:widowControl w:val="0"/>
              <w:adjustRightInd w:val="0"/>
              <w:jc w:val="center"/>
              <w:textAlignment w:val="baseline"/>
              <w:rPr>
                <w:rFonts w:ascii="Times New Roman" w:hAnsi="Times New Roman" w:cs="Times New Roman"/>
              </w:rPr>
            </w:pPr>
            <w:r w:rsidRPr="00AA577C">
              <w:rPr>
                <w:rFonts w:ascii="Times New Roman" w:hAnsi="Times New Roman" w:cs="Times New Roman"/>
              </w:rPr>
              <w:t>41 760</w:t>
            </w:r>
            <w:r w:rsidR="00E91EC2" w:rsidRPr="00AA577C">
              <w:rPr>
                <w:rFonts w:ascii="Times New Roman" w:hAnsi="Times New Roman" w:cs="Times New Roman"/>
              </w:rPr>
              <w:t xml:space="preserve"> 000</w:t>
            </w:r>
            <w:r w:rsidR="00F17809" w:rsidRPr="00AA577C">
              <w:rPr>
                <w:rFonts w:ascii="Times New Roman" w:hAnsi="Times New Roman" w:cs="Times New Roman"/>
              </w:rPr>
              <w:t xml:space="preserve"> </w:t>
            </w:r>
            <w:r w:rsidRPr="00AA577C">
              <w:rPr>
                <w:rFonts w:ascii="Times New Roman" w:hAnsi="Times New Roman" w:cs="Times New Roman"/>
              </w:rPr>
              <w:t>Ft</w:t>
            </w:r>
          </w:p>
          <w:p w14:paraId="6F7D95A9" w14:textId="1F136976" w:rsidR="00F17809" w:rsidRPr="00F17809" w:rsidRDefault="00F17809" w:rsidP="006F473F">
            <w:pPr>
              <w:widowControl w:val="0"/>
              <w:adjustRightInd w:val="0"/>
              <w:jc w:val="center"/>
              <w:textAlignment w:val="baseline"/>
              <w:rPr>
                <w:rFonts w:ascii="Times New Roman" w:hAnsi="Times New Roman" w:cs="Times New Roman"/>
              </w:rPr>
            </w:pPr>
            <w:r w:rsidRPr="21DBE330">
              <w:rPr>
                <w:rFonts w:ascii="Times New Roman" w:hAnsi="Times New Roman" w:cs="Times New Roman"/>
              </w:rPr>
              <w:t xml:space="preserve"> </w:t>
            </w:r>
            <w:r w:rsidRPr="00F17809">
              <w:rPr>
                <w:rFonts w:ascii="Times New Roman" w:hAnsi="Times New Roman" w:cs="Times New Roman"/>
              </w:rPr>
              <w:t>nettó forint</w:t>
            </w:r>
          </w:p>
        </w:tc>
      </w:tr>
      <w:tr w:rsidR="00F17809" w:rsidRPr="00F17809" w14:paraId="17203283" w14:textId="77777777" w:rsidTr="006F473F">
        <w:trPr>
          <w:jc w:val="center"/>
        </w:trPr>
        <w:tc>
          <w:tcPr>
            <w:tcW w:w="698" w:type="dxa"/>
            <w:tcBorders>
              <w:top w:val="single" w:sz="4" w:space="0" w:color="auto"/>
              <w:left w:val="single" w:sz="4" w:space="0" w:color="auto"/>
              <w:bottom w:val="single" w:sz="4" w:space="0" w:color="auto"/>
              <w:right w:val="single" w:sz="4" w:space="0" w:color="auto"/>
            </w:tcBorders>
            <w:vAlign w:val="center"/>
          </w:tcPr>
          <w:p w14:paraId="1211595F" w14:textId="7102EF62" w:rsidR="00F17809" w:rsidRPr="00F17809" w:rsidRDefault="0023001D" w:rsidP="006F473F">
            <w:pPr>
              <w:widowControl w:val="0"/>
              <w:suppressAutoHyphens/>
              <w:adjustRightInd w:val="0"/>
              <w:jc w:val="both"/>
              <w:textAlignment w:val="baseline"/>
              <w:rPr>
                <w:rFonts w:ascii="Times New Roman" w:hAnsi="Times New Roman" w:cs="Times New Roman"/>
              </w:rPr>
            </w:pPr>
            <w:r>
              <w:rPr>
                <w:rFonts w:ascii="Times New Roman" w:hAnsi="Times New Roman" w:cs="Times New Roman"/>
              </w:rPr>
              <w:t>2</w:t>
            </w:r>
            <w:r w:rsidR="00F17809" w:rsidRPr="00F17809">
              <w:rPr>
                <w:rFonts w:ascii="Times New Roman" w:hAnsi="Times New Roman" w:cs="Times New Roman"/>
              </w:rPr>
              <w:t>.</w:t>
            </w:r>
          </w:p>
        </w:tc>
        <w:tc>
          <w:tcPr>
            <w:tcW w:w="6119" w:type="dxa"/>
            <w:tcBorders>
              <w:top w:val="single" w:sz="4" w:space="0" w:color="auto"/>
              <w:left w:val="single" w:sz="4" w:space="0" w:color="auto"/>
              <w:bottom w:val="single" w:sz="4" w:space="0" w:color="auto"/>
              <w:right w:val="single" w:sz="4" w:space="0" w:color="auto"/>
            </w:tcBorders>
            <w:vAlign w:val="center"/>
          </w:tcPr>
          <w:p w14:paraId="3E9E52B3" w14:textId="4F4B9872" w:rsidR="00F17809" w:rsidRPr="008B5B70" w:rsidRDefault="0023001D" w:rsidP="00DE6203">
            <w:pPr>
              <w:widowControl w:val="0"/>
              <w:suppressAutoHyphens/>
              <w:adjustRightInd w:val="0"/>
              <w:jc w:val="both"/>
              <w:textAlignment w:val="baseline"/>
              <w:rPr>
                <w:rFonts w:ascii="Times New Roman" w:hAnsi="Times New Roman" w:cs="Times New Roman"/>
              </w:rPr>
            </w:pPr>
            <w:r w:rsidRPr="00821CE9">
              <w:rPr>
                <w:rFonts w:ascii="Times New Roman" w:hAnsi="Times New Roman" w:cs="Times New Roman"/>
              </w:rPr>
              <w:t xml:space="preserve">M2.1. </w:t>
            </w:r>
            <w:r w:rsidR="00F47AD4" w:rsidRPr="005464FB">
              <w:rPr>
                <w:rFonts w:ascii="Times New Roman" w:hAnsi="Times New Roman" w:cs="Times New Roman"/>
              </w:rPr>
              <w:t xml:space="preserve">Az ajánlati felhívás III.1.3. M2.1) pontjában ismertetett szakember vonatkozásában az előírt tapasztalaton felüli többlet szakmai tapasztalat (min. 0 - </w:t>
            </w:r>
            <w:proofErr w:type="spellStart"/>
            <w:r w:rsidR="00F47AD4" w:rsidRPr="005464FB">
              <w:rPr>
                <w:rFonts w:ascii="Times New Roman" w:hAnsi="Times New Roman" w:cs="Times New Roman"/>
              </w:rPr>
              <w:t>max</w:t>
            </w:r>
            <w:proofErr w:type="spellEnd"/>
            <w:r w:rsidR="00F47AD4" w:rsidRPr="005464FB">
              <w:rPr>
                <w:rFonts w:ascii="Times New Roman" w:hAnsi="Times New Roman" w:cs="Times New Roman"/>
              </w:rPr>
              <w:t xml:space="preserve">. </w:t>
            </w:r>
            <w:r w:rsidR="00DE6203">
              <w:rPr>
                <w:rFonts w:ascii="Times New Roman" w:hAnsi="Times New Roman" w:cs="Times New Roman"/>
              </w:rPr>
              <w:t>60</w:t>
            </w:r>
            <w:r w:rsidR="00F47AD4" w:rsidRPr="005464FB">
              <w:rPr>
                <w:rFonts w:ascii="Times New Roman" w:hAnsi="Times New Roman" w:cs="Times New Roman"/>
              </w:rPr>
              <w:t xml:space="preserve"> hónap, egész számban megadva) </w:t>
            </w:r>
          </w:p>
        </w:tc>
        <w:tc>
          <w:tcPr>
            <w:tcW w:w="2498" w:type="dxa"/>
            <w:tcBorders>
              <w:top w:val="single" w:sz="4" w:space="0" w:color="auto"/>
              <w:left w:val="single" w:sz="4" w:space="0" w:color="auto"/>
              <w:bottom w:val="single" w:sz="4" w:space="0" w:color="auto"/>
              <w:right w:val="single" w:sz="4" w:space="0" w:color="auto"/>
            </w:tcBorders>
            <w:vAlign w:val="center"/>
          </w:tcPr>
          <w:p w14:paraId="5AD777EA" w14:textId="1D444426" w:rsidR="00F17809" w:rsidRPr="008B5B70" w:rsidRDefault="001C528C" w:rsidP="006F473F">
            <w:pPr>
              <w:widowControl w:val="0"/>
              <w:suppressAutoHyphens/>
              <w:adjustRightInd w:val="0"/>
              <w:jc w:val="center"/>
              <w:textAlignment w:val="baseline"/>
              <w:rPr>
                <w:rFonts w:ascii="Times New Roman" w:hAnsi="Times New Roman" w:cs="Times New Roman"/>
              </w:rPr>
            </w:pPr>
            <w:r>
              <w:rPr>
                <w:rFonts w:ascii="Times New Roman" w:hAnsi="Times New Roman" w:cs="Times New Roman"/>
              </w:rPr>
              <w:t xml:space="preserve">60 </w:t>
            </w:r>
            <w:r w:rsidR="0023001D" w:rsidRPr="008B5B70">
              <w:rPr>
                <w:rFonts w:ascii="Times New Roman" w:hAnsi="Times New Roman" w:cs="Times New Roman"/>
              </w:rPr>
              <w:t>hónap</w:t>
            </w:r>
          </w:p>
        </w:tc>
      </w:tr>
      <w:tr w:rsidR="00F17809" w:rsidRPr="00F17809" w14:paraId="509BB138" w14:textId="77777777" w:rsidTr="006F473F">
        <w:trPr>
          <w:jc w:val="center"/>
        </w:trPr>
        <w:tc>
          <w:tcPr>
            <w:tcW w:w="698" w:type="dxa"/>
            <w:tcBorders>
              <w:top w:val="single" w:sz="4" w:space="0" w:color="auto"/>
              <w:left w:val="single" w:sz="4" w:space="0" w:color="auto"/>
              <w:bottom w:val="single" w:sz="4" w:space="0" w:color="auto"/>
              <w:right w:val="single" w:sz="4" w:space="0" w:color="auto"/>
            </w:tcBorders>
            <w:vAlign w:val="center"/>
          </w:tcPr>
          <w:p w14:paraId="493E91A6" w14:textId="5E733B13" w:rsidR="00F17809" w:rsidRPr="00F17809" w:rsidRDefault="0023001D" w:rsidP="006F473F">
            <w:pPr>
              <w:widowControl w:val="0"/>
              <w:suppressAutoHyphens/>
              <w:adjustRightInd w:val="0"/>
              <w:jc w:val="both"/>
              <w:textAlignment w:val="baseline"/>
              <w:rPr>
                <w:rFonts w:ascii="Times New Roman" w:hAnsi="Times New Roman" w:cs="Times New Roman"/>
              </w:rPr>
            </w:pPr>
            <w:r>
              <w:rPr>
                <w:rFonts w:ascii="Times New Roman" w:hAnsi="Times New Roman" w:cs="Times New Roman"/>
              </w:rPr>
              <w:t>3</w:t>
            </w:r>
            <w:r w:rsidR="00F17809" w:rsidRPr="00F17809">
              <w:rPr>
                <w:rFonts w:ascii="Times New Roman" w:hAnsi="Times New Roman" w:cs="Times New Roman"/>
              </w:rPr>
              <w:t>.</w:t>
            </w:r>
          </w:p>
        </w:tc>
        <w:tc>
          <w:tcPr>
            <w:tcW w:w="6119" w:type="dxa"/>
            <w:tcBorders>
              <w:top w:val="single" w:sz="4" w:space="0" w:color="auto"/>
              <w:left w:val="single" w:sz="4" w:space="0" w:color="auto"/>
              <w:bottom w:val="single" w:sz="4" w:space="0" w:color="auto"/>
              <w:right w:val="single" w:sz="4" w:space="0" w:color="auto"/>
            </w:tcBorders>
            <w:vAlign w:val="center"/>
          </w:tcPr>
          <w:p w14:paraId="006660C7" w14:textId="2E6B07B9" w:rsidR="00F17809" w:rsidRPr="008B5B70" w:rsidRDefault="0023001D" w:rsidP="006F473F">
            <w:pPr>
              <w:widowControl w:val="0"/>
              <w:suppressAutoHyphens/>
              <w:adjustRightInd w:val="0"/>
              <w:jc w:val="both"/>
              <w:textAlignment w:val="baseline"/>
              <w:rPr>
                <w:rFonts w:ascii="Times New Roman" w:hAnsi="Times New Roman" w:cs="Times New Roman"/>
              </w:rPr>
            </w:pPr>
            <w:r w:rsidRPr="00821CE9">
              <w:rPr>
                <w:rFonts w:ascii="Times New Roman" w:hAnsi="Times New Roman" w:cs="Times New Roman"/>
              </w:rPr>
              <w:t xml:space="preserve">M2.2. </w:t>
            </w:r>
            <w:r w:rsidR="00F47AD4" w:rsidRPr="005464FB">
              <w:rPr>
                <w:rFonts w:ascii="Times New Roman" w:hAnsi="Times New Roman" w:cs="Times New Roman"/>
              </w:rPr>
              <w:t xml:space="preserve">Az ajánlati felhívás III.1.3. M2.2) pontjában ismertetett szakember vonatkozásában az előírt tapasztalaton felüli többlet szakmai tapasztalat (min. 0 - </w:t>
            </w:r>
            <w:proofErr w:type="spellStart"/>
            <w:r w:rsidR="00F47AD4" w:rsidRPr="005464FB">
              <w:rPr>
                <w:rFonts w:ascii="Times New Roman" w:hAnsi="Times New Roman" w:cs="Times New Roman"/>
              </w:rPr>
              <w:t>max</w:t>
            </w:r>
            <w:proofErr w:type="spellEnd"/>
            <w:r w:rsidR="00F47AD4" w:rsidRPr="005464FB">
              <w:rPr>
                <w:rFonts w:ascii="Times New Roman" w:hAnsi="Times New Roman" w:cs="Times New Roman"/>
              </w:rPr>
              <w:t xml:space="preserve">. 72 hónap, egész számban megadva) </w:t>
            </w:r>
          </w:p>
        </w:tc>
        <w:tc>
          <w:tcPr>
            <w:tcW w:w="2498" w:type="dxa"/>
            <w:tcBorders>
              <w:top w:val="single" w:sz="4" w:space="0" w:color="auto"/>
              <w:left w:val="single" w:sz="4" w:space="0" w:color="auto"/>
              <w:bottom w:val="single" w:sz="4" w:space="0" w:color="auto"/>
              <w:right w:val="single" w:sz="4" w:space="0" w:color="auto"/>
            </w:tcBorders>
            <w:vAlign w:val="center"/>
          </w:tcPr>
          <w:p w14:paraId="729B731A" w14:textId="01D8646D" w:rsidR="00F17809" w:rsidRPr="008B5B70" w:rsidRDefault="001C528C" w:rsidP="006F473F">
            <w:pPr>
              <w:widowControl w:val="0"/>
              <w:suppressAutoHyphens/>
              <w:adjustRightInd w:val="0"/>
              <w:jc w:val="center"/>
              <w:textAlignment w:val="baseline"/>
              <w:rPr>
                <w:rFonts w:ascii="Times New Roman" w:hAnsi="Times New Roman" w:cs="Times New Roman"/>
              </w:rPr>
            </w:pPr>
            <w:r>
              <w:rPr>
                <w:rFonts w:ascii="Times New Roman" w:hAnsi="Times New Roman" w:cs="Times New Roman"/>
              </w:rPr>
              <w:t>72</w:t>
            </w:r>
            <w:r w:rsidR="00F17809" w:rsidRPr="008B5B70">
              <w:rPr>
                <w:rFonts w:ascii="Times New Roman" w:hAnsi="Times New Roman" w:cs="Times New Roman"/>
              </w:rPr>
              <w:t xml:space="preserve"> hónap</w:t>
            </w:r>
          </w:p>
        </w:tc>
      </w:tr>
      <w:tr w:rsidR="00F17809" w:rsidRPr="00F17809" w14:paraId="17384468" w14:textId="77777777" w:rsidTr="006F473F">
        <w:trPr>
          <w:jc w:val="center"/>
        </w:trPr>
        <w:tc>
          <w:tcPr>
            <w:tcW w:w="698" w:type="dxa"/>
            <w:tcBorders>
              <w:top w:val="single" w:sz="4" w:space="0" w:color="auto"/>
              <w:left w:val="single" w:sz="4" w:space="0" w:color="auto"/>
              <w:bottom w:val="single" w:sz="4" w:space="0" w:color="auto"/>
              <w:right w:val="single" w:sz="4" w:space="0" w:color="auto"/>
            </w:tcBorders>
            <w:vAlign w:val="center"/>
          </w:tcPr>
          <w:p w14:paraId="7FEA9478" w14:textId="1E9AE90F" w:rsidR="00F17809" w:rsidRPr="00F17809" w:rsidRDefault="0023001D" w:rsidP="006F473F">
            <w:pPr>
              <w:widowControl w:val="0"/>
              <w:suppressAutoHyphens/>
              <w:adjustRightInd w:val="0"/>
              <w:jc w:val="both"/>
              <w:textAlignment w:val="baseline"/>
              <w:rPr>
                <w:rFonts w:ascii="Times New Roman" w:hAnsi="Times New Roman" w:cs="Times New Roman"/>
              </w:rPr>
            </w:pPr>
            <w:r>
              <w:rPr>
                <w:rFonts w:ascii="Times New Roman" w:hAnsi="Times New Roman" w:cs="Times New Roman"/>
              </w:rPr>
              <w:t>4</w:t>
            </w:r>
            <w:r w:rsidR="00F17809" w:rsidRPr="00F17809">
              <w:rPr>
                <w:rFonts w:ascii="Times New Roman" w:hAnsi="Times New Roman" w:cs="Times New Roman"/>
              </w:rPr>
              <w:t>.</w:t>
            </w:r>
          </w:p>
        </w:tc>
        <w:tc>
          <w:tcPr>
            <w:tcW w:w="6119" w:type="dxa"/>
            <w:tcBorders>
              <w:top w:val="single" w:sz="4" w:space="0" w:color="auto"/>
              <w:left w:val="single" w:sz="4" w:space="0" w:color="auto"/>
              <w:bottom w:val="single" w:sz="4" w:space="0" w:color="auto"/>
              <w:right w:val="single" w:sz="4" w:space="0" w:color="auto"/>
            </w:tcBorders>
            <w:vAlign w:val="center"/>
          </w:tcPr>
          <w:p w14:paraId="654ECBB5" w14:textId="29136E9B" w:rsidR="00F17809" w:rsidRPr="00821CE9" w:rsidRDefault="00F47AD4" w:rsidP="006F473F">
            <w:pPr>
              <w:widowControl w:val="0"/>
              <w:suppressAutoHyphens/>
              <w:adjustRightInd w:val="0"/>
              <w:jc w:val="both"/>
              <w:textAlignment w:val="baseline"/>
              <w:rPr>
                <w:rFonts w:ascii="Times New Roman" w:hAnsi="Times New Roman" w:cs="Times New Roman"/>
              </w:rPr>
            </w:pPr>
            <w:r w:rsidRPr="005464FB">
              <w:rPr>
                <w:rFonts w:ascii="Times New Roman" w:hAnsi="Times New Roman" w:cs="Times New Roman"/>
              </w:rPr>
              <w:t xml:space="preserve">A tanácsadói szolgáltatás (konzultáció, azaz rendelkezésre állás) esetében meghatározott 5 munkanapos „reagálási” határidő csökkentésének mértéke: (0-4 között, egész számban megadva) </w:t>
            </w:r>
          </w:p>
        </w:tc>
        <w:tc>
          <w:tcPr>
            <w:tcW w:w="2498" w:type="dxa"/>
            <w:tcBorders>
              <w:top w:val="single" w:sz="4" w:space="0" w:color="auto"/>
              <w:left w:val="single" w:sz="4" w:space="0" w:color="auto"/>
              <w:bottom w:val="single" w:sz="4" w:space="0" w:color="auto"/>
              <w:right w:val="single" w:sz="4" w:space="0" w:color="auto"/>
            </w:tcBorders>
            <w:vAlign w:val="center"/>
          </w:tcPr>
          <w:p w14:paraId="1AE9D25F" w14:textId="117EF82E" w:rsidR="00F17809" w:rsidRPr="008B5B70" w:rsidRDefault="001C528C" w:rsidP="00144C4E">
            <w:pPr>
              <w:widowControl w:val="0"/>
              <w:suppressAutoHyphens/>
              <w:adjustRightInd w:val="0"/>
              <w:jc w:val="center"/>
              <w:textAlignment w:val="baseline"/>
              <w:rPr>
                <w:rFonts w:ascii="Times New Roman" w:hAnsi="Times New Roman" w:cs="Times New Roman"/>
              </w:rPr>
            </w:pPr>
            <w:r>
              <w:rPr>
                <w:rFonts w:ascii="Times New Roman" w:hAnsi="Times New Roman" w:cs="Times New Roman"/>
              </w:rPr>
              <w:t>4</w:t>
            </w:r>
            <w:r w:rsidR="00144C4E" w:rsidRPr="008B5B70">
              <w:rPr>
                <w:rFonts w:ascii="Times New Roman" w:hAnsi="Times New Roman" w:cs="Times New Roman"/>
              </w:rPr>
              <w:t xml:space="preserve"> munkanap</w:t>
            </w:r>
          </w:p>
        </w:tc>
      </w:tr>
    </w:tbl>
    <w:p w14:paraId="2C677563" w14:textId="77777777" w:rsidR="00F17809" w:rsidRPr="008256F5" w:rsidRDefault="00F17809" w:rsidP="00F17809">
      <w:pPr>
        <w:spacing w:after="0" w:line="240" w:lineRule="auto"/>
        <w:jc w:val="both"/>
        <w:rPr>
          <w:rFonts w:ascii="Times New Roman" w:hAnsi="Times New Roman" w:cs="Times New Roman"/>
          <w:color w:val="000000"/>
        </w:rPr>
      </w:pPr>
    </w:p>
    <w:p w14:paraId="6880D7CD" w14:textId="77777777" w:rsidR="00075563" w:rsidRPr="008256F5" w:rsidRDefault="00075563">
      <w:pPr>
        <w:spacing w:after="0" w:line="240" w:lineRule="auto"/>
        <w:jc w:val="both"/>
        <w:rPr>
          <w:rFonts w:ascii="Times New Roman" w:hAnsi="Times New Roman" w:cs="Times New Roman"/>
          <w:color w:val="000000"/>
        </w:rPr>
      </w:pPr>
    </w:p>
    <w:p w14:paraId="31E3BA5A" w14:textId="77777777" w:rsidR="004573D1" w:rsidRPr="008256F5" w:rsidRDefault="004573D1">
      <w:pPr>
        <w:spacing w:after="0" w:line="240" w:lineRule="auto"/>
        <w:jc w:val="both"/>
        <w:rPr>
          <w:rFonts w:ascii="Times New Roman" w:hAnsi="Times New Roman" w:cs="Times New Roman"/>
          <w:color w:val="000000"/>
        </w:rPr>
      </w:pPr>
    </w:p>
    <w:p w14:paraId="0870D13C" w14:textId="77777777" w:rsidR="00075563" w:rsidRPr="008256F5" w:rsidRDefault="00075563">
      <w:pPr>
        <w:numPr>
          <w:ilvl w:val="0"/>
          <w:numId w:val="1"/>
        </w:numPr>
        <w:spacing w:after="0" w:line="240" w:lineRule="auto"/>
        <w:ind w:left="357" w:hanging="357"/>
        <w:jc w:val="both"/>
        <w:rPr>
          <w:rFonts w:ascii="Times New Roman" w:hAnsi="Times New Roman" w:cs="Times New Roman"/>
          <w:b/>
          <w:bCs/>
          <w:u w:val="single"/>
        </w:rPr>
      </w:pPr>
      <w:bookmarkStart w:id="0" w:name="_Ref287615745"/>
      <w:r w:rsidRPr="008256F5">
        <w:rPr>
          <w:rFonts w:ascii="Times New Roman" w:hAnsi="Times New Roman" w:cs="Times New Roman"/>
          <w:b/>
          <w:bCs/>
          <w:u w:val="single"/>
        </w:rPr>
        <w:t>A szerződés tárgya és tartalma</w:t>
      </w:r>
      <w:bookmarkEnd w:id="0"/>
    </w:p>
    <w:p w14:paraId="6B17A9A9" w14:textId="77777777" w:rsidR="009172D7" w:rsidRPr="008256F5" w:rsidRDefault="009172D7">
      <w:pPr>
        <w:spacing w:after="0" w:line="240" w:lineRule="auto"/>
        <w:jc w:val="both"/>
        <w:rPr>
          <w:rFonts w:ascii="Times New Roman" w:hAnsi="Times New Roman" w:cs="Times New Roman"/>
          <w:b/>
          <w:bCs/>
          <w:u w:val="single"/>
        </w:rPr>
      </w:pPr>
    </w:p>
    <w:p w14:paraId="05D4A173" w14:textId="4974F555" w:rsidR="009172D7" w:rsidRPr="008256F5" w:rsidRDefault="00E71B3A" w:rsidP="00C61108">
      <w:pPr>
        <w:spacing w:after="0" w:line="240" w:lineRule="auto"/>
        <w:jc w:val="both"/>
        <w:rPr>
          <w:rFonts w:ascii="Times New Roman" w:hAnsi="Times New Roman" w:cs="Times New Roman"/>
          <w:bCs/>
          <w:i/>
          <w:iCs/>
          <w:color w:val="222222"/>
          <w:shd w:val="clear" w:color="auto" w:fill="FFFFFF"/>
        </w:rPr>
      </w:pPr>
      <w:r w:rsidRPr="008256F5">
        <w:rPr>
          <w:rFonts w:ascii="Times New Roman" w:hAnsi="Times New Roman" w:cs="Times New Roman"/>
          <w:bCs/>
          <w:i/>
          <w:iCs/>
          <w:color w:val="222222"/>
          <w:shd w:val="clear" w:color="auto" w:fill="FFFFFF"/>
        </w:rPr>
        <w:t>Jelen szerződés</w:t>
      </w:r>
      <w:r w:rsidR="00557BF8" w:rsidRPr="008256F5">
        <w:rPr>
          <w:rFonts w:ascii="Times New Roman" w:hAnsi="Times New Roman" w:cs="Times New Roman"/>
          <w:bCs/>
          <w:i/>
          <w:iCs/>
          <w:color w:val="222222"/>
          <w:shd w:val="clear" w:color="auto" w:fill="FFFFFF"/>
        </w:rPr>
        <w:t xml:space="preserve"> tárgya könyvvizsgálói szolgáltatás nyújtása</w:t>
      </w:r>
      <w:r w:rsidR="00E1386B" w:rsidRPr="008256F5">
        <w:rPr>
          <w:rFonts w:ascii="Times New Roman" w:hAnsi="Times New Roman" w:cs="Times New Roman"/>
          <w:bCs/>
          <w:i/>
          <w:iCs/>
          <w:color w:val="222222"/>
          <w:shd w:val="clear" w:color="auto" w:fill="FFFFFF"/>
        </w:rPr>
        <w:t>, amelynek tartalmát</w:t>
      </w:r>
      <w:r w:rsidR="00557BF8" w:rsidRPr="008256F5">
        <w:rPr>
          <w:rFonts w:ascii="Times New Roman" w:hAnsi="Times New Roman" w:cs="Times New Roman"/>
          <w:bCs/>
          <w:i/>
          <w:iCs/>
          <w:color w:val="222222"/>
          <w:shd w:val="clear" w:color="auto" w:fill="FFFFFF"/>
        </w:rPr>
        <w:t xml:space="preserve"> </w:t>
      </w:r>
      <w:r w:rsidRPr="008256F5">
        <w:rPr>
          <w:rFonts w:ascii="Times New Roman" w:hAnsi="Times New Roman" w:cs="Times New Roman"/>
          <w:bCs/>
          <w:i/>
          <w:iCs/>
          <w:color w:val="222222"/>
          <w:shd w:val="clear" w:color="auto" w:fill="FFFFFF"/>
        </w:rPr>
        <w:t>a jelen szerződés</w:t>
      </w:r>
      <w:r w:rsidR="00557BF8" w:rsidRPr="008256F5">
        <w:rPr>
          <w:rFonts w:ascii="Times New Roman" w:hAnsi="Times New Roman" w:cs="Times New Roman"/>
          <w:bCs/>
          <w:i/>
          <w:iCs/>
          <w:color w:val="222222"/>
          <w:shd w:val="clear" w:color="auto" w:fill="FFFFFF"/>
        </w:rPr>
        <w:t xml:space="preserve"> </w:t>
      </w:r>
      <w:r w:rsidR="00E1386B" w:rsidRPr="008256F5">
        <w:rPr>
          <w:rFonts w:ascii="Times New Roman" w:hAnsi="Times New Roman" w:cs="Times New Roman"/>
          <w:bCs/>
          <w:i/>
          <w:iCs/>
          <w:color w:val="222222"/>
          <w:shd w:val="clear" w:color="auto" w:fill="FFFFFF"/>
        </w:rPr>
        <w:t>(</w:t>
      </w:r>
      <w:r w:rsidRPr="008256F5">
        <w:rPr>
          <w:rFonts w:ascii="Times New Roman" w:hAnsi="Times New Roman" w:cs="Times New Roman"/>
          <w:bCs/>
          <w:i/>
          <w:iCs/>
          <w:color w:val="222222"/>
          <w:shd w:val="clear" w:color="auto" w:fill="FFFFFF"/>
        </w:rPr>
        <w:t xml:space="preserve">a továbbiakban: </w:t>
      </w:r>
      <w:r w:rsidR="00E1386B" w:rsidRPr="008256F5">
        <w:rPr>
          <w:rFonts w:ascii="Times New Roman" w:hAnsi="Times New Roman" w:cs="Times New Roman"/>
          <w:bCs/>
          <w:i/>
          <w:iCs/>
          <w:color w:val="222222"/>
          <w:shd w:val="clear" w:color="auto" w:fill="FFFFFF"/>
        </w:rPr>
        <w:t xml:space="preserve">Megbízási Szerződés) rendelkezései, annak </w:t>
      </w:r>
      <w:r w:rsidR="00557BF8" w:rsidRPr="008256F5">
        <w:rPr>
          <w:rFonts w:ascii="Times New Roman" w:hAnsi="Times New Roman" w:cs="Times New Roman"/>
          <w:bCs/>
          <w:i/>
          <w:iCs/>
          <w:color w:val="222222"/>
          <w:shd w:val="clear" w:color="auto" w:fill="FFFFFF"/>
        </w:rPr>
        <w:t xml:space="preserve">elválaszthatatlan mellékletét alkotó </w:t>
      </w:r>
      <w:r w:rsidR="003B3FB0">
        <w:rPr>
          <w:rFonts w:ascii="Times New Roman" w:hAnsi="Times New Roman" w:cs="Times New Roman"/>
          <w:bCs/>
          <w:i/>
          <w:iCs/>
          <w:color w:val="222222"/>
          <w:shd w:val="clear" w:color="auto" w:fill="FFFFFF"/>
        </w:rPr>
        <w:t>1</w:t>
      </w:r>
      <w:r w:rsidR="003B3FB0" w:rsidRPr="008256F5">
        <w:rPr>
          <w:rFonts w:ascii="Times New Roman" w:hAnsi="Times New Roman" w:cs="Times New Roman"/>
          <w:bCs/>
          <w:i/>
          <w:iCs/>
          <w:color w:val="222222"/>
          <w:shd w:val="clear" w:color="auto" w:fill="FFFFFF"/>
        </w:rPr>
        <w:t xml:space="preserve">. </w:t>
      </w:r>
      <w:r w:rsidR="00557BF8" w:rsidRPr="008256F5">
        <w:rPr>
          <w:rFonts w:ascii="Times New Roman" w:hAnsi="Times New Roman" w:cs="Times New Roman"/>
          <w:bCs/>
          <w:i/>
          <w:iCs/>
          <w:color w:val="222222"/>
          <w:shd w:val="clear" w:color="auto" w:fill="FFFFFF"/>
        </w:rPr>
        <w:t>sz. Műszaki leírás</w:t>
      </w:r>
      <w:r w:rsidR="00BC5061" w:rsidRPr="008256F5">
        <w:rPr>
          <w:rFonts w:ascii="Times New Roman" w:hAnsi="Times New Roman" w:cs="Times New Roman"/>
          <w:bCs/>
          <w:i/>
          <w:iCs/>
          <w:color w:val="222222"/>
          <w:shd w:val="clear" w:color="auto" w:fill="FFFFFF"/>
        </w:rPr>
        <w:t xml:space="preserve"> </w:t>
      </w:r>
      <w:r w:rsidR="00557BF8" w:rsidRPr="008256F5">
        <w:rPr>
          <w:rFonts w:ascii="Times New Roman" w:hAnsi="Times New Roman" w:cs="Times New Roman"/>
          <w:bCs/>
          <w:i/>
          <w:iCs/>
          <w:color w:val="222222"/>
          <w:shd w:val="clear" w:color="auto" w:fill="FFFFFF"/>
        </w:rPr>
        <w:t xml:space="preserve">és </w:t>
      </w:r>
      <w:r w:rsidR="003B3FB0">
        <w:rPr>
          <w:rFonts w:ascii="Times New Roman" w:hAnsi="Times New Roman" w:cs="Times New Roman"/>
          <w:bCs/>
          <w:i/>
          <w:iCs/>
          <w:color w:val="222222"/>
          <w:shd w:val="clear" w:color="auto" w:fill="FFFFFF"/>
        </w:rPr>
        <w:t>2.</w:t>
      </w:r>
      <w:r w:rsidR="003B3FB0" w:rsidRPr="008256F5">
        <w:rPr>
          <w:rFonts w:ascii="Times New Roman" w:hAnsi="Times New Roman" w:cs="Times New Roman"/>
          <w:bCs/>
          <w:i/>
          <w:iCs/>
          <w:color w:val="222222"/>
          <w:shd w:val="clear" w:color="auto" w:fill="FFFFFF"/>
        </w:rPr>
        <w:t xml:space="preserve"> </w:t>
      </w:r>
      <w:r w:rsidR="00557BF8" w:rsidRPr="008256F5">
        <w:rPr>
          <w:rFonts w:ascii="Times New Roman" w:hAnsi="Times New Roman" w:cs="Times New Roman"/>
          <w:bCs/>
          <w:i/>
          <w:iCs/>
          <w:color w:val="222222"/>
          <w:shd w:val="clear" w:color="auto" w:fill="FFFFFF"/>
        </w:rPr>
        <w:t xml:space="preserve">sz. </w:t>
      </w:r>
      <w:r w:rsidR="000C52B8" w:rsidRPr="008256F5">
        <w:rPr>
          <w:rFonts w:ascii="Times New Roman" w:hAnsi="Times New Roman" w:cs="Times New Roman"/>
          <w:bCs/>
          <w:i/>
          <w:iCs/>
          <w:color w:val="222222"/>
          <w:shd w:val="clear" w:color="auto" w:fill="FFFFFF"/>
        </w:rPr>
        <w:t xml:space="preserve">nyertes </w:t>
      </w:r>
      <w:r w:rsidR="00557BF8" w:rsidRPr="008256F5">
        <w:rPr>
          <w:rFonts w:ascii="Times New Roman" w:hAnsi="Times New Roman" w:cs="Times New Roman"/>
          <w:bCs/>
          <w:i/>
          <w:iCs/>
          <w:color w:val="222222"/>
          <w:shd w:val="clear" w:color="auto" w:fill="FFFFFF"/>
        </w:rPr>
        <w:t>ajánlat</w:t>
      </w:r>
      <w:r w:rsidR="00E1386B" w:rsidRPr="008256F5">
        <w:rPr>
          <w:rFonts w:ascii="Times New Roman" w:hAnsi="Times New Roman" w:cs="Times New Roman"/>
          <w:bCs/>
          <w:i/>
          <w:iCs/>
          <w:color w:val="222222"/>
          <w:shd w:val="clear" w:color="auto" w:fill="FFFFFF"/>
        </w:rPr>
        <w:t xml:space="preserve"> határozza meg</w:t>
      </w:r>
      <w:r w:rsidR="00557BF8" w:rsidRPr="008256F5">
        <w:rPr>
          <w:rFonts w:ascii="Times New Roman" w:hAnsi="Times New Roman" w:cs="Times New Roman"/>
          <w:bCs/>
          <w:i/>
          <w:iCs/>
          <w:color w:val="222222"/>
          <w:shd w:val="clear" w:color="auto" w:fill="FFFFFF"/>
        </w:rPr>
        <w:t xml:space="preserve">. </w:t>
      </w:r>
    </w:p>
    <w:p w14:paraId="49425F5D" w14:textId="77777777" w:rsidR="00D45F33" w:rsidRPr="008256F5" w:rsidRDefault="00D45F33" w:rsidP="00C61108">
      <w:pPr>
        <w:spacing w:after="0" w:line="240" w:lineRule="auto"/>
        <w:ind w:left="357"/>
        <w:jc w:val="both"/>
        <w:rPr>
          <w:rFonts w:ascii="Times New Roman" w:hAnsi="Times New Roman" w:cs="Times New Roman"/>
          <w:b/>
          <w:bCs/>
          <w:u w:val="single"/>
        </w:rPr>
      </w:pPr>
    </w:p>
    <w:p w14:paraId="12516188" w14:textId="77777777" w:rsidR="001004AD" w:rsidRPr="008256F5" w:rsidRDefault="001004AD" w:rsidP="00C61108">
      <w:pPr>
        <w:spacing w:after="0" w:line="240" w:lineRule="auto"/>
        <w:ind w:left="709"/>
        <w:jc w:val="both"/>
        <w:rPr>
          <w:rFonts w:ascii="Times New Roman" w:hAnsi="Times New Roman" w:cs="Times New Roman"/>
        </w:rPr>
      </w:pPr>
    </w:p>
    <w:p w14:paraId="571763B7" w14:textId="77777777" w:rsidR="00075563" w:rsidRPr="008256F5" w:rsidRDefault="00075563" w:rsidP="00F753EE">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Jogok és kötelezettségek</w:t>
      </w:r>
    </w:p>
    <w:p w14:paraId="37593DFF" w14:textId="77777777" w:rsidR="00075563" w:rsidRPr="008256F5" w:rsidRDefault="00075563" w:rsidP="00F753EE">
      <w:pPr>
        <w:spacing w:after="0" w:line="240" w:lineRule="auto"/>
        <w:jc w:val="both"/>
        <w:rPr>
          <w:rFonts w:ascii="Times New Roman" w:hAnsi="Times New Roman" w:cs="Times New Roman"/>
          <w:b/>
          <w:bCs/>
          <w:u w:val="single"/>
        </w:rPr>
      </w:pPr>
    </w:p>
    <w:p w14:paraId="75AC234B" w14:textId="77777777" w:rsidR="00B05E20" w:rsidRPr="008256F5" w:rsidRDefault="00075563"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Társaság felel számviteli nyilvántartásainak pontosságáért és teljeskörűségéért, belső ellenőrzési rendszerének megbízhatóságáért, valamint a magyar számviteli és egyéb vonatkozó előírások szerinti éves beszámoló (mérleg, eredmény</w:t>
      </w:r>
      <w:r w:rsidR="00B05E20" w:rsidRPr="008256F5">
        <w:rPr>
          <w:rFonts w:ascii="Times New Roman" w:hAnsi="Times New Roman" w:cs="Times New Roman"/>
        </w:rPr>
        <w:t>-</w:t>
      </w:r>
      <w:r w:rsidRPr="008256F5">
        <w:rPr>
          <w:rFonts w:ascii="Times New Roman" w:hAnsi="Times New Roman" w:cs="Times New Roman"/>
        </w:rPr>
        <w:t>kimutatás és kiegészítő melléklet) és üzleti jelentés elkészítéséért.</w:t>
      </w:r>
    </w:p>
    <w:p w14:paraId="67D2F545" w14:textId="77777777" w:rsidR="006922B7" w:rsidRPr="008256F5" w:rsidRDefault="006922B7" w:rsidP="001B3F54">
      <w:pPr>
        <w:spacing w:after="0" w:line="240" w:lineRule="auto"/>
        <w:ind w:left="709"/>
        <w:jc w:val="both"/>
        <w:rPr>
          <w:rFonts w:ascii="Times New Roman" w:hAnsi="Times New Roman" w:cs="Times New Roman"/>
        </w:rPr>
      </w:pPr>
    </w:p>
    <w:p w14:paraId="2318502E" w14:textId="77777777" w:rsidR="00B05E20" w:rsidRPr="008256F5" w:rsidRDefault="00B05E20" w:rsidP="005E6F12">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Ez a felelősség magában foglalja:</w:t>
      </w:r>
    </w:p>
    <w:p w14:paraId="76C8AEB4" w14:textId="77777777" w:rsidR="00B1383C" w:rsidRPr="008256F5" w:rsidRDefault="00B1383C">
      <w:pPr>
        <w:spacing w:after="0" w:line="240" w:lineRule="auto"/>
        <w:ind w:left="-85"/>
        <w:jc w:val="both"/>
        <w:rPr>
          <w:rFonts w:ascii="Times New Roman" w:hAnsi="Times New Roman" w:cs="Times New Roman"/>
        </w:rPr>
      </w:pPr>
    </w:p>
    <w:p w14:paraId="0BE31FDD" w14:textId="7CC3796B" w:rsidR="00B05E20" w:rsidRPr="008256F5" w:rsidRDefault="00B05E20">
      <w:pPr>
        <w:pStyle w:val="Listaszerbekezds"/>
        <w:numPr>
          <w:ilvl w:val="0"/>
          <w:numId w:val="18"/>
        </w:numPr>
        <w:ind w:left="1418" w:hanging="284"/>
        <w:jc w:val="both"/>
        <w:rPr>
          <w:rFonts w:eastAsia="Calibri"/>
          <w:sz w:val="22"/>
          <w:szCs w:val="22"/>
        </w:rPr>
      </w:pPr>
      <w:r w:rsidRPr="008256F5">
        <w:rPr>
          <w:rFonts w:eastAsia="Calibri"/>
          <w:sz w:val="22"/>
          <w:szCs w:val="22"/>
        </w:rPr>
        <w:lastRenderedPageBreak/>
        <w:t xml:space="preserve">az akár csalásból, akár hibából eredő hibás állítástól mentes pénzügyi kimutatások elkészítésére vonatkozó belső </w:t>
      </w:r>
      <w:r w:rsidR="008C4483">
        <w:rPr>
          <w:rFonts w:eastAsia="Calibri"/>
          <w:sz w:val="22"/>
          <w:szCs w:val="22"/>
        </w:rPr>
        <w:t>kontroll folyamatok</w:t>
      </w:r>
      <w:r w:rsidR="008C4483" w:rsidRPr="008256F5">
        <w:rPr>
          <w:rFonts w:eastAsia="Calibri"/>
          <w:sz w:val="22"/>
          <w:szCs w:val="22"/>
        </w:rPr>
        <w:t xml:space="preserve"> </w:t>
      </w:r>
      <w:r w:rsidRPr="008256F5">
        <w:rPr>
          <w:rFonts w:eastAsia="Calibri"/>
          <w:sz w:val="22"/>
          <w:szCs w:val="22"/>
        </w:rPr>
        <w:t>kialakítását, bevezetését és fenntartását</w:t>
      </w:r>
    </w:p>
    <w:p w14:paraId="234A0720" w14:textId="77777777" w:rsidR="00B05E20" w:rsidRPr="008256F5" w:rsidRDefault="00B05E20">
      <w:pPr>
        <w:pStyle w:val="Listaszerbekezds"/>
        <w:numPr>
          <w:ilvl w:val="0"/>
          <w:numId w:val="18"/>
        </w:numPr>
        <w:ind w:left="1418" w:hanging="284"/>
        <w:jc w:val="both"/>
        <w:rPr>
          <w:rFonts w:eastAsia="Calibri"/>
          <w:sz w:val="22"/>
          <w:szCs w:val="22"/>
        </w:rPr>
      </w:pPr>
      <w:r w:rsidRPr="008256F5">
        <w:rPr>
          <w:rFonts w:eastAsia="Calibri"/>
          <w:sz w:val="22"/>
          <w:szCs w:val="22"/>
        </w:rPr>
        <w:t>megfelelő számviteli politika kiválasztását és alkalmazását, valamint</w:t>
      </w:r>
    </w:p>
    <w:p w14:paraId="6A00260C" w14:textId="77777777" w:rsidR="00B05E20" w:rsidRPr="008256F5" w:rsidRDefault="00B05E20">
      <w:pPr>
        <w:pStyle w:val="Listaszerbekezds"/>
        <w:numPr>
          <w:ilvl w:val="0"/>
          <w:numId w:val="18"/>
        </w:numPr>
        <w:ind w:left="1418" w:hanging="284"/>
        <w:jc w:val="both"/>
        <w:rPr>
          <w:rFonts w:eastAsia="Calibri"/>
          <w:sz w:val="22"/>
          <w:szCs w:val="22"/>
        </w:rPr>
      </w:pPr>
      <w:r w:rsidRPr="008256F5">
        <w:rPr>
          <w:rFonts w:eastAsia="Calibri"/>
          <w:sz w:val="22"/>
          <w:szCs w:val="22"/>
        </w:rPr>
        <w:t>az adott körülmények között megfelelő számviteli becslések elkészítését.</w:t>
      </w:r>
    </w:p>
    <w:p w14:paraId="22C088E1" w14:textId="77777777" w:rsidR="00B05E20" w:rsidRPr="008256F5" w:rsidRDefault="00B05E20">
      <w:pPr>
        <w:spacing w:after="0" w:line="240" w:lineRule="auto"/>
        <w:ind w:left="-85"/>
        <w:jc w:val="both"/>
        <w:rPr>
          <w:rFonts w:ascii="Times New Roman" w:hAnsi="Times New Roman" w:cs="Times New Roman"/>
        </w:rPr>
      </w:pPr>
    </w:p>
    <w:p w14:paraId="4F4FF681" w14:textId="7215FE72" w:rsidR="00B05E20" w:rsidRPr="008256F5" w:rsidRDefault="00B05E20">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Polgári Törvénykönyvről szóló 2013. évi V. törvény (továbbiakban: Polgári Törvénykönyv, Ptk.) értelmében a Könyvvizsgáló feladata, hogy a könyvvizsgálatot szabályszerűen elvégezze, és ennek alapján független könyvvizsgálói jelentésben foglaljon állást arról, hogy a Társaság éves beszámolója megfelel-e a jogszabályoknak és megbízható, valós képet ad-e a </w:t>
      </w:r>
      <w:r w:rsidR="009E2575">
        <w:rPr>
          <w:rFonts w:ascii="Times New Roman" w:hAnsi="Times New Roman" w:cs="Times New Roman"/>
        </w:rPr>
        <w:t>T</w:t>
      </w:r>
      <w:r w:rsidRPr="008256F5">
        <w:rPr>
          <w:rFonts w:ascii="Times New Roman" w:hAnsi="Times New Roman" w:cs="Times New Roman"/>
        </w:rPr>
        <w:t xml:space="preserve">ársaság vagyoni, pénzügyi és jövedelmi helyzetéről, működésének gazdasági eredményeiről. Jelen </w:t>
      </w:r>
      <w:r w:rsidR="00BA3636" w:rsidRPr="008256F5">
        <w:rPr>
          <w:rFonts w:ascii="Times New Roman" w:hAnsi="Times New Roman" w:cs="Times New Roman"/>
        </w:rPr>
        <w:t>Megbízási S</w:t>
      </w:r>
      <w:r w:rsidRPr="008256F5">
        <w:rPr>
          <w:rFonts w:ascii="Times New Roman" w:hAnsi="Times New Roman" w:cs="Times New Roman"/>
        </w:rPr>
        <w:t>zerződés céljainak elérése érdekében e jelentés elkészítéséhez a Könyvvizsgáló a következőket teszi vizsgálat tárgyává, és</w:t>
      </w:r>
      <w:r w:rsidR="008C4483">
        <w:rPr>
          <w:rFonts w:ascii="Times New Roman" w:hAnsi="Times New Roman" w:cs="Times New Roman"/>
        </w:rPr>
        <w:t xml:space="preserve"> haladéktalanul</w:t>
      </w:r>
      <w:r w:rsidRPr="008256F5">
        <w:rPr>
          <w:rFonts w:ascii="Times New Roman" w:hAnsi="Times New Roman" w:cs="Times New Roman"/>
        </w:rPr>
        <w:t xml:space="preserve"> jelenti, amennyiben bármelyiket nem találja kielégítőnek:</w:t>
      </w:r>
    </w:p>
    <w:p w14:paraId="49B099BD" w14:textId="77777777" w:rsidR="00B1383C" w:rsidRPr="008256F5" w:rsidRDefault="00B1383C">
      <w:pPr>
        <w:spacing w:after="0" w:line="240" w:lineRule="auto"/>
        <w:ind w:left="709"/>
        <w:jc w:val="both"/>
        <w:rPr>
          <w:rFonts w:ascii="Times New Roman" w:hAnsi="Times New Roman" w:cs="Times New Roman"/>
        </w:rPr>
      </w:pPr>
    </w:p>
    <w:p w14:paraId="1706D090" w14:textId="77777777" w:rsidR="00B05E20" w:rsidRPr="008256F5" w:rsidRDefault="00B05E20">
      <w:pPr>
        <w:pStyle w:val="Listaszerbekezds"/>
        <w:numPr>
          <w:ilvl w:val="0"/>
          <w:numId w:val="19"/>
        </w:numPr>
        <w:ind w:left="1418" w:hanging="284"/>
        <w:jc w:val="both"/>
        <w:rPr>
          <w:sz w:val="22"/>
          <w:szCs w:val="22"/>
        </w:rPr>
      </w:pPr>
      <w:r w:rsidRPr="008256F5">
        <w:rPr>
          <w:sz w:val="22"/>
          <w:szCs w:val="22"/>
        </w:rPr>
        <w:t>a számviteli nyilvántartások megfelelősége</w:t>
      </w:r>
    </w:p>
    <w:p w14:paraId="7B7BE32D" w14:textId="77777777" w:rsidR="00B05E20" w:rsidRPr="008256F5" w:rsidRDefault="00B05E20">
      <w:pPr>
        <w:pStyle w:val="Listaszerbekezds"/>
        <w:numPr>
          <w:ilvl w:val="0"/>
          <w:numId w:val="19"/>
        </w:numPr>
        <w:ind w:left="1418" w:hanging="284"/>
        <w:jc w:val="both"/>
        <w:rPr>
          <w:sz w:val="22"/>
          <w:szCs w:val="22"/>
        </w:rPr>
      </w:pPr>
      <w:r w:rsidRPr="008256F5">
        <w:rPr>
          <w:sz w:val="22"/>
          <w:szCs w:val="22"/>
        </w:rPr>
        <w:t>összhang a Társaság éves beszámolója és számviteli nyilvántartásai között</w:t>
      </w:r>
    </w:p>
    <w:p w14:paraId="5AC71E65" w14:textId="77777777" w:rsidR="00B05E20" w:rsidRPr="008256F5" w:rsidRDefault="00B05E20">
      <w:pPr>
        <w:pStyle w:val="Listaszerbekezds"/>
        <w:numPr>
          <w:ilvl w:val="0"/>
          <w:numId w:val="19"/>
        </w:numPr>
        <w:ind w:left="1418" w:hanging="284"/>
        <w:jc w:val="both"/>
        <w:rPr>
          <w:sz w:val="22"/>
          <w:szCs w:val="22"/>
        </w:rPr>
      </w:pPr>
      <w:r w:rsidRPr="008256F5">
        <w:rPr>
          <w:sz w:val="22"/>
          <w:szCs w:val="22"/>
        </w:rPr>
        <w:t>az éves beszámoló megfelelése a hatályos jogszabályi előírásoknak és számviteli alapelveknek, valamint</w:t>
      </w:r>
    </w:p>
    <w:p w14:paraId="23E5FC02" w14:textId="77777777" w:rsidR="00B05E20" w:rsidRPr="008256F5" w:rsidRDefault="00B05E20">
      <w:pPr>
        <w:pStyle w:val="Listaszerbekezds"/>
        <w:numPr>
          <w:ilvl w:val="0"/>
          <w:numId w:val="19"/>
        </w:numPr>
        <w:ind w:left="1418" w:hanging="284"/>
        <w:jc w:val="both"/>
        <w:rPr>
          <w:sz w:val="22"/>
          <w:szCs w:val="22"/>
        </w:rPr>
      </w:pPr>
      <w:r w:rsidRPr="008256F5">
        <w:rPr>
          <w:sz w:val="22"/>
          <w:szCs w:val="22"/>
        </w:rPr>
        <w:t>a Könyvvizsgáló által a könyvvizsgálat elvégzéséhez szükségesnek vélt információk és magyarázatok megadása</w:t>
      </w:r>
    </w:p>
    <w:p w14:paraId="4901A11B" w14:textId="77777777" w:rsidR="00B05E20" w:rsidRPr="008256F5" w:rsidRDefault="00B05E20">
      <w:pPr>
        <w:pStyle w:val="Listaszerbekezds"/>
        <w:numPr>
          <w:ilvl w:val="0"/>
          <w:numId w:val="19"/>
        </w:numPr>
        <w:ind w:left="1418" w:hanging="284"/>
        <w:jc w:val="both"/>
        <w:rPr>
          <w:sz w:val="22"/>
          <w:szCs w:val="22"/>
        </w:rPr>
      </w:pPr>
      <w:r w:rsidRPr="008256F5">
        <w:rPr>
          <w:sz w:val="22"/>
          <w:szCs w:val="22"/>
        </w:rPr>
        <w:t>a Társaság belső szabályozottsága.</w:t>
      </w:r>
    </w:p>
    <w:p w14:paraId="5E8E747B" w14:textId="77777777" w:rsidR="00B05E20" w:rsidRPr="008256F5" w:rsidRDefault="00B05E20">
      <w:pPr>
        <w:spacing w:after="0" w:line="240" w:lineRule="auto"/>
        <w:ind w:left="-85"/>
        <w:jc w:val="both"/>
        <w:rPr>
          <w:rFonts w:ascii="Times New Roman" w:hAnsi="Times New Roman" w:cs="Times New Roman"/>
        </w:rPr>
      </w:pPr>
    </w:p>
    <w:p w14:paraId="1A176D33" w14:textId="77777777" w:rsidR="00075563" w:rsidRPr="008256F5" w:rsidRDefault="00075563">
      <w:pPr>
        <w:numPr>
          <w:ilvl w:val="1"/>
          <w:numId w:val="1"/>
        </w:numPr>
        <w:spacing w:after="0" w:line="240" w:lineRule="auto"/>
        <w:ind w:left="709" w:hanging="851"/>
        <w:jc w:val="both"/>
        <w:rPr>
          <w:rFonts w:ascii="Times New Roman" w:hAnsi="Times New Roman" w:cs="Times New Roman"/>
        </w:rPr>
      </w:pPr>
      <w:r w:rsidRPr="008256F5">
        <w:rPr>
          <w:rFonts w:ascii="Times New Roman" w:hAnsi="Times New Roman" w:cs="Times New Roman"/>
        </w:rPr>
        <w:t>A Könyvvizsgáló a Társaság által biztosított információk alapján, a magyar Nemzeti Könyvvizsgálati Standardok szerint teljesíti megbízását. A könyvvizsgálói jelentésért a Könyvvizsgáló felel.</w:t>
      </w:r>
    </w:p>
    <w:p w14:paraId="0FC50131" w14:textId="77777777" w:rsidR="00B05E20" w:rsidRPr="008256F5" w:rsidRDefault="00B05E20">
      <w:pPr>
        <w:spacing w:after="0" w:line="240" w:lineRule="auto"/>
        <w:ind w:left="709"/>
        <w:jc w:val="both"/>
        <w:rPr>
          <w:rFonts w:ascii="Times New Roman" w:hAnsi="Times New Roman" w:cs="Times New Roman"/>
        </w:rPr>
      </w:pPr>
    </w:p>
    <w:p w14:paraId="13CB691B"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Társaság minden szükséges információt hozzáférhetővé tesz a Könyvvizsgáló számára és nem tart vissza semmilyen információt. A Társaság a Könyvvizsgáló által kért minden információt az előre egyeztetett ütemezés szerinti időben megad.</w:t>
      </w:r>
      <w:r w:rsidR="00D45F33" w:rsidRPr="008256F5">
        <w:rPr>
          <w:rFonts w:ascii="Times New Roman" w:hAnsi="Times New Roman" w:cs="Times New Roman"/>
        </w:rPr>
        <w:t xml:space="preserve"> </w:t>
      </w:r>
      <w:r w:rsidR="00D45F33" w:rsidRPr="008256F5">
        <w:rPr>
          <w:rFonts w:ascii="Times New Roman" w:hAnsi="Times New Roman" w:cs="Times New Roman"/>
          <w:color w:val="000000"/>
        </w:rPr>
        <w:t>A Könyvvizsgáló feladatának és hatáskörének megfelelő ellátása érdekében jogosult a Társaság könyveibe betekinteni, a vezető tisztségviselőktől, a Felügyelőbizottság tagjaitól és a Társaság munkavállalóitól felvilágosítást kérni, a Társaság bankszámláját, pénztárát, értékpapír- és áruállományát, szerződéseit megvizsgálni</w:t>
      </w:r>
      <w:r w:rsidR="00A9092F" w:rsidRPr="008256F5">
        <w:rPr>
          <w:rFonts w:ascii="Times New Roman" w:hAnsi="Times New Roman" w:cs="Times New Roman"/>
          <w:color w:val="000000"/>
        </w:rPr>
        <w:t>.</w:t>
      </w:r>
    </w:p>
    <w:p w14:paraId="7D8BDC0A" w14:textId="77777777" w:rsidR="00B05E20" w:rsidRPr="008256F5" w:rsidRDefault="00B05E20">
      <w:pPr>
        <w:pStyle w:val="Listaszerbekezds"/>
        <w:rPr>
          <w:sz w:val="22"/>
          <w:szCs w:val="22"/>
        </w:rPr>
      </w:pPr>
    </w:p>
    <w:p w14:paraId="7985646A"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Könyvvizsgáló ez irányú igénye esetén a Társaság vezetői és a könyvvizsgálatban közreműködő alkalmazottai megerősítik, hogy a megbízás időtartama alatt írásban, illetve szóban közölt információk teljes</w:t>
      </w:r>
      <w:r w:rsidR="00B05E20" w:rsidRPr="008256F5">
        <w:rPr>
          <w:rFonts w:ascii="Times New Roman" w:hAnsi="Times New Roman" w:cs="Times New Roman"/>
        </w:rPr>
        <w:t xml:space="preserve"> </w:t>
      </w:r>
      <w:r w:rsidRPr="008256F5">
        <w:rPr>
          <w:rFonts w:ascii="Times New Roman" w:hAnsi="Times New Roman" w:cs="Times New Roman"/>
        </w:rPr>
        <w:t>körűek.</w:t>
      </w:r>
    </w:p>
    <w:p w14:paraId="0D6A2F39" w14:textId="77777777" w:rsidR="00B05E20" w:rsidRPr="008256F5" w:rsidRDefault="00B05E20">
      <w:pPr>
        <w:spacing w:after="0" w:line="240" w:lineRule="auto"/>
        <w:ind w:left="709"/>
        <w:jc w:val="both"/>
        <w:rPr>
          <w:rFonts w:ascii="Times New Roman" w:hAnsi="Times New Roman" w:cs="Times New Roman"/>
        </w:rPr>
      </w:pPr>
    </w:p>
    <w:p w14:paraId="3DA242CC" w14:textId="50CF4FED" w:rsidR="00556674"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megbízás folyamán a </w:t>
      </w:r>
      <w:r w:rsidR="00012A41">
        <w:rPr>
          <w:rFonts w:ascii="Times New Roman" w:hAnsi="Times New Roman" w:cs="Times New Roman"/>
        </w:rPr>
        <w:t>F</w:t>
      </w:r>
      <w:r w:rsidRPr="008256F5">
        <w:rPr>
          <w:rFonts w:ascii="Times New Roman" w:hAnsi="Times New Roman" w:cs="Times New Roman"/>
        </w:rPr>
        <w:t xml:space="preserve">elek kölcsönösen együttműködnek. Mindkét fél bizalmasan kezeli a megbízás során tudomására jutott bármely információt. A Könyvvizsgáló vállalja, hogy a megbízás folyamán a Társaságról szerzett bármely információt </w:t>
      </w:r>
      <w:r w:rsidR="00177918" w:rsidRPr="008256F5">
        <w:rPr>
          <w:rFonts w:ascii="Times New Roman" w:hAnsi="Times New Roman" w:cs="Times New Roman"/>
        </w:rPr>
        <w:t xml:space="preserve">üzleti titokként </w:t>
      </w:r>
      <w:r w:rsidRPr="008256F5">
        <w:rPr>
          <w:rFonts w:ascii="Times New Roman" w:hAnsi="Times New Roman" w:cs="Times New Roman"/>
        </w:rPr>
        <w:t xml:space="preserve">kezeli </w:t>
      </w:r>
      <w:r w:rsidR="00E71B3A" w:rsidRPr="008256F5">
        <w:rPr>
          <w:rFonts w:ascii="Times New Roman" w:hAnsi="Times New Roman" w:cs="Times New Roman"/>
        </w:rPr>
        <w:t xml:space="preserve">a </w:t>
      </w:r>
      <w:r w:rsidR="00BA3636" w:rsidRPr="008256F5">
        <w:rPr>
          <w:rFonts w:ascii="Times New Roman" w:hAnsi="Times New Roman" w:cs="Times New Roman"/>
        </w:rPr>
        <w:t>Megbízási S</w:t>
      </w:r>
      <w:r w:rsidRPr="008256F5">
        <w:rPr>
          <w:rFonts w:ascii="Times New Roman" w:hAnsi="Times New Roman" w:cs="Times New Roman"/>
        </w:rPr>
        <w:t xml:space="preserve">zerződés megszűnése után is. </w:t>
      </w:r>
    </w:p>
    <w:p w14:paraId="14E96294" w14:textId="77777777" w:rsidR="00556674" w:rsidRPr="008256F5" w:rsidRDefault="00556674">
      <w:pPr>
        <w:pStyle w:val="Listaszerbekezds"/>
        <w:rPr>
          <w:sz w:val="22"/>
          <w:szCs w:val="22"/>
        </w:rPr>
      </w:pPr>
    </w:p>
    <w:p w14:paraId="587792C5"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Társaság tudomásul veszi, hogy a</w:t>
      </w:r>
      <w:r w:rsidR="000E37BC" w:rsidRPr="008256F5">
        <w:rPr>
          <w:rFonts w:ascii="Times New Roman" w:hAnsi="Times New Roman" w:cs="Times New Roman"/>
        </w:rPr>
        <w:t xml:space="preserve"> </w:t>
      </w:r>
      <w:r w:rsidR="0091316B" w:rsidRPr="008256F5">
        <w:rPr>
          <w:rFonts w:ascii="Times New Roman" w:hAnsi="Times New Roman" w:cs="Times New Roman"/>
        </w:rPr>
        <w:t>pénzmosás és a terrorizmus finanszírozása megelőzéséről és megakadályozásáról szóló</w:t>
      </w:r>
      <w:r w:rsidRPr="008256F5">
        <w:rPr>
          <w:rFonts w:ascii="Times New Roman" w:hAnsi="Times New Roman" w:cs="Times New Roman"/>
        </w:rPr>
        <w:t xml:space="preserve"> </w:t>
      </w:r>
      <w:r w:rsidR="00477D46" w:rsidRPr="00477D46">
        <w:rPr>
          <w:rFonts w:ascii="Times New Roman" w:hAnsi="Times New Roman" w:cs="Times New Roman"/>
        </w:rPr>
        <w:t>2017. évi LIII. törvény</w:t>
      </w:r>
      <w:r w:rsidR="000E37BC" w:rsidRPr="008256F5">
        <w:rPr>
          <w:rFonts w:ascii="Times New Roman" w:hAnsi="Times New Roman" w:cs="Times New Roman"/>
        </w:rPr>
        <w:t xml:space="preserve"> </w:t>
      </w:r>
      <w:r w:rsidR="0091316B" w:rsidRPr="008256F5">
        <w:rPr>
          <w:rFonts w:ascii="Times New Roman" w:hAnsi="Times New Roman" w:cs="Times New Roman"/>
        </w:rPr>
        <w:t xml:space="preserve">(továbbiakban: </w:t>
      </w:r>
      <w:proofErr w:type="spellStart"/>
      <w:r w:rsidR="0091316B" w:rsidRPr="008256F5">
        <w:rPr>
          <w:rFonts w:ascii="Times New Roman" w:hAnsi="Times New Roman" w:cs="Times New Roman"/>
        </w:rPr>
        <w:t>Pmt</w:t>
      </w:r>
      <w:proofErr w:type="spellEnd"/>
      <w:r w:rsidR="0091316B" w:rsidRPr="008256F5">
        <w:rPr>
          <w:rFonts w:ascii="Times New Roman" w:hAnsi="Times New Roman" w:cs="Times New Roman"/>
        </w:rPr>
        <w:t>.)</w:t>
      </w:r>
      <w:r w:rsidR="000E37BC" w:rsidRPr="008256F5">
        <w:rPr>
          <w:rFonts w:ascii="Times New Roman" w:hAnsi="Times New Roman" w:cs="Times New Roman"/>
        </w:rPr>
        <w:t xml:space="preserve">  </w:t>
      </w:r>
      <w:r w:rsidR="00477D46">
        <w:rPr>
          <w:rFonts w:ascii="Times New Roman" w:hAnsi="Times New Roman" w:cs="Times New Roman"/>
        </w:rPr>
        <w:t>30-31</w:t>
      </w:r>
      <w:r w:rsidRPr="008256F5">
        <w:rPr>
          <w:rFonts w:ascii="Times New Roman" w:hAnsi="Times New Roman" w:cs="Times New Roman"/>
        </w:rPr>
        <w:t>. §-</w:t>
      </w:r>
      <w:proofErr w:type="spellStart"/>
      <w:r w:rsidRPr="008256F5">
        <w:rPr>
          <w:rFonts w:ascii="Times New Roman" w:hAnsi="Times New Roman" w:cs="Times New Roman"/>
        </w:rPr>
        <w:t>ainak</w:t>
      </w:r>
      <w:proofErr w:type="spellEnd"/>
      <w:r w:rsidRPr="008256F5">
        <w:rPr>
          <w:rFonts w:ascii="Times New Roman" w:hAnsi="Times New Roman" w:cs="Times New Roman"/>
        </w:rPr>
        <w:t xml:space="preserve"> értelmében a Könyvvizsgáló a Társaság értesítése nélkül köteles bejelenteni a hatóságoknak, ha bármely </w:t>
      </w:r>
      <w:r w:rsidR="00477D46">
        <w:rPr>
          <w:rFonts w:ascii="Times New Roman" w:hAnsi="Times New Roman" w:cs="Times New Roman"/>
        </w:rPr>
        <w:t>adat</w:t>
      </w:r>
      <w:r w:rsidRPr="008256F5">
        <w:rPr>
          <w:rFonts w:ascii="Times New Roman" w:hAnsi="Times New Roman" w:cs="Times New Roman"/>
        </w:rPr>
        <w:t>, tény vagy körülmény pénzmosásra utal. A Társaság elismeri, hogy a fenti bejelentési kötelezettség Könyvvizsgáló általi teljesítése nem minősíthető az információk bizalmas kezelése megsértésének.</w:t>
      </w:r>
    </w:p>
    <w:p w14:paraId="7E466295" w14:textId="77777777" w:rsidR="00B05E20" w:rsidRPr="008256F5" w:rsidRDefault="00B05E20">
      <w:pPr>
        <w:spacing w:after="0" w:line="240" w:lineRule="auto"/>
        <w:ind w:left="709"/>
        <w:jc w:val="both"/>
        <w:rPr>
          <w:rFonts w:ascii="Times New Roman" w:hAnsi="Times New Roman" w:cs="Times New Roman"/>
        </w:rPr>
      </w:pPr>
    </w:p>
    <w:p w14:paraId="6D40F838"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szabálytalanságok megelőzésének és feltárásának felelőssége és kötelezettsége a Társaságot terheli. A Könyvvizsgáló úgy tervezi meg a könyvvizsgálatot, hogy az valószínűsíthetően feltárja az éves beszámolóban az esetleges szabálytalanságokból eredő jelentős hibákat, de a </w:t>
      </w:r>
      <w:r w:rsidRPr="008256F5">
        <w:rPr>
          <w:rFonts w:ascii="Times New Roman" w:hAnsi="Times New Roman" w:cs="Times New Roman"/>
        </w:rPr>
        <w:lastRenderedPageBreak/>
        <w:t>könyvvizsgálat fő célja nem a szabálytalanságok és a hibák teljes felderítése. A könyvvizsgálat célja, hogy lehetővé tegye a Könyvvizsgáló számára arra vonatkozó vélemény kiadását, hogy a pénzügyi kimutatások valamennyi lényeges szempontból megfelelnek-e a meghatározott beszámoló-készítési elveknek. A Társaság tudomásul veszi és elfogadja, hogy a Könyvvizsgáló nem felelős és nem tehető felelőssé a csalások és hibák megelőzéséért.</w:t>
      </w:r>
    </w:p>
    <w:p w14:paraId="707F738D" w14:textId="77777777" w:rsidR="00B05E20" w:rsidRPr="008256F5" w:rsidRDefault="00B05E20">
      <w:pPr>
        <w:spacing w:after="0" w:line="240" w:lineRule="auto"/>
        <w:ind w:left="709"/>
        <w:jc w:val="both"/>
        <w:rPr>
          <w:rFonts w:ascii="Times New Roman" w:hAnsi="Times New Roman" w:cs="Times New Roman"/>
        </w:rPr>
      </w:pPr>
    </w:p>
    <w:p w14:paraId="6480E820"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Könyvvizsgáló által kibocsátott könyvvizsgálói záradék (vélemény) nem minősül arra vonatkozó könyvvizsgálói nyilatkozatnak, hogy az éves beszámoló mentes minden hibától.</w:t>
      </w:r>
    </w:p>
    <w:p w14:paraId="4055EFDD" w14:textId="77777777" w:rsidR="00556674" w:rsidRPr="008256F5" w:rsidRDefault="00556674">
      <w:pPr>
        <w:pStyle w:val="Listaszerbekezds"/>
        <w:rPr>
          <w:sz w:val="22"/>
          <w:szCs w:val="22"/>
        </w:rPr>
      </w:pPr>
    </w:p>
    <w:p w14:paraId="3BDFBBC4" w14:textId="3E357156" w:rsidR="00556674" w:rsidRPr="008256F5" w:rsidRDefault="00556674">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Az adóbevallások elkészítéséért és leadásáért a Társaság felel</w:t>
      </w:r>
      <w:r w:rsidR="00DE5FB9">
        <w:rPr>
          <w:rFonts w:ascii="Times New Roman" w:hAnsi="Times New Roman" w:cs="Times New Roman"/>
        </w:rPr>
        <w:t xml:space="preserve"> azzal, hogy</w:t>
      </w:r>
      <w:r w:rsidRPr="008256F5">
        <w:rPr>
          <w:rFonts w:ascii="Times New Roman" w:hAnsi="Times New Roman" w:cs="Times New Roman"/>
        </w:rPr>
        <w:t xml:space="preserve"> </w:t>
      </w:r>
      <w:r w:rsidR="00DE5FB9">
        <w:rPr>
          <w:rFonts w:ascii="Times New Roman" w:hAnsi="Times New Roman" w:cs="Times New Roman"/>
        </w:rPr>
        <w:t>a</w:t>
      </w:r>
      <w:r w:rsidRPr="008256F5">
        <w:rPr>
          <w:rFonts w:ascii="Times New Roman" w:hAnsi="Times New Roman" w:cs="Times New Roman"/>
        </w:rPr>
        <w:t xml:space="preserve"> Könyvvizsgáló</w:t>
      </w:r>
      <w:r w:rsidR="00DE5FB9">
        <w:rPr>
          <w:rFonts w:ascii="Times New Roman" w:hAnsi="Times New Roman" w:cs="Times New Roman"/>
        </w:rPr>
        <w:t xml:space="preserve"> feladata a </w:t>
      </w:r>
      <w:r w:rsidR="00DE5FB9" w:rsidRPr="00816A7C">
        <w:rPr>
          <w:rFonts w:ascii="Times New Roman" w:hAnsi="Times New Roman" w:cs="Times New Roman"/>
        </w:rPr>
        <w:t xml:space="preserve">tárgyidőszaki társasági adó, helyi iparűzési adó, </w:t>
      </w:r>
      <w:r w:rsidR="00DE5FB9">
        <w:rPr>
          <w:rFonts w:ascii="Times New Roman" w:hAnsi="Times New Roman" w:cs="Times New Roman"/>
        </w:rPr>
        <w:t xml:space="preserve">illetve - amennyiben a Társaság vonatkozásában felmerül - az </w:t>
      </w:r>
      <w:r w:rsidR="00DE5FB9" w:rsidRPr="00816A7C">
        <w:rPr>
          <w:rFonts w:ascii="Times New Roman" w:hAnsi="Times New Roman" w:cs="Times New Roman"/>
        </w:rPr>
        <w:t>energiaellátók jövedelemadójának</w:t>
      </w:r>
      <w:r w:rsidR="00DE5FB9">
        <w:rPr>
          <w:rFonts w:ascii="Times New Roman" w:hAnsi="Times New Roman" w:cs="Times New Roman"/>
        </w:rPr>
        <w:t xml:space="preserve"> és az ÁFA arányosítás számításának</w:t>
      </w:r>
      <w:r w:rsidR="00DE5FB9" w:rsidRPr="00816A7C">
        <w:rPr>
          <w:rFonts w:ascii="Times New Roman" w:hAnsi="Times New Roman" w:cs="Times New Roman"/>
        </w:rPr>
        <w:t xml:space="preserve"> ellenőrzése</w:t>
      </w:r>
      <w:r w:rsidRPr="008256F5">
        <w:rPr>
          <w:rFonts w:ascii="Times New Roman" w:hAnsi="Times New Roman" w:cs="Times New Roman"/>
        </w:rPr>
        <w:t>. Mindkét fél elismeri, hogy a magyar adóhatóság jogosult az összes adóbevallást hatósági revízió alá vonni, és hogy a magyar számviteli törvénnyel összhangban elkészített éves beszámoló könyvvizsgálói záradéka nem nyújt biztosítékot arra, hogy a Társaság által benyújtott éves beszámolót és adóbevallásokat az adóhatóság elfogadja.</w:t>
      </w:r>
    </w:p>
    <w:p w14:paraId="113316D0" w14:textId="77777777" w:rsidR="00B05E20" w:rsidRPr="008256F5" w:rsidRDefault="00B05E20">
      <w:pPr>
        <w:spacing w:after="0" w:line="240" w:lineRule="auto"/>
        <w:ind w:left="709"/>
        <w:jc w:val="both"/>
        <w:rPr>
          <w:rFonts w:ascii="Times New Roman" w:hAnsi="Times New Roman" w:cs="Times New Roman"/>
        </w:rPr>
      </w:pPr>
    </w:p>
    <w:p w14:paraId="6FFEDD69" w14:textId="24225741"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Könyvvizsgáló a </w:t>
      </w:r>
      <w:r w:rsidR="00D67BD2">
        <w:rPr>
          <w:rFonts w:ascii="Times New Roman" w:hAnsi="Times New Roman" w:cs="Times New Roman"/>
        </w:rPr>
        <w:t>2.11. pontban foglaltak szerint vizsgálja a</w:t>
      </w:r>
      <w:r w:rsidR="00D67BD2" w:rsidRPr="008256F5">
        <w:rPr>
          <w:rFonts w:ascii="Times New Roman" w:hAnsi="Times New Roman" w:cs="Times New Roman"/>
        </w:rPr>
        <w:t xml:space="preserve"> </w:t>
      </w:r>
      <w:r w:rsidRPr="008256F5">
        <w:rPr>
          <w:rFonts w:ascii="Times New Roman" w:hAnsi="Times New Roman" w:cs="Times New Roman"/>
        </w:rPr>
        <w:t xml:space="preserve">pénzügyi kimutatások könyvvizsgálata részeként a Társaság adózási, társadalombiztosítási és vámfizetési helyzetét, valamint a kapcsolódó számításokat és bevallásokat. A Társaság elfogadja, hogy ő felel az említett bevallások elkészítéséért és benyújtásáért, valamint az azokat alátámasztó nyilvántartások vezetéséért, továbbá elfogadja, hogy a magyar adóhatóság jogosult az összes adóbevallást hatósági revízió alá vonni, és hogy a magyar számviteli törvénnyel összhangban elkészített éves beszámoló könyvvizsgálói záradéka nem nyújt biztosítékot arra, hogy a Társaság által benyújtott éves beszámolót és adóbevallásokat az adóhatóság elfogadja. </w:t>
      </w:r>
    </w:p>
    <w:p w14:paraId="1F80F9A9" w14:textId="77777777" w:rsidR="00556674" w:rsidRPr="008256F5" w:rsidRDefault="00556674">
      <w:pPr>
        <w:spacing w:after="0" w:line="240" w:lineRule="auto"/>
        <w:ind w:left="709"/>
        <w:jc w:val="both"/>
        <w:rPr>
          <w:rFonts w:ascii="Times New Roman" w:hAnsi="Times New Roman" w:cs="Times New Roman"/>
        </w:rPr>
      </w:pPr>
    </w:p>
    <w:p w14:paraId="31F68D41" w14:textId="77777777" w:rsidR="00556674" w:rsidRPr="008256F5" w:rsidRDefault="00556674">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Társaság tudomásul veszi, hogy a könyvvizsgálói jelentés részére átadott példányai nem választhatók külön a hozzájuk kapcsolódó éves beszámolótól, továbbá az abban foglaltak a teljes beszámolótól függetlenül nem használhatók fel. Ha a Társaság a könyvvizsgálói jelentést bármely egyéb módon kívánja felhasználni - pl. az éves beszámolótól függetlenül -, ahhoz a Könyvvizsgáló előzetes írásbeli beleegyezése szükséges.</w:t>
      </w:r>
    </w:p>
    <w:p w14:paraId="5A95CDAE" w14:textId="77777777" w:rsidR="00556674" w:rsidRPr="008256F5" w:rsidRDefault="00556674">
      <w:pPr>
        <w:pStyle w:val="Listaszerbekezds"/>
        <w:rPr>
          <w:sz w:val="22"/>
          <w:szCs w:val="22"/>
        </w:rPr>
      </w:pPr>
    </w:p>
    <w:p w14:paraId="40006899" w14:textId="77777777" w:rsidR="00D471FA" w:rsidRPr="008256F5" w:rsidRDefault="00556674">
      <w:pPr>
        <w:pStyle w:val="Listaszerbekezds"/>
        <w:numPr>
          <w:ilvl w:val="1"/>
          <w:numId w:val="1"/>
        </w:numPr>
        <w:ind w:left="709" w:hanging="709"/>
        <w:jc w:val="both"/>
        <w:rPr>
          <w:sz w:val="22"/>
          <w:szCs w:val="22"/>
        </w:rPr>
      </w:pPr>
      <w:r w:rsidRPr="008256F5">
        <w:rPr>
          <w:sz w:val="22"/>
          <w:szCs w:val="22"/>
        </w:rPr>
        <w:t xml:space="preserve">A </w:t>
      </w:r>
      <w:proofErr w:type="spellStart"/>
      <w:r w:rsidRPr="008256F5">
        <w:rPr>
          <w:sz w:val="22"/>
          <w:szCs w:val="22"/>
        </w:rPr>
        <w:t>Pmt</w:t>
      </w:r>
      <w:proofErr w:type="spellEnd"/>
      <w:r w:rsidRPr="008256F5">
        <w:rPr>
          <w:sz w:val="22"/>
          <w:szCs w:val="22"/>
        </w:rPr>
        <w:t xml:space="preserve">. </w:t>
      </w:r>
      <w:r w:rsidR="000030E1">
        <w:rPr>
          <w:sz w:val="22"/>
          <w:szCs w:val="22"/>
        </w:rPr>
        <w:t>6-17</w:t>
      </w:r>
      <w:r w:rsidRPr="008256F5">
        <w:rPr>
          <w:sz w:val="22"/>
          <w:szCs w:val="22"/>
        </w:rPr>
        <w:t>. §-</w:t>
      </w:r>
      <w:proofErr w:type="spellStart"/>
      <w:r w:rsidRPr="008256F5">
        <w:rPr>
          <w:sz w:val="22"/>
          <w:szCs w:val="22"/>
        </w:rPr>
        <w:t>ai</w:t>
      </w:r>
      <w:proofErr w:type="spellEnd"/>
      <w:r w:rsidRPr="008256F5">
        <w:rPr>
          <w:sz w:val="22"/>
          <w:szCs w:val="22"/>
        </w:rPr>
        <w:t xml:space="preserve"> a könyvvizsgálók számára ügyfél-átvilágítási kötelezettséget írnak elő. Ennek alapján a </w:t>
      </w:r>
      <w:r w:rsidR="00BA3636" w:rsidRPr="008256F5">
        <w:rPr>
          <w:sz w:val="22"/>
          <w:szCs w:val="22"/>
        </w:rPr>
        <w:t>Megbízási S</w:t>
      </w:r>
      <w:r w:rsidRPr="008256F5">
        <w:rPr>
          <w:sz w:val="22"/>
          <w:szCs w:val="22"/>
        </w:rPr>
        <w:t>zerződés</w:t>
      </w:r>
      <w:r w:rsidR="00BA3636" w:rsidRPr="008256F5">
        <w:rPr>
          <w:sz w:val="22"/>
          <w:szCs w:val="22"/>
        </w:rPr>
        <w:t xml:space="preserve"> meg</w:t>
      </w:r>
      <w:r w:rsidRPr="008256F5">
        <w:rPr>
          <w:sz w:val="22"/>
          <w:szCs w:val="22"/>
        </w:rPr>
        <w:t>kötés</w:t>
      </w:r>
      <w:r w:rsidR="00BA3636" w:rsidRPr="008256F5">
        <w:rPr>
          <w:sz w:val="22"/>
          <w:szCs w:val="22"/>
        </w:rPr>
        <w:t>e</w:t>
      </w:r>
      <w:r w:rsidRPr="008256F5">
        <w:rPr>
          <w:sz w:val="22"/>
          <w:szCs w:val="22"/>
        </w:rPr>
        <w:t xml:space="preserve">kor a Társaság, valamint annak képviselője (a szerződést aláíró személyek, valamint a kapcsolattartók) és a tényleges tulajdonos azonosításra kerülnek. A </w:t>
      </w:r>
      <w:proofErr w:type="spellStart"/>
      <w:r w:rsidRPr="008256F5">
        <w:rPr>
          <w:sz w:val="22"/>
          <w:szCs w:val="22"/>
        </w:rPr>
        <w:t>Pmt</w:t>
      </w:r>
      <w:proofErr w:type="spellEnd"/>
      <w:r w:rsidRPr="008256F5">
        <w:rPr>
          <w:sz w:val="22"/>
          <w:szCs w:val="22"/>
        </w:rPr>
        <w:t xml:space="preserve">. </w:t>
      </w:r>
      <w:r w:rsidR="007116D8" w:rsidRPr="008256F5">
        <w:rPr>
          <w:sz w:val="22"/>
          <w:szCs w:val="22"/>
        </w:rPr>
        <w:t>1</w:t>
      </w:r>
      <w:r w:rsidR="007116D8">
        <w:rPr>
          <w:sz w:val="22"/>
          <w:szCs w:val="22"/>
        </w:rPr>
        <w:t>2</w:t>
      </w:r>
      <w:r w:rsidRPr="008256F5">
        <w:rPr>
          <w:sz w:val="22"/>
          <w:szCs w:val="22"/>
        </w:rPr>
        <w:t>. § (3) bekezdése alapján a Társaság a szerződéses kapcsolat fennállása alatt köteles 5 munkanapon belül a Könyvvizsgáló</w:t>
      </w:r>
      <w:r w:rsidR="00674FCE" w:rsidRPr="008256F5">
        <w:rPr>
          <w:sz w:val="22"/>
          <w:szCs w:val="22"/>
        </w:rPr>
        <w:t>t</w:t>
      </w:r>
      <w:r w:rsidRPr="008256F5">
        <w:rPr>
          <w:sz w:val="22"/>
          <w:szCs w:val="22"/>
        </w:rPr>
        <w:t xml:space="preserve"> értesíteni, ha az ügyfél-átvilágítás során rögzített adatokban (akár a Társaság, akár az azonosított képviselő, akár a tényleges tulajdonos vonatkozásában) változás következne be. Az azonosítás során felveendő adatokat a Társaság a mellékelt adatlap kitöltésével és az adatokat tartalmazó okiratok bemutatásával, és/vagy ahhoz való hozzájárulás megadásával adja meg, hogy a rögzítendő adatokat tartalmazó okiratokról a könyvvizsgáló másolatot készítsen.</w:t>
      </w:r>
    </w:p>
    <w:p w14:paraId="6AB98DFF" w14:textId="77777777" w:rsidR="00D471FA" w:rsidRPr="008256F5" w:rsidRDefault="00D471FA">
      <w:pPr>
        <w:pStyle w:val="Listaszerbekezds"/>
        <w:ind w:left="709"/>
        <w:rPr>
          <w:sz w:val="22"/>
          <w:szCs w:val="22"/>
        </w:rPr>
      </w:pPr>
    </w:p>
    <w:p w14:paraId="6B89565C" w14:textId="6E086828" w:rsidR="00D471FA" w:rsidRPr="008256F5" w:rsidRDefault="00D471FA">
      <w:pPr>
        <w:pStyle w:val="Listaszerbekezds"/>
        <w:numPr>
          <w:ilvl w:val="1"/>
          <w:numId w:val="1"/>
        </w:numPr>
        <w:ind w:left="709" w:hanging="709"/>
        <w:jc w:val="both"/>
        <w:rPr>
          <w:sz w:val="22"/>
          <w:szCs w:val="22"/>
        </w:rPr>
      </w:pPr>
      <w:r w:rsidRPr="008256F5">
        <w:rPr>
          <w:bCs/>
          <w:iCs/>
          <w:sz w:val="22"/>
          <w:szCs w:val="22"/>
        </w:rPr>
        <w:t xml:space="preserve">A Könyvvizsgálót a </w:t>
      </w:r>
      <w:r w:rsidR="00012A41">
        <w:rPr>
          <w:bCs/>
          <w:iCs/>
          <w:sz w:val="22"/>
          <w:szCs w:val="22"/>
        </w:rPr>
        <w:t>T</w:t>
      </w:r>
      <w:r w:rsidRPr="008256F5">
        <w:rPr>
          <w:bCs/>
          <w:iCs/>
          <w:sz w:val="22"/>
          <w:szCs w:val="22"/>
        </w:rPr>
        <w:t xml:space="preserve">ársaság legfőbb szervének a </w:t>
      </w:r>
      <w:r w:rsidR="00012A41">
        <w:rPr>
          <w:bCs/>
          <w:iCs/>
          <w:sz w:val="22"/>
          <w:szCs w:val="22"/>
        </w:rPr>
        <w:t>T</w:t>
      </w:r>
      <w:r w:rsidRPr="008256F5">
        <w:rPr>
          <w:bCs/>
          <w:iCs/>
          <w:sz w:val="22"/>
          <w:szCs w:val="22"/>
        </w:rPr>
        <w:t>ársaság beszámolóját tárgyaló ülésére meg kell hívni.</w:t>
      </w:r>
      <w:r w:rsidRPr="008256F5">
        <w:rPr>
          <w:sz w:val="22"/>
          <w:szCs w:val="22"/>
        </w:rPr>
        <w:t xml:space="preserve"> </w:t>
      </w:r>
      <w:r w:rsidRPr="008256F5">
        <w:rPr>
          <w:bCs/>
          <w:iCs/>
          <w:sz w:val="22"/>
          <w:szCs w:val="22"/>
        </w:rPr>
        <w:t>A Könyvvizsgáló</w:t>
      </w:r>
      <w:r w:rsidRPr="008256F5">
        <w:rPr>
          <w:sz w:val="22"/>
          <w:szCs w:val="22"/>
        </w:rPr>
        <w:t xml:space="preserve"> </w:t>
      </w:r>
      <w:r w:rsidRPr="008256F5">
        <w:rPr>
          <w:bCs/>
          <w:iCs/>
          <w:sz w:val="22"/>
          <w:szCs w:val="22"/>
        </w:rPr>
        <w:t>ezen az ülésen köteles részt venni, de távolmaradása az ülés megtartását nem akadályozza.</w:t>
      </w:r>
    </w:p>
    <w:p w14:paraId="0EC308C0" w14:textId="77777777" w:rsidR="00D471FA" w:rsidRPr="008256F5" w:rsidRDefault="00D471FA">
      <w:pPr>
        <w:pStyle w:val="Listaszerbekezds"/>
        <w:ind w:left="709"/>
        <w:jc w:val="both"/>
        <w:rPr>
          <w:sz w:val="22"/>
          <w:szCs w:val="22"/>
        </w:rPr>
      </w:pPr>
    </w:p>
    <w:p w14:paraId="6B337501" w14:textId="5390B6B3" w:rsidR="006C57EE" w:rsidRPr="008256F5" w:rsidRDefault="00D471FA">
      <w:pPr>
        <w:pStyle w:val="Listaszerbekezds"/>
        <w:numPr>
          <w:ilvl w:val="1"/>
          <w:numId w:val="1"/>
        </w:numPr>
        <w:ind w:left="709" w:hanging="709"/>
        <w:jc w:val="both"/>
        <w:rPr>
          <w:bCs/>
          <w:iCs/>
          <w:sz w:val="22"/>
          <w:szCs w:val="22"/>
        </w:rPr>
      </w:pPr>
      <w:r w:rsidRPr="008256F5">
        <w:rPr>
          <w:bCs/>
          <w:iCs/>
          <w:sz w:val="22"/>
          <w:szCs w:val="22"/>
        </w:rPr>
        <w:t>A Könyvvizsgáló a Felügyelőbizottság</w:t>
      </w:r>
      <w:r w:rsidR="00012A41">
        <w:rPr>
          <w:bCs/>
          <w:iCs/>
          <w:sz w:val="22"/>
          <w:szCs w:val="22"/>
        </w:rPr>
        <w:t xml:space="preserve"> 2.15. pontban említett ülésén túli</w:t>
      </w:r>
      <w:r w:rsidRPr="008256F5">
        <w:rPr>
          <w:bCs/>
          <w:iCs/>
          <w:sz w:val="22"/>
          <w:szCs w:val="22"/>
        </w:rPr>
        <w:t xml:space="preserve"> ülés</w:t>
      </w:r>
      <w:r w:rsidR="00012A41">
        <w:rPr>
          <w:bCs/>
          <w:iCs/>
          <w:sz w:val="22"/>
          <w:szCs w:val="22"/>
        </w:rPr>
        <w:t>ei</w:t>
      </w:r>
      <w:r w:rsidRPr="008256F5">
        <w:rPr>
          <w:bCs/>
          <w:iCs/>
          <w:sz w:val="22"/>
          <w:szCs w:val="22"/>
        </w:rPr>
        <w:t>n tanácskozási joggal részt vehet, a Felügyelőbizottság felhívása esetén</w:t>
      </w:r>
      <w:r w:rsidR="006C57EE" w:rsidRPr="008256F5">
        <w:rPr>
          <w:bCs/>
          <w:iCs/>
          <w:sz w:val="22"/>
          <w:szCs w:val="22"/>
        </w:rPr>
        <w:t xml:space="preserve"> és az Sztv. szerinti beszámoló tárgyalásakor </w:t>
      </w:r>
      <w:r w:rsidRPr="008256F5">
        <w:rPr>
          <w:bCs/>
          <w:iCs/>
          <w:sz w:val="22"/>
          <w:szCs w:val="22"/>
        </w:rPr>
        <w:t>a Könyvvizsgáló a Felügyelőbizottság ülésén köteles részt venni.</w:t>
      </w:r>
      <w:r w:rsidR="006C57EE" w:rsidRPr="008256F5">
        <w:rPr>
          <w:bCs/>
          <w:iCs/>
          <w:sz w:val="22"/>
          <w:szCs w:val="22"/>
        </w:rPr>
        <w:t xml:space="preserve"> </w:t>
      </w:r>
      <w:r w:rsidRPr="008256F5">
        <w:rPr>
          <w:bCs/>
          <w:iCs/>
          <w:sz w:val="22"/>
          <w:szCs w:val="22"/>
        </w:rPr>
        <w:t>A Felügyelőbizottság köteles napirendre tűzni a Könyvvizsgáló által megtárgyalásra javasolt ügyeket.</w:t>
      </w:r>
    </w:p>
    <w:p w14:paraId="301C9D9A" w14:textId="77777777" w:rsidR="006C57EE" w:rsidRPr="008256F5" w:rsidRDefault="006C57EE">
      <w:pPr>
        <w:pStyle w:val="Listaszerbekezds"/>
        <w:ind w:left="709"/>
        <w:jc w:val="both"/>
        <w:rPr>
          <w:bCs/>
          <w:iCs/>
          <w:sz w:val="22"/>
          <w:szCs w:val="22"/>
        </w:rPr>
      </w:pPr>
      <w:r w:rsidRPr="008256F5">
        <w:rPr>
          <w:bCs/>
          <w:iCs/>
          <w:sz w:val="22"/>
          <w:szCs w:val="22"/>
        </w:rPr>
        <w:t xml:space="preserve"> </w:t>
      </w:r>
    </w:p>
    <w:p w14:paraId="54D6E8B2" w14:textId="77777777" w:rsidR="00556674" w:rsidRPr="008256F5" w:rsidRDefault="00556674">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bCs/>
          <w:iCs/>
        </w:rPr>
        <w:t xml:space="preserve">Ha a Könyvvizsgáló a Társaság vagyonának olyan változását észleli, amely veszélyezteti a Társasággal szembeni követelések kielégítését, vagy ha olyan körülményt észlel, amely a </w:t>
      </w:r>
      <w:r w:rsidR="00D45F33" w:rsidRPr="008256F5">
        <w:rPr>
          <w:rFonts w:ascii="Times New Roman" w:hAnsi="Times New Roman" w:cs="Times New Roman"/>
          <w:bCs/>
          <w:iCs/>
        </w:rPr>
        <w:t xml:space="preserve">vezető </w:t>
      </w:r>
      <w:r w:rsidR="00D45F33" w:rsidRPr="008256F5">
        <w:rPr>
          <w:rFonts w:ascii="Times New Roman" w:hAnsi="Times New Roman" w:cs="Times New Roman"/>
          <w:bCs/>
          <w:iCs/>
        </w:rPr>
        <w:lastRenderedPageBreak/>
        <w:t>tisztségviselő</w:t>
      </w:r>
      <w:r w:rsidRPr="008256F5">
        <w:rPr>
          <w:rFonts w:ascii="Times New Roman" w:hAnsi="Times New Roman" w:cs="Times New Roman"/>
          <w:bCs/>
          <w:iCs/>
        </w:rPr>
        <w:t xml:space="preserve">, vagy a Felügyelőbizottság tagjainak e minőségben kifejtett tevékenységükért való felelősségét vonja maga után, késedelem nélkül köteles a </w:t>
      </w:r>
      <w:r w:rsidR="00D45F33" w:rsidRPr="008256F5">
        <w:rPr>
          <w:rFonts w:ascii="Times New Roman" w:hAnsi="Times New Roman" w:cs="Times New Roman"/>
          <w:bCs/>
          <w:iCs/>
        </w:rPr>
        <w:t xml:space="preserve">vezető tisztségviselőnél </w:t>
      </w:r>
      <w:r w:rsidRPr="008256F5">
        <w:rPr>
          <w:rFonts w:ascii="Times New Roman" w:hAnsi="Times New Roman" w:cs="Times New Roman"/>
          <w:bCs/>
          <w:iCs/>
        </w:rPr>
        <w:t>kezdeményezni a Részvényes</w:t>
      </w:r>
      <w:r w:rsidR="00D45F33" w:rsidRPr="008256F5">
        <w:rPr>
          <w:rFonts w:ascii="Times New Roman" w:hAnsi="Times New Roman" w:cs="Times New Roman"/>
          <w:bCs/>
          <w:iCs/>
        </w:rPr>
        <w:t>/Tulajdonos</w:t>
      </w:r>
      <w:r w:rsidRPr="008256F5">
        <w:rPr>
          <w:rFonts w:ascii="Times New Roman" w:hAnsi="Times New Roman" w:cs="Times New Roman"/>
          <w:bCs/>
          <w:iCs/>
        </w:rPr>
        <w:t xml:space="preserve"> döntéshozatalához szükséges intézkedések megtételét.</w:t>
      </w:r>
    </w:p>
    <w:p w14:paraId="53A9E701" w14:textId="77777777" w:rsidR="00556674" w:rsidRPr="008256F5" w:rsidRDefault="00556674">
      <w:pPr>
        <w:spacing w:after="0" w:line="240" w:lineRule="auto"/>
        <w:ind w:left="709"/>
        <w:jc w:val="both"/>
        <w:rPr>
          <w:rFonts w:ascii="Times New Roman" w:hAnsi="Times New Roman" w:cs="Times New Roman"/>
        </w:rPr>
      </w:pPr>
    </w:p>
    <w:p w14:paraId="380FF23F" w14:textId="71BDC7B7"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bCs/>
          <w:iCs/>
        </w:rPr>
        <w:t>Ha a Részvényes</w:t>
      </w:r>
      <w:r w:rsidR="00012A41">
        <w:rPr>
          <w:rFonts w:ascii="Times New Roman" w:hAnsi="Times New Roman" w:cs="Times New Roman"/>
          <w:bCs/>
          <w:iCs/>
        </w:rPr>
        <w:t>/Tulajdonos</w:t>
      </w:r>
      <w:r w:rsidRPr="008256F5">
        <w:rPr>
          <w:rFonts w:ascii="Times New Roman" w:hAnsi="Times New Roman" w:cs="Times New Roman"/>
          <w:bCs/>
          <w:iCs/>
        </w:rPr>
        <w:t xml:space="preserve"> szükséges döntésére nem kerül sor, illetve a jogszabályok által megkívánt döntéseket nem hozza meg, a </w:t>
      </w:r>
      <w:r w:rsidR="00012A41">
        <w:rPr>
          <w:rFonts w:ascii="Times New Roman" w:hAnsi="Times New Roman" w:cs="Times New Roman"/>
          <w:bCs/>
          <w:iCs/>
        </w:rPr>
        <w:t>K</w:t>
      </w:r>
      <w:r w:rsidRPr="008256F5">
        <w:rPr>
          <w:rFonts w:ascii="Times New Roman" w:hAnsi="Times New Roman" w:cs="Times New Roman"/>
          <w:bCs/>
          <w:iCs/>
        </w:rPr>
        <w:t>önyvvizsgáló erről a Társaság törvényességi felügyeletét ellátó cégbíróságot értesíti.</w:t>
      </w:r>
    </w:p>
    <w:p w14:paraId="56CD2F68" w14:textId="77777777" w:rsidR="001747EA" w:rsidRPr="008256F5" w:rsidRDefault="001747EA">
      <w:pPr>
        <w:pStyle w:val="Listaszerbekezds"/>
        <w:rPr>
          <w:sz w:val="22"/>
          <w:szCs w:val="22"/>
        </w:rPr>
      </w:pPr>
    </w:p>
    <w:p w14:paraId="18A07E6D" w14:textId="77777777" w:rsidR="002E4D1A" w:rsidRPr="008256F5" w:rsidRDefault="002E4D1A">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Könyvvizsgálót nem illeti meg a Ptk.-ban rögzített törvényes zálogjog.</w:t>
      </w:r>
    </w:p>
    <w:p w14:paraId="601EE6AD" w14:textId="77777777" w:rsidR="004B0185" w:rsidRPr="008256F5" w:rsidRDefault="004B0185">
      <w:pPr>
        <w:spacing w:after="0" w:line="240" w:lineRule="auto"/>
        <w:ind w:left="709"/>
        <w:jc w:val="both"/>
        <w:rPr>
          <w:rFonts w:ascii="Times New Roman" w:hAnsi="Times New Roman" w:cs="Times New Roman"/>
        </w:rPr>
      </w:pPr>
    </w:p>
    <w:p w14:paraId="1C8454D7" w14:textId="77777777" w:rsidR="004B0185" w:rsidRPr="008256F5" w:rsidRDefault="004B0185">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Könyvvizsgáló nem nyújthat a Társaság részére olyan szolgáltatást és nem alakíthat ki olyan együttműködést az ügyvezetéssel, amely könyvvizsgálói feladatának független és tárgyilagos ellátását veszélyezteti.</w:t>
      </w:r>
    </w:p>
    <w:p w14:paraId="1BB7755A" w14:textId="77777777" w:rsidR="00D45F33" w:rsidRPr="008256F5" w:rsidRDefault="00D45F33">
      <w:pPr>
        <w:pStyle w:val="Listaszerbekezds"/>
        <w:rPr>
          <w:sz w:val="22"/>
          <w:szCs w:val="22"/>
        </w:rPr>
      </w:pPr>
    </w:p>
    <w:p w14:paraId="681DCED7" w14:textId="77777777" w:rsidR="00D45F33" w:rsidRPr="008256F5" w:rsidRDefault="00D45F33">
      <w:pPr>
        <w:spacing w:after="0" w:line="240" w:lineRule="auto"/>
        <w:ind w:left="709"/>
        <w:jc w:val="both"/>
        <w:rPr>
          <w:rFonts w:ascii="Times New Roman" w:hAnsi="Times New Roman" w:cs="Times New Roman"/>
        </w:rPr>
      </w:pPr>
    </w:p>
    <w:p w14:paraId="5A950371" w14:textId="77777777" w:rsidR="00D45F33" w:rsidRPr="008256F5" w:rsidRDefault="00D45F33">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A könyvvizsgálat időbeli ütemezése</w:t>
      </w:r>
    </w:p>
    <w:p w14:paraId="21B1F120" w14:textId="77777777" w:rsidR="00D45F33" w:rsidRPr="008256F5" w:rsidRDefault="00D45F33">
      <w:pPr>
        <w:spacing w:after="0" w:line="240" w:lineRule="auto"/>
        <w:ind w:left="709"/>
        <w:jc w:val="both"/>
        <w:rPr>
          <w:rFonts w:ascii="Times New Roman" w:hAnsi="Times New Roman" w:cs="Times New Roman"/>
        </w:rPr>
      </w:pPr>
    </w:p>
    <w:p w14:paraId="427C21C1" w14:textId="27CFFF14" w:rsidR="00D45F33" w:rsidRPr="008256F5" w:rsidRDefault="00D45F33">
      <w:pPr>
        <w:numPr>
          <w:ilvl w:val="1"/>
          <w:numId w:val="1"/>
        </w:numPr>
        <w:spacing w:after="0" w:line="240" w:lineRule="auto"/>
        <w:ind w:left="709" w:hanging="709"/>
        <w:jc w:val="both"/>
        <w:rPr>
          <w:rFonts w:ascii="Times New Roman" w:hAnsi="Times New Roman" w:cs="Times New Roman"/>
        </w:rPr>
      </w:pPr>
      <w:r w:rsidRPr="008256F5">
        <w:rPr>
          <w:rFonts w:ascii="Times New Roman" w:hAnsi="Times New Roman" w:cs="Times New Roman"/>
        </w:rPr>
        <w:t>Felek rögzítik, hogy a Könyvvizsgáló a Társasággal közösen munkarendet állít össze, amely rögzíti az egyes kiemelt ellenőrzési feladatokat (így például a számviteli politika felülvizsgálata, egyes részterületek időszaki vizsgálata</w:t>
      </w:r>
      <w:r w:rsidR="002520EE">
        <w:rPr>
          <w:rFonts w:ascii="Times New Roman" w:hAnsi="Times New Roman" w:cs="Times New Roman"/>
        </w:rPr>
        <w:t>,</w:t>
      </w:r>
      <w:r w:rsidRPr="008256F5">
        <w:rPr>
          <w:rFonts w:ascii="Times New Roman" w:hAnsi="Times New Roman" w:cs="Times New Roman"/>
        </w:rPr>
        <w:t xml:space="preserve"> stb.), illetve a feladatok elvégzésének határidejét.</w:t>
      </w:r>
      <w:r w:rsidR="003A3536">
        <w:rPr>
          <w:rFonts w:ascii="Times New Roman" w:hAnsi="Times New Roman" w:cs="Times New Roman"/>
        </w:rPr>
        <w:t xml:space="preserve"> </w:t>
      </w:r>
      <w:r w:rsidR="003A3536" w:rsidRPr="003A3536">
        <w:rPr>
          <w:rFonts w:ascii="Times New Roman" w:hAnsi="Times New Roman" w:cs="Times New Roman"/>
        </w:rPr>
        <w:t>A munkarendet jóváhagyásra átadja</w:t>
      </w:r>
      <w:r w:rsidR="00385390">
        <w:rPr>
          <w:rFonts w:ascii="Times New Roman" w:hAnsi="Times New Roman" w:cs="Times New Roman"/>
        </w:rPr>
        <w:t xml:space="preserve"> </w:t>
      </w:r>
      <w:r w:rsidR="003A3536" w:rsidRPr="003A3536">
        <w:rPr>
          <w:rFonts w:ascii="Times New Roman" w:hAnsi="Times New Roman" w:cs="Times New Roman"/>
        </w:rPr>
        <w:t>a Társaság</w:t>
      </w:r>
      <w:r w:rsidR="00385390">
        <w:rPr>
          <w:rFonts w:ascii="Times New Roman" w:hAnsi="Times New Roman" w:cs="Times New Roman"/>
        </w:rPr>
        <w:t>nak</w:t>
      </w:r>
      <w:r w:rsidR="00310C8C">
        <w:rPr>
          <w:rFonts w:ascii="Times New Roman" w:hAnsi="Times New Roman" w:cs="Times New Roman"/>
        </w:rPr>
        <w:t>.</w:t>
      </w:r>
    </w:p>
    <w:p w14:paraId="2F27CDBE" w14:textId="77777777" w:rsidR="00D45F33" w:rsidRPr="008256F5" w:rsidRDefault="00D45F33">
      <w:pPr>
        <w:spacing w:after="0" w:line="240" w:lineRule="auto"/>
        <w:ind w:left="709"/>
        <w:jc w:val="both"/>
        <w:rPr>
          <w:rFonts w:ascii="Times New Roman" w:hAnsi="Times New Roman" w:cs="Times New Roman"/>
        </w:rPr>
      </w:pPr>
    </w:p>
    <w:p w14:paraId="250CC9B1" w14:textId="29ECC942"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012A41">
        <w:rPr>
          <w:rFonts w:ascii="Times New Roman" w:hAnsi="Times New Roman" w:cs="Times New Roman"/>
        </w:rPr>
        <w:t>K</w:t>
      </w:r>
      <w:r w:rsidRPr="008256F5">
        <w:rPr>
          <w:rFonts w:ascii="Times New Roman" w:hAnsi="Times New Roman" w:cs="Times New Roman"/>
        </w:rPr>
        <w:t xml:space="preserve">önyvvizsgálati tevékenység során a könyvvizsgáló, a </w:t>
      </w:r>
      <w:r w:rsidR="008D5414">
        <w:rPr>
          <w:rFonts w:ascii="Times New Roman" w:hAnsi="Times New Roman" w:cs="Times New Roman"/>
        </w:rPr>
        <w:t xml:space="preserve">Társaság </w:t>
      </w:r>
      <w:proofErr w:type="spellStart"/>
      <w:r w:rsidR="008D5414" w:rsidRPr="00932A3E">
        <w:rPr>
          <w:rFonts w:ascii="Times New Roman" w:hAnsi="Times New Roman" w:cs="Times New Roman"/>
        </w:rPr>
        <w:t>félévente</w:t>
      </w:r>
      <w:proofErr w:type="spellEnd"/>
      <w:r w:rsidR="008D5414">
        <w:rPr>
          <w:rStyle w:val="Lbjegyzet-hivatkozs"/>
          <w:rFonts w:ascii="Times New Roman" w:hAnsi="Times New Roman" w:cs="Times New Roman"/>
        </w:rPr>
        <w:footnoteReference w:id="2"/>
      </w:r>
      <w:r w:rsidR="008D5414" w:rsidRPr="00932A3E">
        <w:rPr>
          <w:rFonts w:ascii="Times New Roman" w:hAnsi="Times New Roman" w:cs="Times New Roman"/>
        </w:rPr>
        <w:t xml:space="preserve"> elkészülő mérlegéről és eredménykimutatásáról</w:t>
      </w:r>
      <w:r w:rsidR="008D5414" w:rsidRPr="008256F5">
        <w:rPr>
          <w:rFonts w:ascii="Times New Roman" w:hAnsi="Times New Roman" w:cs="Times New Roman"/>
        </w:rPr>
        <w:t xml:space="preserve"> </w:t>
      </w:r>
      <w:r w:rsidRPr="008256F5">
        <w:rPr>
          <w:rFonts w:ascii="Times New Roman" w:hAnsi="Times New Roman" w:cs="Times New Roman"/>
        </w:rPr>
        <w:t>a munkarendnek megfelelően előre egyeztetett időpontban helyszíni vizsgálatot tart</w:t>
      </w:r>
      <w:r w:rsidR="008D5414">
        <w:rPr>
          <w:rFonts w:ascii="Times New Roman" w:hAnsi="Times New Roman" w:cs="Times New Roman"/>
        </w:rPr>
        <w:t>, amely nem minősül könyvvizsgálatnak</w:t>
      </w:r>
      <w:r w:rsidRPr="008256F5">
        <w:rPr>
          <w:rFonts w:ascii="Times New Roman" w:hAnsi="Times New Roman" w:cs="Times New Roman"/>
        </w:rPr>
        <w:t xml:space="preserve">. A vizsgálat során a </w:t>
      </w:r>
      <w:r w:rsidR="00012A41">
        <w:rPr>
          <w:rFonts w:ascii="Times New Roman" w:hAnsi="Times New Roman" w:cs="Times New Roman"/>
        </w:rPr>
        <w:t>K</w:t>
      </w:r>
      <w:r w:rsidRPr="008256F5">
        <w:rPr>
          <w:rFonts w:ascii="Times New Roman" w:hAnsi="Times New Roman" w:cs="Times New Roman"/>
        </w:rPr>
        <w:t xml:space="preserve">önyvvizsgáló könyvvizsgálói jelentés elkészítése nélkül véleményt alkot a Társaság adott időszakra vonatkozó mérlegéről és eredmény-kimutatásáról, melyről a Társaság </w:t>
      </w:r>
      <w:r w:rsidR="008D129B" w:rsidRPr="008256F5">
        <w:rPr>
          <w:rFonts w:ascii="Times New Roman" w:hAnsi="Times New Roman" w:cs="Times New Roman"/>
        </w:rPr>
        <w:t>vezetőjé</w:t>
      </w:r>
      <w:r w:rsidR="008D129B">
        <w:rPr>
          <w:rFonts w:ascii="Times New Roman" w:hAnsi="Times New Roman" w:cs="Times New Roman"/>
        </w:rPr>
        <w:t xml:space="preserve">t, illetve </w:t>
      </w:r>
      <w:r w:rsidRPr="008256F5">
        <w:rPr>
          <w:rFonts w:ascii="Times New Roman" w:hAnsi="Times New Roman" w:cs="Times New Roman"/>
        </w:rPr>
        <w:t xml:space="preserve">a </w:t>
      </w:r>
      <w:r w:rsidR="0064202F" w:rsidRPr="008256F5">
        <w:rPr>
          <w:rFonts w:ascii="Times New Roman" w:hAnsi="Times New Roman" w:cs="Times New Roman"/>
        </w:rPr>
        <w:t>BVH</w:t>
      </w:r>
      <w:r w:rsidR="008D129B">
        <w:rPr>
          <w:rFonts w:ascii="Times New Roman" w:hAnsi="Times New Roman" w:cs="Times New Roman"/>
        </w:rPr>
        <w:t xml:space="preserve"> Zrt</w:t>
      </w:r>
      <w:r w:rsidR="002520EE">
        <w:rPr>
          <w:rFonts w:ascii="Times New Roman" w:hAnsi="Times New Roman" w:cs="Times New Roman"/>
        </w:rPr>
        <w:t>.</w:t>
      </w:r>
      <w:r w:rsidRPr="008256F5">
        <w:rPr>
          <w:rFonts w:ascii="Times New Roman" w:hAnsi="Times New Roman" w:cs="Times New Roman"/>
        </w:rPr>
        <w:t>-t</w:t>
      </w:r>
      <w:r w:rsidR="002520EE">
        <w:rPr>
          <w:rFonts w:ascii="Times New Roman" w:hAnsi="Times New Roman" w:cs="Times New Roman"/>
        </w:rPr>
        <w:t xml:space="preserve"> és DHK Zrt.-t</w:t>
      </w:r>
      <w:r w:rsidRPr="008256F5">
        <w:rPr>
          <w:rFonts w:ascii="Times New Roman" w:hAnsi="Times New Roman" w:cs="Times New Roman"/>
        </w:rPr>
        <w:t xml:space="preserve"> is elektronikus és nyomtatott formában tájékoztatja.</w:t>
      </w:r>
    </w:p>
    <w:p w14:paraId="1233C90A" w14:textId="77777777" w:rsidR="00D45F33" w:rsidRPr="008256F5" w:rsidRDefault="00D45F33">
      <w:pPr>
        <w:pStyle w:val="Listaszerbekezds"/>
        <w:rPr>
          <w:sz w:val="22"/>
          <w:szCs w:val="22"/>
        </w:rPr>
      </w:pPr>
    </w:p>
    <w:p w14:paraId="67B4436C" w14:textId="28A3853C" w:rsidR="00E9194C" w:rsidRPr="008256F5" w:rsidRDefault="00D45F33" w:rsidP="008643A7">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012A41">
        <w:rPr>
          <w:rFonts w:ascii="Times New Roman" w:hAnsi="Times New Roman" w:cs="Times New Roman"/>
        </w:rPr>
        <w:t>K</w:t>
      </w:r>
      <w:r w:rsidRPr="008256F5">
        <w:rPr>
          <w:rFonts w:ascii="Times New Roman" w:hAnsi="Times New Roman" w:cs="Times New Roman"/>
        </w:rPr>
        <w:t>önyvvizsgáló a 1.</w:t>
      </w:r>
      <w:r w:rsidR="00223A0F" w:rsidRPr="008256F5">
        <w:rPr>
          <w:rFonts w:ascii="Times New Roman" w:hAnsi="Times New Roman" w:cs="Times New Roman"/>
        </w:rPr>
        <w:t>1</w:t>
      </w:r>
      <w:r w:rsidRPr="008256F5">
        <w:rPr>
          <w:rFonts w:ascii="Times New Roman" w:hAnsi="Times New Roman" w:cs="Times New Roman"/>
        </w:rPr>
        <w:t xml:space="preserve"> pontban rögzített tevékenysége során a Társaság</w:t>
      </w:r>
      <w:r w:rsidR="002520EE">
        <w:rPr>
          <w:rFonts w:ascii="Times New Roman" w:hAnsi="Times New Roman" w:cs="Times New Roman"/>
        </w:rPr>
        <w:t>,</w:t>
      </w:r>
      <w:r w:rsidR="002520EE" w:rsidRPr="002520EE">
        <w:rPr>
          <w:rFonts w:ascii="Times New Roman" w:hAnsi="Times New Roman" w:cs="Times New Roman"/>
        </w:rPr>
        <w:t xml:space="preserve"> </w:t>
      </w:r>
      <w:r w:rsidR="002520EE">
        <w:rPr>
          <w:rFonts w:ascii="Times New Roman" w:hAnsi="Times New Roman" w:cs="Times New Roman"/>
        </w:rPr>
        <w:t xml:space="preserve">valamint </w:t>
      </w:r>
      <w:r w:rsidR="002520EE" w:rsidRPr="008256F5">
        <w:rPr>
          <w:rFonts w:ascii="Times New Roman" w:hAnsi="Times New Roman" w:cs="Times New Roman"/>
        </w:rPr>
        <w:t>a BVH</w:t>
      </w:r>
      <w:r w:rsidR="002520EE">
        <w:rPr>
          <w:rFonts w:ascii="Times New Roman" w:hAnsi="Times New Roman" w:cs="Times New Roman"/>
        </w:rPr>
        <w:t xml:space="preserve"> </w:t>
      </w:r>
      <w:r w:rsidR="00F4477B">
        <w:rPr>
          <w:rFonts w:ascii="Times New Roman" w:hAnsi="Times New Roman" w:cs="Times New Roman"/>
        </w:rPr>
        <w:t xml:space="preserve">Nonprofit </w:t>
      </w:r>
      <w:r w:rsidR="002520EE">
        <w:rPr>
          <w:rFonts w:ascii="Times New Roman" w:hAnsi="Times New Roman" w:cs="Times New Roman"/>
        </w:rPr>
        <w:t>Zrt.</w:t>
      </w:r>
      <w:r w:rsidR="002520EE" w:rsidRPr="008256F5">
        <w:rPr>
          <w:rFonts w:ascii="Times New Roman" w:hAnsi="Times New Roman" w:cs="Times New Roman"/>
        </w:rPr>
        <w:t>-t</w:t>
      </w:r>
      <w:r w:rsidR="002520EE">
        <w:rPr>
          <w:rFonts w:ascii="Times New Roman" w:hAnsi="Times New Roman" w:cs="Times New Roman"/>
        </w:rPr>
        <w:t xml:space="preserve"> és a DHK Zrt.</w:t>
      </w:r>
      <w:r w:rsidRPr="008256F5">
        <w:rPr>
          <w:rFonts w:ascii="Times New Roman" w:hAnsi="Times New Roman" w:cs="Times New Roman"/>
        </w:rPr>
        <w:t xml:space="preserve"> részére</w:t>
      </w:r>
      <w:r w:rsidR="002520EE">
        <w:rPr>
          <w:rFonts w:ascii="Times New Roman" w:hAnsi="Times New Roman" w:cs="Times New Roman"/>
        </w:rPr>
        <w:t xml:space="preserve"> külön-külön</w:t>
      </w:r>
      <w:r w:rsidRPr="008256F5">
        <w:rPr>
          <w:rFonts w:ascii="Times New Roman" w:hAnsi="Times New Roman" w:cs="Times New Roman"/>
        </w:rPr>
        <w:t xml:space="preserve"> évente</w:t>
      </w:r>
      <w:r w:rsidR="00621BBF" w:rsidRPr="008256F5">
        <w:rPr>
          <w:rFonts w:ascii="Times New Roman" w:hAnsi="Times New Roman" w:cs="Times New Roman"/>
        </w:rPr>
        <w:t xml:space="preserve"> </w:t>
      </w:r>
      <w:r w:rsidR="00821CE9">
        <w:rPr>
          <w:rFonts w:ascii="Times New Roman" w:hAnsi="Times New Roman" w:cs="Times New Roman"/>
        </w:rPr>
        <w:t>80</w:t>
      </w:r>
      <w:r w:rsidR="005A08A2" w:rsidRPr="008256F5">
        <w:rPr>
          <w:rFonts w:ascii="Times New Roman" w:hAnsi="Times New Roman" w:cs="Times New Roman"/>
        </w:rPr>
        <w:t xml:space="preserve"> (</w:t>
      </w:r>
      <w:r w:rsidR="00800640" w:rsidRPr="008256F5">
        <w:rPr>
          <w:rFonts w:ascii="Times New Roman" w:hAnsi="Times New Roman" w:cs="Times New Roman"/>
        </w:rPr>
        <w:t xml:space="preserve">azaz </w:t>
      </w:r>
      <w:r w:rsidR="00821CE9">
        <w:rPr>
          <w:rFonts w:ascii="Times New Roman" w:hAnsi="Times New Roman" w:cs="Times New Roman"/>
        </w:rPr>
        <w:t>nyolcvan</w:t>
      </w:r>
      <w:r w:rsidR="005A08A2" w:rsidRPr="008256F5">
        <w:rPr>
          <w:rFonts w:ascii="Times New Roman" w:hAnsi="Times New Roman" w:cs="Times New Roman"/>
        </w:rPr>
        <w:t>)</w:t>
      </w:r>
      <w:r w:rsidR="00C80206" w:rsidRPr="008256F5">
        <w:rPr>
          <w:rFonts w:ascii="Times New Roman" w:hAnsi="Times New Roman" w:cs="Times New Roman"/>
        </w:rPr>
        <w:t xml:space="preserve"> </w:t>
      </w:r>
      <w:r w:rsidRPr="008256F5">
        <w:rPr>
          <w:rFonts w:ascii="Times New Roman" w:hAnsi="Times New Roman" w:cs="Times New Roman"/>
        </w:rPr>
        <w:t xml:space="preserve">munkaórányi személyes konzultációs lehetőséget biztosít. </w:t>
      </w:r>
      <w:r w:rsidR="00223A0F" w:rsidRPr="008256F5">
        <w:rPr>
          <w:rFonts w:ascii="Times New Roman" w:hAnsi="Times New Roman" w:cs="Times New Roman"/>
        </w:rPr>
        <w:t xml:space="preserve">A konzultáció keretében a </w:t>
      </w:r>
      <w:r w:rsidR="00012A41">
        <w:rPr>
          <w:rFonts w:ascii="Times New Roman" w:hAnsi="Times New Roman" w:cs="Times New Roman"/>
        </w:rPr>
        <w:t>K</w:t>
      </w:r>
      <w:r w:rsidR="00223A0F" w:rsidRPr="008256F5">
        <w:rPr>
          <w:rFonts w:ascii="Times New Roman" w:hAnsi="Times New Roman" w:cs="Times New Roman"/>
        </w:rPr>
        <w:t xml:space="preserve">önyvvizsgáló iránymutatást ad, javaslatot tesz </w:t>
      </w:r>
      <w:r w:rsidR="008D5414">
        <w:rPr>
          <w:rFonts w:ascii="Times New Roman" w:hAnsi="Times New Roman" w:cs="Times New Roman"/>
        </w:rPr>
        <w:t xml:space="preserve">új </w:t>
      </w:r>
      <w:r w:rsidR="00223A0F" w:rsidRPr="008256F5">
        <w:rPr>
          <w:rFonts w:ascii="Times New Roman" w:hAnsi="Times New Roman" w:cs="Times New Roman"/>
        </w:rPr>
        <w:t>gazdasági eseményeknek a hatályos számviteli jogszabályok szerint a könyvekben történő rögzítésére</w:t>
      </w:r>
      <w:r w:rsidR="002D3D96" w:rsidRPr="002D3D96">
        <w:t xml:space="preserve"> </w:t>
      </w:r>
      <w:r w:rsidR="002D3D96" w:rsidRPr="002D3D96">
        <w:rPr>
          <w:rFonts w:ascii="Times New Roman" w:hAnsi="Times New Roman" w:cs="Times New Roman"/>
        </w:rPr>
        <w:t xml:space="preserve">és </w:t>
      </w:r>
      <w:r w:rsidR="00385390">
        <w:rPr>
          <w:rFonts w:ascii="Times New Roman" w:hAnsi="Times New Roman" w:cs="Times New Roman"/>
        </w:rPr>
        <w:t xml:space="preserve">az </w:t>
      </w:r>
      <w:r w:rsidR="002D3D96" w:rsidRPr="002D3D96">
        <w:rPr>
          <w:rFonts w:ascii="Times New Roman" w:hAnsi="Times New Roman" w:cs="Times New Roman"/>
        </w:rPr>
        <w:t>adójogszabályokban történő változások leképezésére, elszámolására, adózással kapcsolatos kérdésekre</w:t>
      </w:r>
      <w:r w:rsidR="00223A0F" w:rsidRPr="008256F5">
        <w:rPr>
          <w:rFonts w:ascii="Times New Roman" w:hAnsi="Times New Roman" w:cs="Times New Roman"/>
        </w:rPr>
        <w:t xml:space="preserve">. </w:t>
      </w:r>
    </w:p>
    <w:p w14:paraId="442DBC59" w14:textId="77777777" w:rsidR="00003968" w:rsidRPr="008256F5" w:rsidRDefault="00800640" w:rsidP="00E9194C">
      <w:pPr>
        <w:spacing w:after="0" w:line="240" w:lineRule="auto"/>
        <w:ind w:left="709"/>
        <w:jc w:val="both"/>
        <w:rPr>
          <w:rFonts w:ascii="Times New Roman" w:hAnsi="Times New Roman" w:cs="Times New Roman"/>
        </w:rPr>
      </w:pPr>
      <w:r w:rsidRPr="008256F5">
        <w:rPr>
          <w:rFonts w:ascii="Times New Roman" w:hAnsi="Times New Roman" w:cs="Times New Roman"/>
        </w:rPr>
        <w:t xml:space="preserve">A konzultációt (rendelkezésre állást) </w:t>
      </w:r>
      <w:r w:rsidR="00003968" w:rsidRPr="008256F5">
        <w:rPr>
          <w:rFonts w:ascii="Times New Roman" w:hAnsi="Times New Roman" w:cs="Times New Roman"/>
        </w:rPr>
        <w:t>az alábbiak szerint</w:t>
      </w:r>
      <w:r w:rsidR="008643A7" w:rsidRPr="008256F5">
        <w:rPr>
          <w:rFonts w:ascii="Times New Roman" w:hAnsi="Times New Roman" w:cs="Times New Roman"/>
        </w:rPr>
        <w:t xml:space="preserve"> köteles teljesíteni Könyvvizsgáló</w:t>
      </w:r>
      <w:r w:rsidR="00003968" w:rsidRPr="008256F5">
        <w:rPr>
          <w:rFonts w:ascii="Times New Roman" w:hAnsi="Times New Roman" w:cs="Times New Roman"/>
        </w:rPr>
        <w:t>:</w:t>
      </w:r>
    </w:p>
    <w:p w14:paraId="299F82C4" w14:textId="746822CC" w:rsidR="00003968" w:rsidRPr="008256F5" w:rsidRDefault="00003968" w:rsidP="008643A7">
      <w:pPr>
        <w:spacing w:after="0" w:line="240" w:lineRule="auto"/>
        <w:ind w:left="709"/>
        <w:jc w:val="both"/>
        <w:rPr>
          <w:rFonts w:ascii="Times New Roman" w:hAnsi="Times New Roman" w:cs="Times New Roman"/>
        </w:rPr>
      </w:pPr>
      <w:r w:rsidRPr="008256F5">
        <w:rPr>
          <w:rFonts w:ascii="Times New Roman" w:hAnsi="Times New Roman" w:cs="Times New Roman"/>
        </w:rPr>
        <w:t xml:space="preserve">a.) telefonon történő igénybejelentést követően a kérdésre </w:t>
      </w:r>
      <w:r w:rsidR="008643A7" w:rsidRPr="008256F5">
        <w:rPr>
          <w:rFonts w:ascii="Times New Roman" w:hAnsi="Times New Roman" w:cs="Times New Roman"/>
        </w:rPr>
        <w:t>azonnal vagy a lehető legrövidebb időn belül</w:t>
      </w:r>
      <w:r w:rsidRPr="008256F5">
        <w:rPr>
          <w:rFonts w:ascii="Times New Roman" w:hAnsi="Times New Roman" w:cs="Times New Roman"/>
        </w:rPr>
        <w:t xml:space="preserve"> szóbeli választ</w:t>
      </w:r>
      <w:r w:rsidR="003A3536">
        <w:rPr>
          <w:rFonts w:ascii="Times New Roman" w:hAnsi="Times New Roman" w:cs="Times New Roman"/>
        </w:rPr>
        <w:t xml:space="preserve"> (</w:t>
      </w:r>
      <w:proofErr w:type="spellStart"/>
      <w:r w:rsidR="003A3536">
        <w:rPr>
          <w:rFonts w:ascii="Times New Roman" w:hAnsi="Times New Roman" w:cs="Times New Roman"/>
        </w:rPr>
        <w:t>max</w:t>
      </w:r>
      <w:proofErr w:type="spellEnd"/>
      <w:r w:rsidR="003A3536">
        <w:rPr>
          <w:rFonts w:ascii="Times New Roman" w:hAnsi="Times New Roman" w:cs="Times New Roman"/>
        </w:rPr>
        <w:t xml:space="preserve">. </w:t>
      </w:r>
      <w:r w:rsidR="00821CE9">
        <w:rPr>
          <w:rFonts w:ascii="Times New Roman" w:hAnsi="Times New Roman" w:cs="Times New Roman"/>
        </w:rPr>
        <w:t>2</w:t>
      </w:r>
      <w:r w:rsidR="003A3536">
        <w:rPr>
          <w:rFonts w:ascii="Times New Roman" w:hAnsi="Times New Roman" w:cs="Times New Roman"/>
        </w:rPr>
        <w:t xml:space="preserve"> munkanap)</w:t>
      </w:r>
      <w:r w:rsidR="008643A7" w:rsidRPr="008256F5">
        <w:rPr>
          <w:rFonts w:ascii="Times New Roman" w:hAnsi="Times New Roman" w:cs="Times New Roman"/>
        </w:rPr>
        <w:t>,</w:t>
      </w:r>
    </w:p>
    <w:p w14:paraId="67686A46" w14:textId="76910F14" w:rsidR="00003968" w:rsidRPr="008256F5" w:rsidRDefault="00003968" w:rsidP="008643A7">
      <w:pPr>
        <w:spacing w:after="0" w:line="240" w:lineRule="auto"/>
        <w:ind w:left="709"/>
        <w:jc w:val="both"/>
        <w:rPr>
          <w:rFonts w:ascii="Times New Roman" w:hAnsi="Times New Roman" w:cs="Times New Roman"/>
        </w:rPr>
      </w:pPr>
      <w:proofErr w:type="spellStart"/>
      <w:r w:rsidRPr="008256F5">
        <w:rPr>
          <w:rFonts w:ascii="Times New Roman" w:hAnsi="Times New Roman" w:cs="Times New Roman"/>
        </w:rPr>
        <w:t>b.</w:t>
      </w:r>
      <w:proofErr w:type="spellEnd"/>
      <w:r w:rsidRPr="008256F5">
        <w:rPr>
          <w:rFonts w:ascii="Times New Roman" w:hAnsi="Times New Roman" w:cs="Times New Roman"/>
        </w:rPr>
        <w:t>) írásos igénybejelentés esetén</w:t>
      </w:r>
      <w:r w:rsidR="008643A7" w:rsidRPr="008256F5">
        <w:rPr>
          <w:rFonts w:ascii="Times New Roman" w:hAnsi="Times New Roman" w:cs="Times New Roman"/>
        </w:rPr>
        <w:t xml:space="preserve">, valamint a szóbeli választ írásba foglalásaként </w:t>
      </w:r>
      <w:r w:rsidR="00AE2B8D">
        <w:rPr>
          <w:rFonts w:ascii="Times New Roman" w:hAnsi="Times New Roman" w:cs="Times New Roman"/>
        </w:rPr>
        <w:t>1</w:t>
      </w:r>
      <w:r w:rsidRPr="008256F5">
        <w:rPr>
          <w:rFonts w:ascii="Times New Roman" w:hAnsi="Times New Roman" w:cs="Times New Roman"/>
        </w:rPr>
        <w:t xml:space="preserve"> </w:t>
      </w:r>
      <w:r w:rsidR="008643A7" w:rsidRPr="008256F5">
        <w:rPr>
          <w:rFonts w:ascii="Times New Roman" w:hAnsi="Times New Roman" w:cs="Times New Roman"/>
        </w:rPr>
        <w:t xml:space="preserve">(azaz </w:t>
      </w:r>
      <w:r w:rsidR="00AE2B8D">
        <w:rPr>
          <w:rFonts w:ascii="Times New Roman" w:hAnsi="Times New Roman" w:cs="Times New Roman"/>
        </w:rPr>
        <w:t>egy</w:t>
      </w:r>
      <w:r w:rsidR="008643A7" w:rsidRPr="008256F5">
        <w:rPr>
          <w:rFonts w:ascii="Times New Roman" w:hAnsi="Times New Roman" w:cs="Times New Roman"/>
        </w:rPr>
        <w:t xml:space="preserve">) </w:t>
      </w:r>
      <w:r w:rsidRPr="008256F5">
        <w:rPr>
          <w:rFonts w:ascii="Times New Roman" w:hAnsi="Times New Roman" w:cs="Times New Roman"/>
        </w:rPr>
        <w:t>munkanapon</w:t>
      </w:r>
      <w:r w:rsidR="008643A7" w:rsidRPr="008256F5">
        <w:rPr>
          <w:rStyle w:val="Lbjegyzet-hivatkozs"/>
          <w:rFonts w:ascii="Times New Roman" w:hAnsi="Times New Roman" w:cs="Times New Roman"/>
        </w:rPr>
        <w:footnoteReference w:id="3"/>
      </w:r>
      <w:r w:rsidR="008643A7" w:rsidRPr="008256F5">
        <w:rPr>
          <w:rFonts w:ascii="Times New Roman" w:hAnsi="Times New Roman" w:cs="Times New Roman"/>
        </w:rPr>
        <w:t xml:space="preserve"> </w:t>
      </w:r>
      <w:r w:rsidRPr="008256F5">
        <w:rPr>
          <w:rFonts w:ascii="Times New Roman" w:hAnsi="Times New Roman" w:cs="Times New Roman"/>
        </w:rPr>
        <w:t>belül írásbeli állásfoglalást köteles adni Könyvvizsgáló.</w:t>
      </w:r>
    </w:p>
    <w:p w14:paraId="49CC9A4D" w14:textId="76FDCB8C" w:rsidR="00D45F33" w:rsidRPr="008256F5" w:rsidRDefault="008440F5" w:rsidP="008643A7">
      <w:pPr>
        <w:spacing w:after="0" w:line="240" w:lineRule="auto"/>
        <w:ind w:left="709"/>
        <w:jc w:val="both"/>
        <w:rPr>
          <w:rFonts w:ascii="Times New Roman" w:hAnsi="Times New Roman" w:cs="Times New Roman"/>
        </w:rPr>
      </w:pPr>
      <w:r w:rsidRPr="008256F5">
        <w:rPr>
          <w:rFonts w:ascii="Times New Roman" w:hAnsi="Times New Roman" w:cs="Times New Roman"/>
        </w:rPr>
        <w:t xml:space="preserve">A Könyvvizsgáló köteles egyeztetni a Társasággal a Társaság munkarendjét a konzultáció megfelelő időpontban és határidőben történő teljesítése érdekében. </w:t>
      </w:r>
      <w:r w:rsidR="00D45F33" w:rsidRPr="008256F5">
        <w:rPr>
          <w:rFonts w:ascii="Times New Roman" w:hAnsi="Times New Roman" w:cs="Times New Roman"/>
        </w:rPr>
        <w:t>Amennyiben az adott évben a</w:t>
      </w:r>
      <w:r w:rsidR="00621BBF" w:rsidRPr="008256F5">
        <w:rPr>
          <w:rFonts w:ascii="Times New Roman" w:hAnsi="Times New Roman" w:cs="Times New Roman"/>
        </w:rPr>
        <w:t xml:space="preserve"> jelen pont első bekezdésében</w:t>
      </w:r>
      <w:r w:rsidR="00D45F33" w:rsidRPr="008256F5">
        <w:rPr>
          <w:rFonts w:ascii="Times New Roman" w:hAnsi="Times New Roman" w:cs="Times New Roman"/>
        </w:rPr>
        <w:t xml:space="preserve"> </w:t>
      </w:r>
      <w:r w:rsidR="00956C80" w:rsidRPr="008256F5">
        <w:rPr>
          <w:rFonts w:ascii="Times New Roman" w:hAnsi="Times New Roman" w:cs="Times New Roman"/>
        </w:rPr>
        <w:t>megjelölt</w:t>
      </w:r>
      <w:r w:rsidR="00C80206" w:rsidRPr="008256F5">
        <w:rPr>
          <w:rFonts w:ascii="Times New Roman" w:hAnsi="Times New Roman" w:cs="Times New Roman"/>
        </w:rPr>
        <w:t xml:space="preserve"> </w:t>
      </w:r>
      <w:r w:rsidR="00D45F33" w:rsidRPr="008256F5">
        <w:rPr>
          <w:rFonts w:ascii="Times New Roman" w:hAnsi="Times New Roman" w:cs="Times New Roman"/>
        </w:rPr>
        <w:t xml:space="preserve">munkaórányi keretet </w:t>
      </w:r>
      <w:r w:rsidR="008D129B">
        <w:rPr>
          <w:rFonts w:ascii="Times New Roman" w:hAnsi="Times New Roman" w:cs="Times New Roman"/>
        </w:rPr>
        <w:t>a</w:t>
      </w:r>
      <w:r w:rsidR="00D45F33" w:rsidRPr="008256F5">
        <w:rPr>
          <w:rFonts w:ascii="Times New Roman" w:hAnsi="Times New Roman" w:cs="Times New Roman"/>
        </w:rPr>
        <w:t xml:space="preserve"> Társaság nem használja fel, úgy az a későbbiekben nem vehető igénybe. </w:t>
      </w:r>
      <w:r w:rsidR="00223A0F" w:rsidRPr="008256F5">
        <w:rPr>
          <w:rFonts w:ascii="Times New Roman" w:hAnsi="Times New Roman" w:cs="Times New Roman"/>
        </w:rPr>
        <w:t>A konzultáció ellenértékét az éves díj magában foglalja.</w:t>
      </w:r>
      <w:r w:rsidR="00800640" w:rsidRPr="008256F5">
        <w:rPr>
          <w:rFonts w:ascii="Times New Roman" w:hAnsi="Times New Roman" w:cs="Times New Roman"/>
        </w:rPr>
        <w:t xml:space="preserve"> </w:t>
      </w:r>
    </w:p>
    <w:p w14:paraId="49486B17" w14:textId="77777777" w:rsidR="00D45F33" w:rsidRPr="008256F5" w:rsidRDefault="00D45F33">
      <w:pPr>
        <w:pStyle w:val="Listaszerbekezds"/>
        <w:rPr>
          <w:sz w:val="22"/>
          <w:szCs w:val="22"/>
        </w:rPr>
      </w:pPr>
    </w:p>
    <w:p w14:paraId="7A413981" w14:textId="53AF9F8F" w:rsidR="00D45F33" w:rsidRPr="005B5E50" w:rsidRDefault="00D45F33" w:rsidP="00956C80">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012A41">
        <w:rPr>
          <w:rFonts w:ascii="Times New Roman" w:hAnsi="Times New Roman" w:cs="Times New Roman"/>
        </w:rPr>
        <w:t>K</w:t>
      </w:r>
      <w:r w:rsidRPr="008256F5">
        <w:rPr>
          <w:rFonts w:ascii="Times New Roman" w:hAnsi="Times New Roman" w:cs="Times New Roman"/>
        </w:rPr>
        <w:t>önyvvizsgáló köteles a</w:t>
      </w:r>
      <w:r w:rsidR="00620287" w:rsidRPr="008256F5">
        <w:rPr>
          <w:rFonts w:ascii="Times New Roman" w:hAnsi="Times New Roman" w:cs="Times New Roman"/>
        </w:rPr>
        <w:t>z</w:t>
      </w:r>
      <w:r w:rsidRPr="008256F5">
        <w:rPr>
          <w:rFonts w:ascii="Times New Roman" w:hAnsi="Times New Roman" w:cs="Times New Roman"/>
        </w:rPr>
        <w:t xml:space="preserve"> </w:t>
      </w:r>
      <w:r w:rsidR="00620287" w:rsidRPr="008256F5">
        <w:rPr>
          <w:rFonts w:ascii="Times New Roman" w:hAnsi="Times New Roman" w:cs="Times New Roman"/>
        </w:rPr>
        <w:t xml:space="preserve">1.1 pontban rögzített tevékenységéhez kapcsolódó, - a 3.3 pontban meghatározott </w:t>
      </w:r>
      <w:r w:rsidRPr="008256F5">
        <w:rPr>
          <w:rFonts w:ascii="Times New Roman" w:hAnsi="Times New Roman" w:cs="Times New Roman"/>
        </w:rPr>
        <w:t xml:space="preserve">személyes konzultáción túl </w:t>
      </w:r>
      <w:r w:rsidR="00620287" w:rsidRPr="008256F5">
        <w:rPr>
          <w:rFonts w:ascii="Times New Roman" w:hAnsi="Times New Roman" w:cs="Times New Roman"/>
        </w:rPr>
        <w:t xml:space="preserve">- </w:t>
      </w:r>
      <w:r w:rsidR="008D129B" w:rsidRPr="008256F5">
        <w:rPr>
          <w:rFonts w:ascii="Times New Roman" w:hAnsi="Times New Roman" w:cs="Times New Roman"/>
        </w:rPr>
        <w:t xml:space="preserve">a </w:t>
      </w:r>
      <w:r w:rsidRPr="008256F5">
        <w:rPr>
          <w:rFonts w:ascii="Times New Roman" w:hAnsi="Times New Roman" w:cs="Times New Roman"/>
        </w:rPr>
        <w:t xml:space="preserve">részére írásban feltett kérdésekre 5 munkanapon belül írásban választ adni. Amennyiben a válaszadáshoz Könyvvizsgáló megítélése szerint hatóság állásfoglalása szükséges, </w:t>
      </w:r>
      <w:r w:rsidR="00E83D98" w:rsidRPr="008256F5">
        <w:rPr>
          <w:rFonts w:ascii="Times New Roman" w:hAnsi="Times New Roman" w:cs="Times New Roman"/>
        </w:rPr>
        <w:t>akkor haladéktalanul köteles a hatóság állásfoglalását kérni</w:t>
      </w:r>
      <w:r w:rsidR="00C956B7">
        <w:rPr>
          <w:rFonts w:ascii="Times New Roman" w:hAnsi="Times New Roman" w:cs="Times New Roman"/>
        </w:rPr>
        <w:t xml:space="preserve">. </w:t>
      </w:r>
      <w:r w:rsidR="00C956B7" w:rsidRPr="005B5E50">
        <w:rPr>
          <w:rFonts w:ascii="Times New Roman" w:hAnsi="Times New Roman" w:cs="Times New Roman"/>
        </w:rPr>
        <w:t>Ebben az esetben</w:t>
      </w:r>
      <w:r w:rsidR="00E83D98" w:rsidRPr="005B5E50">
        <w:rPr>
          <w:rFonts w:ascii="Times New Roman" w:hAnsi="Times New Roman" w:cs="Times New Roman"/>
        </w:rPr>
        <w:t xml:space="preserve"> </w:t>
      </w:r>
      <w:r w:rsidRPr="005B5E50">
        <w:rPr>
          <w:rFonts w:ascii="Times New Roman" w:hAnsi="Times New Roman" w:cs="Times New Roman"/>
        </w:rPr>
        <w:t>a válaszadási határidő</w:t>
      </w:r>
      <w:r w:rsidR="00C956B7" w:rsidRPr="005B5E50">
        <w:rPr>
          <w:rFonts w:ascii="Times New Roman" w:hAnsi="Times New Roman" w:cs="Times New Roman"/>
        </w:rPr>
        <w:t>be</w:t>
      </w:r>
      <w:r w:rsidRPr="005B5E50">
        <w:rPr>
          <w:rFonts w:ascii="Times New Roman" w:hAnsi="Times New Roman" w:cs="Times New Roman"/>
        </w:rPr>
        <w:t xml:space="preserve"> </w:t>
      </w:r>
      <w:r w:rsidR="00C956B7" w:rsidRPr="005B5E50">
        <w:rPr>
          <w:rFonts w:ascii="Times New Roman" w:hAnsi="Times New Roman" w:cs="Times New Roman"/>
        </w:rPr>
        <w:t>az</w:t>
      </w:r>
      <w:r w:rsidRPr="005B5E50">
        <w:rPr>
          <w:rFonts w:ascii="Times New Roman" w:hAnsi="Times New Roman" w:cs="Times New Roman"/>
        </w:rPr>
        <w:t xml:space="preserve"> állásfoglalás </w:t>
      </w:r>
      <w:r w:rsidR="00C956B7" w:rsidRPr="005B5E50">
        <w:rPr>
          <w:rFonts w:ascii="Times New Roman" w:hAnsi="Times New Roman" w:cs="Times New Roman"/>
        </w:rPr>
        <w:t>megküldése és a hatóság válasza közötti időtartam nem számít bele.</w:t>
      </w:r>
      <w:r w:rsidRPr="005B5E50">
        <w:rPr>
          <w:rFonts w:ascii="Times New Roman" w:hAnsi="Times New Roman" w:cs="Times New Roman"/>
        </w:rPr>
        <w:t xml:space="preserve"> </w:t>
      </w:r>
    </w:p>
    <w:p w14:paraId="3347F623" w14:textId="77777777" w:rsidR="005616E0" w:rsidRPr="005B5E50" w:rsidRDefault="005616E0" w:rsidP="001B3F54">
      <w:pPr>
        <w:spacing w:after="0" w:line="240" w:lineRule="auto"/>
        <w:jc w:val="both"/>
        <w:rPr>
          <w:rFonts w:ascii="Times New Roman" w:hAnsi="Times New Roman" w:cs="Times New Roman"/>
        </w:rPr>
      </w:pPr>
    </w:p>
    <w:p w14:paraId="6ABA6252" w14:textId="77777777" w:rsidR="00D45F33" w:rsidRPr="005B5E50" w:rsidRDefault="00D45F33" w:rsidP="005E6F12">
      <w:pPr>
        <w:numPr>
          <w:ilvl w:val="0"/>
          <w:numId w:val="1"/>
        </w:numPr>
        <w:spacing w:after="0" w:line="240" w:lineRule="auto"/>
        <w:ind w:left="357" w:hanging="357"/>
        <w:jc w:val="both"/>
        <w:rPr>
          <w:rFonts w:ascii="Times New Roman" w:hAnsi="Times New Roman" w:cs="Times New Roman"/>
          <w:b/>
          <w:bCs/>
          <w:u w:val="single"/>
        </w:rPr>
      </w:pPr>
      <w:r w:rsidRPr="005B5E50">
        <w:rPr>
          <w:rFonts w:ascii="Times New Roman" w:hAnsi="Times New Roman" w:cs="Times New Roman"/>
          <w:b/>
          <w:bCs/>
          <w:u w:val="single"/>
        </w:rPr>
        <w:t>Könyvvizsgálati díj és annak megfizetése:</w:t>
      </w:r>
    </w:p>
    <w:p w14:paraId="0B5ADA2E" w14:textId="0D74C73C" w:rsidR="00D45F33" w:rsidRPr="005B5E50" w:rsidRDefault="00D45F33">
      <w:pPr>
        <w:spacing w:after="0" w:line="240" w:lineRule="auto"/>
        <w:ind w:left="560" w:hanging="560"/>
        <w:jc w:val="both"/>
        <w:rPr>
          <w:rFonts w:ascii="Times New Roman" w:hAnsi="Times New Roman" w:cs="Times New Roman"/>
        </w:rPr>
      </w:pPr>
    </w:p>
    <w:p w14:paraId="27ABBDC3" w14:textId="41E81E5D" w:rsidR="005B5E50" w:rsidRDefault="004B0185" w:rsidP="005B5E50">
      <w:pPr>
        <w:numPr>
          <w:ilvl w:val="1"/>
          <w:numId w:val="1"/>
        </w:numPr>
        <w:spacing w:after="0" w:line="240" w:lineRule="auto"/>
        <w:ind w:left="709" w:hanging="794"/>
        <w:jc w:val="both"/>
        <w:rPr>
          <w:rFonts w:ascii="Times New Roman" w:hAnsi="Times New Roman" w:cs="Times New Roman"/>
        </w:rPr>
      </w:pPr>
      <w:r w:rsidRPr="005B5E50">
        <w:rPr>
          <w:rFonts w:ascii="Times New Roman" w:hAnsi="Times New Roman" w:cs="Times New Roman"/>
        </w:rPr>
        <w:t xml:space="preserve">Felek az egyes feladatokra a </w:t>
      </w:r>
      <w:r w:rsidR="00012A41" w:rsidRPr="005B5E50">
        <w:rPr>
          <w:rFonts w:ascii="Times New Roman" w:hAnsi="Times New Roman" w:cs="Times New Roman"/>
        </w:rPr>
        <w:t xml:space="preserve">Könyvvizsgáló </w:t>
      </w:r>
      <w:r w:rsidRPr="005B5E50">
        <w:rPr>
          <w:rFonts w:ascii="Times New Roman" w:hAnsi="Times New Roman" w:cs="Times New Roman"/>
        </w:rPr>
        <w:t>részletes ajánlatában meghatározott könyvvizsgálati díjakat alkalmazzák az alábbiak szerint:</w:t>
      </w:r>
      <w:r w:rsidR="000D088D" w:rsidRPr="005B5E50">
        <w:rPr>
          <w:rStyle w:val="Lbjegyzet-hivatkozs"/>
          <w:rFonts w:ascii="Times New Roman" w:hAnsi="Times New Roman" w:cs="Times New Roman"/>
        </w:rPr>
        <w:footnoteReference w:id="4"/>
      </w:r>
      <w:r w:rsidRPr="005B5E50">
        <w:rPr>
          <w:rFonts w:ascii="Times New Roman" w:hAnsi="Times New Roman" w:cs="Times New Roman"/>
        </w:rPr>
        <w:t xml:space="preserve"> </w:t>
      </w:r>
    </w:p>
    <w:p w14:paraId="00E1A104" w14:textId="6AEAD803" w:rsidR="008255AE" w:rsidRDefault="008255AE" w:rsidP="008255AE">
      <w:pPr>
        <w:spacing w:after="0" w:line="240" w:lineRule="auto"/>
        <w:jc w:val="both"/>
        <w:rPr>
          <w:rFonts w:ascii="Times New Roman" w:hAnsi="Times New Roman" w:cs="Times New Roman"/>
        </w:rPr>
      </w:pPr>
    </w:p>
    <w:tbl>
      <w:tblPr>
        <w:tblW w:w="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7"/>
        <w:gridCol w:w="1418"/>
        <w:gridCol w:w="1701"/>
      </w:tblGrid>
      <w:tr w:rsidR="00975525" w:rsidRPr="009F6381" w14:paraId="189C9B53" w14:textId="77777777" w:rsidTr="00975525">
        <w:trPr>
          <w:trHeight w:val="270"/>
          <w:jc w:val="center"/>
        </w:trPr>
        <w:tc>
          <w:tcPr>
            <w:tcW w:w="2927" w:type="dxa"/>
            <w:shd w:val="clear" w:color="auto" w:fill="auto"/>
            <w:vAlign w:val="center"/>
            <w:hideMark/>
          </w:tcPr>
          <w:p w14:paraId="75116D63" w14:textId="77777777" w:rsidR="00975525" w:rsidRPr="009F6381" w:rsidRDefault="00975525" w:rsidP="005A2C29">
            <w:pPr>
              <w:spacing w:after="0" w:line="240" w:lineRule="auto"/>
              <w:jc w:val="center"/>
              <w:rPr>
                <w:rFonts w:eastAsia="Times New Roman"/>
                <w:b/>
                <w:bCs/>
                <w:color w:val="000000"/>
                <w:sz w:val="16"/>
                <w:szCs w:val="16"/>
                <w:lang w:eastAsia="hu-HU"/>
              </w:rPr>
            </w:pPr>
            <w:r w:rsidRPr="009F6381">
              <w:rPr>
                <w:rFonts w:eastAsia="Times New Roman"/>
                <w:b/>
                <w:bCs/>
                <w:color w:val="000000"/>
                <w:sz w:val="16"/>
                <w:szCs w:val="16"/>
                <w:lang w:eastAsia="hu-HU"/>
              </w:rPr>
              <w:t>FELADATOK</w:t>
            </w:r>
          </w:p>
        </w:tc>
        <w:tc>
          <w:tcPr>
            <w:tcW w:w="1418" w:type="dxa"/>
            <w:shd w:val="clear" w:color="auto" w:fill="auto"/>
            <w:vAlign w:val="center"/>
            <w:hideMark/>
          </w:tcPr>
          <w:p w14:paraId="389E5D86" w14:textId="77777777" w:rsidR="00975525" w:rsidRPr="009F6381" w:rsidRDefault="00975525" w:rsidP="005A2C29">
            <w:pPr>
              <w:spacing w:after="0" w:line="240" w:lineRule="auto"/>
              <w:jc w:val="center"/>
              <w:rPr>
                <w:rFonts w:eastAsia="Times New Roman"/>
                <w:b/>
                <w:bCs/>
                <w:color w:val="000000"/>
                <w:sz w:val="16"/>
                <w:szCs w:val="16"/>
                <w:lang w:eastAsia="hu-HU"/>
              </w:rPr>
            </w:pPr>
            <w:r w:rsidRPr="009F6381">
              <w:rPr>
                <w:rFonts w:eastAsia="Times New Roman"/>
                <w:b/>
                <w:bCs/>
                <w:color w:val="000000"/>
                <w:sz w:val="16"/>
                <w:szCs w:val="16"/>
                <w:lang w:eastAsia="hu-HU"/>
              </w:rPr>
              <w:t>BKM</w:t>
            </w:r>
          </w:p>
        </w:tc>
        <w:tc>
          <w:tcPr>
            <w:tcW w:w="1701" w:type="dxa"/>
            <w:shd w:val="clear" w:color="000000" w:fill="92D050"/>
            <w:vAlign w:val="center"/>
            <w:hideMark/>
          </w:tcPr>
          <w:p w14:paraId="2E76A4CA" w14:textId="77777777" w:rsidR="00975525" w:rsidRPr="009F6381" w:rsidRDefault="00975525" w:rsidP="005A2C29">
            <w:pPr>
              <w:spacing w:after="0" w:line="240" w:lineRule="auto"/>
              <w:jc w:val="center"/>
              <w:rPr>
                <w:rFonts w:eastAsia="Times New Roman"/>
                <w:b/>
                <w:bCs/>
                <w:color w:val="000000"/>
                <w:sz w:val="16"/>
                <w:szCs w:val="16"/>
                <w:lang w:eastAsia="hu-HU"/>
              </w:rPr>
            </w:pPr>
            <w:r w:rsidRPr="009F6381">
              <w:rPr>
                <w:rFonts w:eastAsia="Times New Roman"/>
                <w:b/>
                <w:bCs/>
                <w:color w:val="000000"/>
                <w:sz w:val="16"/>
                <w:szCs w:val="16"/>
                <w:lang w:eastAsia="hu-HU"/>
              </w:rPr>
              <w:t>ÖSSZESEN</w:t>
            </w:r>
          </w:p>
        </w:tc>
      </w:tr>
      <w:tr w:rsidR="00975525" w:rsidRPr="009F6381" w14:paraId="79DE39C3" w14:textId="77777777" w:rsidTr="00975525">
        <w:trPr>
          <w:trHeight w:val="765"/>
          <w:jc w:val="center"/>
        </w:trPr>
        <w:tc>
          <w:tcPr>
            <w:tcW w:w="2927" w:type="dxa"/>
            <w:shd w:val="clear" w:color="auto" w:fill="auto"/>
            <w:vAlign w:val="center"/>
            <w:hideMark/>
          </w:tcPr>
          <w:p w14:paraId="4C5C5D9F"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BVH Nonprofit Zrt. és BKM Nonprofit Zrt. </w:t>
            </w:r>
            <w:proofErr w:type="spellStart"/>
            <w:r w:rsidRPr="009F6381">
              <w:rPr>
                <w:rFonts w:eastAsia="Times New Roman"/>
                <w:b/>
                <w:bCs/>
                <w:color w:val="000000"/>
                <w:sz w:val="16"/>
                <w:szCs w:val="16"/>
                <w:lang w:eastAsia="hu-HU"/>
              </w:rPr>
              <w:t>félévente</w:t>
            </w:r>
            <w:proofErr w:type="spellEnd"/>
            <w:r w:rsidRPr="009F6381">
              <w:rPr>
                <w:rFonts w:eastAsia="Times New Roman"/>
                <w:color w:val="000000"/>
                <w:sz w:val="16"/>
                <w:szCs w:val="16"/>
                <w:lang w:eastAsia="hu-HU"/>
              </w:rPr>
              <w:t xml:space="preserve"> elkészülő mérlegéről és eredmény-kimutatásáról </w:t>
            </w:r>
            <w:r w:rsidRPr="009F6381">
              <w:rPr>
                <w:rFonts w:eastAsia="Times New Roman"/>
                <w:b/>
                <w:bCs/>
                <w:color w:val="000000"/>
                <w:sz w:val="16"/>
                <w:szCs w:val="16"/>
                <w:lang w:eastAsia="hu-HU"/>
              </w:rPr>
              <w:t>véleményalkotás</w:t>
            </w:r>
            <w:r w:rsidRPr="009F6381">
              <w:rPr>
                <w:rFonts w:eastAsia="Times New Roman"/>
                <w:color w:val="000000"/>
                <w:sz w:val="16"/>
                <w:szCs w:val="16"/>
                <w:lang w:eastAsia="hu-HU"/>
              </w:rPr>
              <w:t xml:space="preserve"> (2023. I. félév)</w:t>
            </w:r>
          </w:p>
        </w:tc>
        <w:tc>
          <w:tcPr>
            <w:tcW w:w="1418" w:type="dxa"/>
            <w:shd w:val="clear" w:color="auto" w:fill="auto"/>
            <w:vAlign w:val="center"/>
            <w:hideMark/>
          </w:tcPr>
          <w:p w14:paraId="0E80678B"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6 960 000 Ft</w:t>
            </w:r>
          </w:p>
        </w:tc>
        <w:tc>
          <w:tcPr>
            <w:tcW w:w="1701" w:type="dxa"/>
            <w:shd w:val="clear" w:color="000000" w:fill="92D050"/>
            <w:vAlign w:val="center"/>
            <w:hideMark/>
          </w:tcPr>
          <w:p w14:paraId="6F10FD9C" w14:textId="77777777" w:rsidR="00975525" w:rsidRPr="009F6381" w:rsidRDefault="00975525" w:rsidP="005A2C29">
            <w:pPr>
              <w:spacing w:after="0" w:line="240" w:lineRule="auto"/>
              <w:jc w:val="right"/>
              <w:rPr>
                <w:rFonts w:eastAsia="Times New Roman"/>
                <w:color w:val="000000"/>
                <w:sz w:val="16"/>
                <w:szCs w:val="16"/>
                <w:lang w:eastAsia="hu-HU"/>
              </w:rPr>
            </w:pPr>
            <w:r w:rsidRPr="00316047">
              <w:rPr>
                <w:rFonts w:eastAsia="Times New Roman"/>
                <w:color w:val="000000"/>
                <w:sz w:val="16"/>
                <w:szCs w:val="16"/>
                <w:lang w:eastAsia="hu-HU"/>
              </w:rPr>
              <w:t>6 960 000 Ft</w:t>
            </w:r>
          </w:p>
        </w:tc>
      </w:tr>
      <w:tr w:rsidR="00975525" w:rsidRPr="009F6381" w14:paraId="17B94822" w14:textId="77777777" w:rsidTr="00975525">
        <w:trPr>
          <w:trHeight w:val="1020"/>
          <w:jc w:val="center"/>
        </w:trPr>
        <w:tc>
          <w:tcPr>
            <w:tcW w:w="2927" w:type="dxa"/>
            <w:shd w:val="clear" w:color="auto" w:fill="auto"/>
            <w:vAlign w:val="center"/>
            <w:hideMark/>
          </w:tcPr>
          <w:p w14:paraId="5D5AE3DA"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Társaságok </w:t>
            </w:r>
            <w:r w:rsidRPr="009F6381">
              <w:rPr>
                <w:rFonts w:eastAsia="Times New Roman"/>
                <w:b/>
                <w:bCs/>
                <w:color w:val="000000"/>
                <w:sz w:val="16"/>
                <w:szCs w:val="16"/>
                <w:lang w:eastAsia="hu-HU"/>
              </w:rPr>
              <w:t>2023. december 31-ével</w:t>
            </w:r>
            <w:r w:rsidRPr="009F6381">
              <w:rPr>
                <w:rFonts w:eastAsia="Times New Roman"/>
                <w:color w:val="000000"/>
                <w:sz w:val="16"/>
                <w:szCs w:val="16"/>
                <w:lang w:eastAsia="hu-HU"/>
              </w:rPr>
              <w:t xml:space="preserve"> végződő évre vonatkozó, a számvitelről szóló 2000. évi C. törvény előírásaival összhangban elkészített</w:t>
            </w:r>
            <w:r w:rsidRPr="009F6381">
              <w:rPr>
                <w:rFonts w:eastAsia="Times New Roman"/>
                <w:b/>
                <w:bCs/>
                <w:color w:val="000000"/>
                <w:sz w:val="16"/>
                <w:szCs w:val="16"/>
                <w:lang w:eastAsia="hu-HU"/>
              </w:rPr>
              <w:t xml:space="preserve"> éves beszámolóina</w:t>
            </w:r>
            <w:r w:rsidRPr="009F6381">
              <w:rPr>
                <w:rFonts w:eastAsia="Times New Roman"/>
                <w:color w:val="000000"/>
                <w:sz w:val="16"/>
                <w:szCs w:val="16"/>
                <w:lang w:eastAsia="hu-HU"/>
              </w:rPr>
              <w:t>k könyvvizsgálata és arról könyvvizsgálói jelentés kibocsátása</w:t>
            </w:r>
          </w:p>
        </w:tc>
        <w:tc>
          <w:tcPr>
            <w:tcW w:w="1418" w:type="dxa"/>
            <w:shd w:val="clear" w:color="auto" w:fill="auto"/>
            <w:vAlign w:val="center"/>
            <w:hideMark/>
          </w:tcPr>
          <w:p w14:paraId="02E3FF56"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10 440 000 Ft</w:t>
            </w:r>
          </w:p>
        </w:tc>
        <w:tc>
          <w:tcPr>
            <w:tcW w:w="1701" w:type="dxa"/>
            <w:shd w:val="clear" w:color="000000" w:fill="92D050"/>
            <w:vAlign w:val="center"/>
            <w:hideMark/>
          </w:tcPr>
          <w:p w14:paraId="7FC7313F" w14:textId="77777777" w:rsidR="00975525" w:rsidRPr="009F6381" w:rsidRDefault="00975525" w:rsidP="005A2C29">
            <w:pPr>
              <w:spacing w:after="0" w:line="240" w:lineRule="auto"/>
              <w:jc w:val="right"/>
              <w:rPr>
                <w:rFonts w:eastAsia="Times New Roman"/>
                <w:color w:val="000000"/>
                <w:sz w:val="16"/>
                <w:szCs w:val="16"/>
                <w:lang w:eastAsia="hu-HU"/>
              </w:rPr>
            </w:pPr>
            <w:r w:rsidRPr="00316047">
              <w:rPr>
                <w:rFonts w:eastAsia="Times New Roman"/>
                <w:color w:val="000000"/>
                <w:sz w:val="16"/>
                <w:szCs w:val="16"/>
                <w:lang w:eastAsia="hu-HU"/>
              </w:rPr>
              <w:t>10 440 000 Ft</w:t>
            </w:r>
          </w:p>
        </w:tc>
      </w:tr>
      <w:tr w:rsidR="00975525" w:rsidRPr="009F6381" w14:paraId="69A02A2B" w14:textId="77777777" w:rsidTr="00975525">
        <w:trPr>
          <w:trHeight w:val="765"/>
          <w:jc w:val="center"/>
        </w:trPr>
        <w:tc>
          <w:tcPr>
            <w:tcW w:w="2927" w:type="dxa"/>
            <w:shd w:val="clear" w:color="auto" w:fill="auto"/>
            <w:vAlign w:val="center"/>
            <w:hideMark/>
          </w:tcPr>
          <w:p w14:paraId="3A110FB4"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BVH Nonprofit Zrt. és BKM Nonprofit Zrt. </w:t>
            </w:r>
            <w:proofErr w:type="spellStart"/>
            <w:r w:rsidRPr="009F6381">
              <w:rPr>
                <w:rFonts w:eastAsia="Times New Roman"/>
                <w:b/>
                <w:bCs/>
                <w:color w:val="000000"/>
                <w:sz w:val="16"/>
                <w:szCs w:val="16"/>
                <w:lang w:eastAsia="hu-HU"/>
              </w:rPr>
              <w:t>félévente</w:t>
            </w:r>
            <w:proofErr w:type="spellEnd"/>
            <w:r w:rsidRPr="009F6381">
              <w:rPr>
                <w:rFonts w:eastAsia="Times New Roman"/>
                <w:color w:val="000000"/>
                <w:sz w:val="16"/>
                <w:szCs w:val="16"/>
                <w:lang w:eastAsia="hu-HU"/>
              </w:rPr>
              <w:t xml:space="preserve"> elkészülő mérlegéről és eredmény-kimutatásáról </w:t>
            </w:r>
            <w:r w:rsidRPr="009F6381">
              <w:rPr>
                <w:rFonts w:eastAsia="Times New Roman"/>
                <w:b/>
                <w:bCs/>
                <w:color w:val="000000"/>
                <w:sz w:val="16"/>
                <w:szCs w:val="16"/>
                <w:lang w:eastAsia="hu-HU"/>
              </w:rPr>
              <w:t>véleményalkotás</w:t>
            </w:r>
            <w:r w:rsidRPr="009F6381">
              <w:rPr>
                <w:rFonts w:eastAsia="Times New Roman"/>
                <w:color w:val="000000"/>
                <w:sz w:val="16"/>
                <w:szCs w:val="16"/>
                <w:lang w:eastAsia="hu-HU"/>
              </w:rPr>
              <w:t xml:space="preserve"> (2024. I. félév)</w:t>
            </w:r>
          </w:p>
        </w:tc>
        <w:tc>
          <w:tcPr>
            <w:tcW w:w="1418" w:type="dxa"/>
            <w:shd w:val="clear" w:color="auto" w:fill="auto"/>
            <w:vAlign w:val="center"/>
            <w:hideMark/>
          </w:tcPr>
          <w:p w14:paraId="3B942D94"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6 960 000 Ft</w:t>
            </w:r>
          </w:p>
        </w:tc>
        <w:tc>
          <w:tcPr>
            <w:tcW w:w="1701" w:type="dxa"/>
            <w:shd w:val="clear" w:color="000000" w:fill="92D050"/>
            <w:vAlign w:val="center"/>
            <w:hideMark/>
          </w:tcPr>
          <w:p w14:paraId="3EA561A7"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6 960 000 Ft</w:t>
            </w:r>
          </w:p>
        </w:tc>
      </w:tr>
      <w:tr w:rsidR="00975525" w:rsidRPr="009F6381" w14:paraId="4959E131" w14:textId="77777777" w:rsidTr="00975525">
        <w:trPr>
          <w:trHeight w:val="1020"/>
          <w:jc w:val="center"/>
        </w:trPr>
        <w:tc>
          <w:tcPr>
            <w:tcW w:w="2927" w:type="dxa"/>
            <w:shd w:val="clear" w:color="auto" w:fill="auto"/>
            <w:vAlign w:val="center"/>
            <w:hideMark/>
          </w:tcPr>
          <w:p w14:paraId="407EA00B"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Társaságok </w:t>
            </w:r>
            <w:r w:rsidRPr="009F6381">
              <w:rPr>
                <w:rFonts w:eastAsia="Times New Roman"/>
                <w:b/>
                <w:bCs/>
                <w:color w:val="000000"/>
                <w:sz w:val="16"/>
                <w:szCs w:val="16"/>
                <w:lang w:eastAsia="hu-HU"/>
              </w:rPr>
              <w:t>2024. december 31-ével</w:t>
            </w:r>
            <w:r w:rsidRPr="009F6381">
              <w:rPr>
                <w:rFonts w:eastAsia="Times New Roman"/>
                <w:color w:val="000000"/>
                <w:sz w:val="16"/>
                <w:szCs w:val="16"/>
                <w:lang w:eastAsia="hu-HU"/>
              </w:rPr>
              <w:t xml:space="preserve"> végződő évre vonatkozó, a számvitelről szóló 2000. évi C. törvény előírásaival összhangban elkészített</w:t>
            </w:r>
            <w:r w:rsidRPr="009F6381">
              <w:rPr>
                <w:rFonts w:eastAsia="Times New Roman"/>
                <w:b/>
                <w:bCs/>
                <w:color w:val="000000"/>
                <w:sz w:val="16"/>
                <w:szCs w:val="16"/>
                <w:lang w:eastAsia="hu-HU"/>
              </w:rPr>
              <w:t xml:space="preserve"> éves beszámolóinak</w:t>
            </w:r>
            <w:r w:rsidRPr="009F6381">
              <w:rPr>
                <w:rFonts w:eastAsia="Times New Roman"/>
                <w:color w:val="000000"/>
                <w:sz w:val="16"/>
                <w:szCs w:val="16"/>
                <w:lang w:eastAsia="hu-HU"/>
              </w:rPr>
              <w:t xml:space="preserve"> könyvvizsgálata és arról könyvvizsgálói jelentés kibocsátása</w:t>
            </w:r>
          </w:p>
        </w:tc>
        <w:tc>
          <w:tcPr>
            <w:tcW w:w="1418" w:type="dxa"/>
            <w:shd w:val="clear" w:color="auto" w:fill="auto"/>
            <w:vAlign w:val="center"/>
            <w:hideMark/>
          </w:tcPr>
          <w:p w14:paraId="54CE9977"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10 440 000 Ft</w:t>
            </w:r>
          </w:p>
        </w:tc>
        <w:tc>
          <w:tcPr>
            <w:tcW w:w="1701" w:type="dxa"/>
            <w:shd w:val="clear" w:color="000000" w:fill="92D050"/>
            <w:vAlign w:val="center"/>
            <w:hideMark/>
          </w:tcPr>
          <w:p w14:paraId="14E25169"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10 440 000 Ft</w:t>
            </w:r>
          </w:p>
        </w:tc>
      </w:tr>
      <w:tr w:rsidR="00975525" w:rsidRPr="009F6381" w14:paraId="0A28B705" w14:textId="77777777" w:rsidTr="00975525">
        <w:trPr>
          <w:trHeight w:val="255"/>
          <w:jc w:val="center"/>
        </w:trPr>
        <w:tc>
          <w:tcPr>
            <w:tcW w:w="2927" w:type="dxa"/>
            <w:shd w:val="clear" w:color="auto" w:fill="auto"/>
            <w:vAlign w:val="center"/>
            <w:hideMark/>
          </w:tcPr>
          <w:p w14:paraId="1820E98C"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Társaságok </w:t>
            </w:r>
            <w:r w:rsidRPr="009F6381">
              <w:rPr>
                <w:rFonts w:eastAsia="Times New Roman"/>
                <w:b/>
                <w:bCs/>
                <w:color w:val="000000"/>
                <w:sz w:val="16"/>
                <w:szCs w:val="16"/>
                <w:lang w:eastAsia="hu-HU"/>
              </w:rPr>
              <w:t xml:space="preserve">Közbenső Mérlegének auditja </w:t>
            </w:r>
          </w:p>
        </w:tc>
        <w:tc>
          <w:tcPr>
            <w:tcW w:w="1418" w:type="dxa"/>
            <w:shd w:val="clear" w:color="000000" w:fill="FFFFFF"/>
            <w:vAlign w:val="center"/>
            <w:hideMark/>
          </w:tcPr>
          <w:p w14:paraId="41AC640B"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3 480 000 Ft</w:t>
            </w:r>
          </w:p>
        </w:tc>
        <w:tc>
          <w:tcPr>
            <w:tcW w:w="1701" w:type="dxa"/>
            <w:shd w:val="clear" w:color="000000" w:fill="92D050"/>
            <w:vAlign w:val="center"/>
            <w:hideMark/>
          </w:tcPr>
          <w:p w14:paraId="0D86DF14"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3 480 000 Ft</w:t>
            </w:r>
          </w:p>
        </w:tc>
      </w:tr>
      <w:tr w:rsidR="00975525" w:rsidRPr="009F6381" w14:paraId="241E6E2A" w14:textId="77777777" w:rsidTr="00975525">
        <w:trPr>
          <w:trHeight w:val="255"/>
          <w:jc w:val="center"/>
        </w:trPr>
        <w:tc>
          <w:tcPr>
            <w:tcW w:w="2927" w:type="dxa"/>
            <w:shd w:val="clear" w:color="auto" w:fill="auto"/>
            <w:vAlign w:val="center"/>
            <w:hideMark/>
          </w:tcPr>
          <w:p w14:paraId="5701E97F" w14:textId="77777777" w:rsidR="00975525" w:rsidRPr="009F6381" w:rsidRDefault="00975525" w:rsidP="005A2C29">
            <w:pPr>
              <w:spacing w:after="0" w:line="240" w:lineRule="auto"/>
              <w:jc w:val="both"/>
              <w:rPr>
                <w:rFonts w:eastAsia="Times New Roman"/>
                <w:color w:val="000000"/>
                <w:sz w:val="16"/>
                <w:szCs w:val="16"/>
                <w:lang w:eastAsia="hu-HU"/>
              </w:rPr>
            </w:pPr>
            <w:r w:rsidRPr="009F6381">
              <w:rPr>
                <w:rFonts w:eastAsia="Times New Roman"/>
                <w:color w:val="000000"/>
                <w:sz w:val="16"/>
                <w:szCs w:val="16"/>
                <w:lang w:eastAsia="hu-HU"/>
              </w:rPr>
              <w:t xml:space="preserve">A Társaságok Közbenső Mérlegének auditja </w:t>
            </w:r>
          </w:p>
        </w:tc>
        <w:tc>
          <w:tcPr>
            <w:tcW w:w="1418" w:type="dxa"/>
            <w:shd w:val="clear" w:color="000000" w:fill="FFFFFF"/>
            <w:vAlign w:val="center"/>
            <w:hideMark/>
          </w:tcPr>
          <w:p w14:paraId="7F678D31"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3 480 000 Ft</w:t>
            </w:r>
          </w:p>
        </w:tc>
        <w:tc>
          <w:tcPr>
            <w:tcW w:w="1701" w:type="dxa"/>
            <w:shd w:val="clear" w:color="000000" w:fill="92D050"/>
            <w:vAlign w:val="center"/>
            <w:hideMark/>
          </w:tcPr>
          <w:p w14:paraId="42A08BC2" w14:textId="77777777" w:rsidR="00975525" w:rsidRPr="009F6381" w:rsidRDefault="00975525" w:rsidP="005A2C29">
            <w:pPr>
              <w:spacing w:after="0" w:line="240" w:lineRule="auto"/>
              <w:jc w:val="right"/>
              <w:rPr>
                <w:rFonts w:eastAsia="Times New Roman"/>
                <w:color w:val="000000"/>
                <w:sz w:val="16"/>
                <w:szCs w:val="16"/>
                <w:lang w:eastAsia="hu-HU"/>
              </w:rPr>
            </w:pPr>
            <w:r w:rsidRPr="009F6381">
              <w:rPr>
                <w:rFonts w:eastAsia="Times New Roman"/>
                <w:color w:val="000000"/>
                <w:sz w:val="16"/>
                <w:szCs w:val="16"/>
                <w:lang w:eastAsia="hu-HU"/>
              </w:rPr>
              <w:t>5 020 000 Ft</w:t>
            </w:r>
          </w:p>
        </w:tc>
      </w:tr>
      <w:tr w:rsidR="00975525" w:rsidRPr="009F6381" w14:paraId="00D77ADA" w14:textId="77777777" w:rsidTr="00975525">
        <w:trPr>
          <w:trHeight w:val="270"/>
          <w:jc w:val="center"/>
        </w:trPr>
        <w:tc>
          <w:tcPr>
            <w:tcW w:w="2927" w:type="dxa"/>
            <w:shd w:val="clear" w:color="auto" w:fill="auto"/>
            <w:noWrap/>
            <w:vAlign w:val="center"/>
            <w:hideMark/>
          </w:tcPr>
          <w:p w14:paraId="3E750F2F" w14:textId="77777777" w:rsidR="00975525" w:rsidRPr="009F6381" w:rsidRDefault="00975525" w:rsidP="005A2C29">
            <w:pPr>
              <w:spacing w:after="0" w:line="240" w:lineRule="auto"/>
              <w:rPr>
                <w:rFonts w:eastAsia="Times New Roman"/>
                <w:b/>
                <w:bCs/>
                <w:color w:val="000000"/>
                <w:sz w:val="16"/>
                <w:szCs w:val="16"/>
                <w:lang w:eastAsia="hu-HU"/>
              </w:rPr>
            </w:pPr>
            <w:r w:rsidRPr="009F6381">
              <w:rPr>
                <w:rFonts w:eastAsia="Times New Roman"/>
                <w:b/>
                <w:bCs/>
                <w:color w:val="000000"/>
                <w:sz w:val="16"/>
                <w:szCs w:val="16"/>
                <w:lang w:eastAsia="hu-HU"/>
              </w:rPr>
              <w:t>Alap feladatok:</w:t>
            </w:r>
          </w:p>
        </w:tc>
        <w:tc>
          <w:tcPr>
            <w:tcW w:w="1418" w:type="dxa"/>
            <w:shd w:val="clear" w:color="auto" w:fill="auto"/>
            <w:noWrap/>
            <w:vAlign w:val="center"/>
            <w:hideMark/>
          </w:tcPr>
          <w:p w14:paraId="2BD45451" w14:textId="77777777" w:rsidR="00975525" w:rsidRPr="009F6381" w:rsidRDefault="00975525" w:rsidP="005A2C29">
            <w:pPr>
              <w:spacing w:after="0" w:line="240" w:lineRule="auto"/>
              <w:jc w:val="right"/>
              <w:rPr>
                <w:rFonts w:eastAsia="Times New Roman"/>
                <w:b/>
                <w:bCs/>
                <w:color w:val="000000"/>
                <w:sz w:val="16"/>
                <w:szCs w:val="16"/>
                <w:lang w:eastAsia="hu-HU"/>
              </w:rPr>
            </w:pPr>
            <w:r w:rsidRPr="009F6381">
              <w:rPr>
                <w:rFonts w:eastAsia="Times New Roman"/>
                <w:b/>
                <w:bCs/>
                <w:color w:val="000000"/>
                <w:sz w:val="16"/>
                <w:szCs w:val="16"/>
                <w:lang w:eastAsia="hu-HU"/>
              </w:rPr>
              <w:t>34 800 000 Ft</w:t>
            </w:r>
          </w:p>
        </w:tc>
        <w:tc>
          <w:tcPr>
            <w:tcW w:w="1701" w:type="dxa"/>
            <w:shd w:val="clear" w:color="000000" w:fill="92D050"/>
            <w:noWrap/>
            <w:vAlign w:val="center"/>
            <w:hideMark/>
          </w:tcPr>
          <w:p w14:paraId="0BB383E4" w14:textId="77777777" w:rsidR="00975525" w:rsidRPr="009F6381" w:rsidRDefault="00975525" w:rsidP="005A2C29">
            <w:pPr>
              <w:spacing w:after="0" w:line="240" w:lineRule="auto"/>
              <w:jc w:val="right"/>
              <w:rPr>
                <w:rFonts w:eastAsia="Times New Roman"/>
                <w:b/>
                <w:bCs/>
                <w:color w:val="000000"/>
                <w:sz w:val="16"/>
                <w:szCs w:val="16"/>
                <w:lang w:eastAsia="hu-HU"/>
              </w:rPr>
            </w:pPr>
            <w:r w:rsidRPr="00D35583">
              <w:rPr>
                <w:rFonts w:eastAsia="Times New Roman"/>
                <w:b/>
                <w:bCs/>
                <w:color w:val="000000"/>
                <w:sz w:val="16"/>
                <w:szCs w:val="16"/>
                <w:lang w:eastAsia="hu-HU"/>
              </w:rPr>
              <w:t>34 800 000 Ft</w:t>
            </w:r>
          </w:p>
        </w:tc>
      </w:tr>
      <w:tr w:rsidR="00975525" w:rsidRPr="009F6381" w14:paraId="0D6382FA" w14:textId="77777777" w:rsidTr="00975525">
        <w:trPr>
          <w:trHeight w:val="300"/>
          <w:jc w:val="center"/>
        </w:trPr>
        <w:tc>
          <w:tcPr>
            <w:tcW w:w="2927" w:type="dxa"/>
            <w:shd w:val="clear" w:color="auto" w:fill="auto"/>
            <w:noWrap/>
            <w:vAlign w:val="center"/>
            <w:hideMark/>
          </w:tcPr>
          <w:p w14:paraId="6590B970" w14:textId="77777777" w:rsidR="00975525" w:rsidRPr="009F6381" w:rsidRDefault="00975525" w:rsidP="005A2C29">
            <w:pPr>
              <w:spacing w:after="0" w:line="240" w:lineRule="auto"/>
              <w:rPr>
                <w:rFonts w:eastAsia="Times New Roman"/>
                <w:b/>
                <w:bCs/>
                <w:color w:val="000000"/>
                <w:sz w:val="16"/>
                <w:szCs w:val="16"/>
                <w:lang w:eastAsia="hu-HU"/>
              </w:rPr>
            </w:pPr>
            <w:r w:rsidRPr="009F6381">
              <w:rPr>
                <w:rFonts w:eastAsia="Times New Roman"/>
                <w:b/>
                <w:bCs/>
                <w:color w:val="000000"/>
                <w:sz w:val="16"/>
                <w:szCs w:val="16"/>
                <w:lang w:eastAsia="hu-HU"/>
              </w:rPr>
              <w:t>Külön igénybejelentésre elvégzendő feladatok:</w:t>
            </w:r>
          </w:p>
        </w:tc>
        <w:tc>
          <w:tcPr>
            <w:tcW w:w="1418" w:type="dxa"/>
            <w:shd w:val="clear" w:color="auto" w:fill="auto"/>
            <w:noWrap/>
            <w:vAlign w:val="center"/>
            <w:hideMark/>
          </w:tcPr>
          <w:p w14:paraId="7C26D906" w14:textId="77777777" w:rsidR="00975525" w:rsidRPr="009F6381" w:rsidRDefault="00975525" w:rsidP="005A2C29">
            <w:pPr>
              <w:spacing w:after="0" w:line="240" w:lineRule="auto"/>
              <w:jc w:val="right"/>
              <w:rPr>
                <w:rFonts w:eastAsia="Times New Roman"/>
                <w:b/>
                <w:bCs/>
                <w:color w:val="000000"/>
                <w:sz w:val="16"/>
                <w:szCs w:val="16"/>
                <w:lang w:eastAsia="hu-HU"/>
              </w:rPr>
            </w:pPr>
            <w:r w:rsidRPr="009F6381">
              <w:rPr>
                <w:rFonts w:eastAsia="Times New Roman"/>
                <w:b/>
                <w:bCs/>
                <w:color w:val="000000"/>
                <w:sz w:val="16"/>
                <w:szCs w:val="16"/>
                <w:lang w:eastAsia="hu-HU"/>
              </w:rPr>
              <w:t>6 960 000 Ft</w:t>
            </w:r>
          </w:p>
        </w:tc>
        <w:tc>
          <w:tcPr>
            <w:tcW w:w="1701" w:type="dxa"/>
            <w:shd w:val="clear" w:color="000000" w:fill="92D050"/>
            <w:noWrap/>
            <w:vAlign w:val="center"/>
            <w:hideMark/>
          </w:tcPr>
          <w:p w14:paraId="7960B097" w14:textId="77777777" w:rsidR="00975525" w:rsidRPr="009F6381" w:rsidRDefault="00975525" w:rsidP="005A2C29">
            <w:pPr>
              <w:spacing w:after="0" w:line="240" w:lineRule="auto"/>
              <w:jc w:val="right"/>
              <w:rPr>
                <w:rFonts w:eastAsia="Times New Roman"/>
                <w:b/>
                <w:bCs/>
                <w:color w:val="000000"/>
                <w:sz w:val="16"/>
                <w:szCs w:val="16"/>
                <w:lang w:eastAsia="hu-HU"/>
              </w:rPr>
            </w:pPr>
            <w:r w:rsidRPr="00D35583">
              <w:rPr>
                <w:rFonts w:eastAsia="Times New Roman"/>
                <w:b/>
                <w:bCs/>
                <w:color w:val="000000"/>
                <w:sz w:val="16"/>
                <w:szCs w:val="16"/>
                <w:lang w:eastAsia="hu-HU"/>
              </w:rPr>
              <w:t>6 960 000 Ft</w:t>
            </w:r>
          </w:p>
        </w:tc>
      </w:tr>
      <w:tr w:rsidR="00975525" w:rsidRPr="009F6381" w14:paraId="5488EBC6" w14:textId="77777777" w:rsidTr="00975525">
        <w:trPr>
          <w:trHeight w:val="300"/>
          <w:jc w:val="center"/>
        </w:trPr>
        <w:tc>
          <w:tcPr>
            <w:tcW w:w="2927" w:type="dxa"/>
            <w:shd w:val="clear" w:color="auto" w:fill="auto"/>
            <w:noWrap/>
            <w:vAlign w:val="center"/>
            <w:hideMark/>
          </w:tcPr>
          <w:p w14:paraId="3DA45682" w14:textId="77777777" w:rsidR="00975525" w:rsidRPr="009F6381" w:rsidRDefault="00975525" w:rsidP="005A2C29">
            <w:pPr>
              <w:spacing w:after="0" w:line="240" w:lineRule="auto"/>
              <w:rPr>
                <w:rFonts w:eastAsia="Times New Roman"/>
                <w:b/>
                <w:bCs/>
                <w:color w:val="000000"/>
                <w:sz w:val="16"/>
                <w:szCs w:val="16"/>
                <w:lang w:eastAsia="hu-HU"/>
              </w:rPr>
            </w:pPr>
            <w:r w:rsidRPr="009F6381">
              <w:rPr>
                <w:rFonts w:eastAsia="Times New Roman"/>
                <w:b/>
                <w:bCs/>
                <w:color w:val="000000"/>
                <w:sz w:val="16"/>
                <w:szCs w:val="16"/>
                <w:lang w:eastAsia="hu-HU"/>
              </w:rPr>
              <w:t>Feladatok összesen:</w:t>
            </w:r>
          </w:p>
        </w:tc>
        <w:tc>
          <w:tcPr>
            <w:tcW w:w="1418" w:type="dxa"/>
            <w:shd w:val="clear" w:color="auto" w:fill="auto"/>
            <w:noWrap/>
            <w:vAlign w:val="center"/>
            <w:hideMark/>
          </w:tcPr>
          <w:p w14:paraId="6497A113" w14:textId="77777777" w:rsidR="00975525" w:rsidRPr="009F6381" w:rsidRDefault="00975525" w:rsidP="005A2C29">
            <w:pPr>
              <w:spacing w:after="0" w:line="240" w:lineRule="auto"/>
              <w:jc w:val="right"/>
              <w:rPr>
                <w:rFonts w:eastAsia="Times New Roman"/>
                <w:b/>
                <w:bCs/>
                <w:color w:val="000000"/>
                <w:sz w:val="16"/>
                <w:szCs w:val="16"/>
                <w:lang w:eastAsia="hu-HU"/>
              </w:rPr>
            </w:pPr>
            <w:r w:rsidRPr="009F6381">
              <w:rPr>
                <w:rFonts w:eastAsia="Times New Roman"/>
                <w:b/>
                <w:bCs/>
                <w:color w:val="000000"/>
                <w:sz w:val="16"/>
                <w:szCs w:val="16"/>
                <w:lang w:eastAsia="hu-HU"/>
              </w:rPr>
              <w:t>41 760 000 Ft</w:t>
            </w:r>
          </w:p>
        </w:tc>
        <w:tc>
          <w:tcPr>
            <w:tcW w:w="1701" w:type="dxa"/>
            <w:shd w:val="clear" w:color="000000" w:fill="92D050"/>
            <w:noWrap/>
            <w:vAlign w:val="center"/>
            <w:hideMark/>
          </w:tcPr>
          <w:p w14:paraId="280B4CAA" w14:textId="77777777" w:rsidR="00975525" w:rsidRPr="009F6381" w:rsidRDefault="00975525" w:rsidP="005A2C29">
            <w:pPr>
              <w:spacing w:after="0" w:line="240" w:lineRule="auto"/>
              <w:jc w:val="right"/>
              <w:rPr>
                <w:rFonts w:eastAsia="Times New Roman"/>
                <w:b/>
                <w:bCs/>
                <w:color w:val="000000"/>
                <w:sz w:val="16"/>
                <w:szCs w:val="16"/>
                <w:lang w:eastAsia="hu-HU"/>
              </w:rPr>
            </w:pPr>
            <w:r w:rsidRPr="00D35583">
              <w:rPr>
                <w:rFonts w:eastAsia="Times New Roman"/>
                <w:b/>
                <w:bCs/>
                <w:color w:val="000000"/>
                <w:sz w:val="16"/>
                <w:szCs w:val="16"/>
                <w:lang w:eastAsia="hu-HU"/>
              </w:rPr>
              <w:t>41 760 000 Ft</w:t>
            </w:r>
          </w:p>
        </w:tc>
      </w:tr>
    </w:tbl>
    <w:p w14:paraId="4E6DE8D2" w14:textId="77777777" w:rsidR="008255AE" w:rsidRDefault="008255AE" w:rsidP="008255AE">
      <w:pPr>
        <w:spacing w:after="0" w:line="240" w:lineRule="auto"/>
        <w:jc w:val="both"/>
        <w:rPr>
          <w:rFonts w:ascii="Times New Roman" w:hAnsi="Times New Roman" w:cs="Times New Roman"/>
        </w:rPr>
      </w:pPr>
    </w:p>
    <w:p w14:paraId="2F4662FB" w14:textId="77777777" w:rsidR="005B5E50" w:rsidRPr="005B5E50" w:rsidRDefault="005B5E50" w:rsidP="0058174F">
      <w:pPr>
        <w:spacing w:after="0" w:line="240" w:lineRule="auto"/>
        <w:ind w:left="709"/>
        <w:jc w:val="both"/>
        <w:rPr>
          <w:rFonts w:ascii="Times New Roman" w:hAnsi="Times New Roman" w:cs="Times New Roman"/>
        </w:rPr>
      </w:pPr>
    </w:p>
    <w:p w14:paraId="14E2E296" w14:textId="77777777" w:rsidR="005B5E50" w:rsidRDefault="005B5E50" w:rsidP="005B5E50">
      <w:pPr>
        <w:numPr>
          <w:ilvl w:val="1"/>
          <w:numId w:val="1"/>
        </w:numPr>
        <w:spacing w:after="0" w:line="240" w:lineRule="auto"/>
        <w:ind w:left="709" w:hanging="794"/>
        <w:jc w:val="both"/>
        <w:rPr>
          <w:rFonts w:ascii="Times New Roman" w:hAnsi="Times New Roman" w:cs="Times New Roman"/>
        </w:rPr>
      </w:pPr>
      <w:r w:rsidRPr="005B5E50">
        <w:rPr>
          <w:rFonts w:ascii="Times New Roman" w:hAnsi="Times New Roman" w:cs="Times New Roman"/>
        </w:rPr>
        <w:t>A Könyvvizsgáló tudomásul veszi továbbá, hogy számlát kizárólag a számlához mellékelt eredeti (nem másolati példány), a Megbízó által aláírt és megfelelően kiállított 3. számú melléklet szerinti teljesítés igazoló lap nyomtatványt és a teljesítésigazolás alapját képző dokumentációval (könyvvizsgálói jelentés vagy könyvvizsgálói vélemény) együtt nyújthat be a Megbízónak</w:t>
      </w:r>
      <w:r>
        <w:rPr>
          <w:rFonts w:ascii="Times New Roman" w:hAnsi="Times New Roman" w:cs="Times New Roman"/>
        </w:rPr>
        <w:t>.</w:t>
      </w:r>
    </w:p>
    <w:p w14:paraId="63BDE4A1" w14:textId="77777777" w:rsidR="005B5E50" w:rsidRDefault="005B5E50" w:rsidP="005B5E50">
      <w:pPr>
        <w:spacing w:after="0" w:line="240" w:lineRule="auto"/>
        <w:ind w:left="709"/>
        <w:jc w:val="both"/>
        <w:rPr>
          <w:rFonts w:ascii="Times New Roman" w:hAnsi="Times New Roman" w:cs="Times New Roman"/>
        </w:rPr>
      </w:pPr>
    </w:p>
    <w:p w14:paraId="3A500DCD" w14:textId="5F1B4B30" w:rsidR="005B5E50" w:rsidRPr="005B5E50" w:rsidRDefault="005B5E50" w:rsidP="005B5E50">
      <w:pPr>
        <w:spacing w:after="0" w:line="240" w:lineRule="auto"/>
        <w:ind w:left="709"/>
        <w:jc w:val="both"/>
        <w:rPr>
          <w:rFonts w:ascii="Times New Roman" w:hAnsi="Times New Roman" w:cs="Times New Roman"/>
        </w:rPr>
      </w:pPr>
      <w:r w:rsidRPr="005B5E50">
        <w:rPr>
          <w:rFonts w:ascii="Times New Roman" w:hAnsi="Times New Roman" w:cs="Times New Roman"/>
        </w:rPr>
        <w:t xml:space="preserve">Megbízó a Könyvvizsgáló által benyújtott és Megbízó által aláírt teljesítésigazolást a számlakiállítás szabályainak figyelembevételével küldi meg a Könyvvizsgáló részére. </w:t>
      </w:r>
    </w:p>
    <w:p w14:paraId="06E98F4A" w14:textId="77777777" w:rsidR="005B5E50" w:rsidRDefault="005B5E50" w:rsidP="005B5E50">
      <w:pPr>
        <w:spacing w:after="0" w:line="240" w:lineRule="auto"/>
        <w:ind w:left="709"/>
        <w:jc w:val="both"/>
        <w:rPr>
          <w:rFonts w:ascii="Times New Roman" w:hAnsi="Times New Roman" w:cs="Times New Roman"/>
        </w:rPr>
      </w:pPr>
    </w:p>
    <w:p w14:paraId="56F7B72B" w14:textId="2C2E4A6A" w:rsidR="00D45F33" w:rsidRPr="005B5E50" w:rsidRDefault="00CE51E1" w:rsidP="005B5E50">
      <w:pPr>
        <w:spacing w:after="0" w:line="240" w:lineRule="auto"/>
        <w:ind w:left="709"/>
        <w:jc w:val="both"/>
        <w:rPr>
          <w:rFonts w:ascii="Times New Roman" w:hAnsi="Times New Roman" w:cs="Times New Roman"/>
        </w:rPr>
      </w:pPr>
      <w:r w:rsidRPr="005B5E50">
        <w:rPr>
          <w:rFonts w:ascii="Times New Roman" w:hAnsi="Times New Roman" w:cs="Times New Roman"/>
        </w:rPr>
        <w:t xml:space="preserve">A </w:t>
      </w:r>
      <w:r w:rsidR="005B5E50" w:rsidRPr="005B5E50">
        <w:rPr>
          <w:rFonts w:ascii="Times New Roman" w:hAnsi="Times New Roman" w:cs="Times New Roman"/>
        </w:rPr>
        <w:t>Megbízó</w:t>
      </w:r>
      <w:r w:rsidRPr="005B5E50">
        <w:rPr>
          <w:rFonts w:ascii="Times New Roman" w:hAnsi="Times New Roman" w:cs="Times New Roman"/>
        </w:rPr>
        <w:t xml:space="preserve"> jogosult a teljesítésigazolás folyamatát, dokumentumait a szerződés időbeli hatálya alatt módosítani.</w:t>
      </w:r>
    </w:p>
    <w:p w14:paraId="783AD811" w14:textId="77777777" w:rsidR="00D45F33" w:rsidRPr="005B5E50" w:rsidRDefault="00D45F33">
      <w:pPr>
        <w:spacing w:after="0" w:line="240" w:lineRule="auto"/>
        <w:ind w:left="709"/>
        <w:jc w:val="both"/>
        <w:rPr>
          <w:rFonts w:ascii="Times New Roman" w:hAnsi="Times New Roman" w:cs="Times New Roman"/>
        </w:rPr>
      </w:pPr>
    </w:p>
    <w:p w14:paraId="047FF027" w14:textId="77777777" w:rsidR="00D45F33" w:rsidRPr="005B5E50" w:rsidRDefault="00D45F33" w:rsidP="004877CF">
      <w:pPr>
        <w:numPr>
          <w:ilvl w:val="1"/>
          <w:numId w:val="1"/>
        </w:numPr>
        <w:spacing w:after="0" w:line="240" w:lineRule="auto"/>
        <w:ind w:left="709" w:hanging="794"/>
        <w:jc w:val="both"/>
        <w:rPr>
          <w:rFonts w:ascii="Times New Roman" w:hAnsi="Times New Roman" w:cs="Times New Roman"/>
        </w:rPr>
      </w:pPr>
      <w:r w:rsidRPr="005B5E50">
        <w:rPr>
          <w:rFonts w:ascii="Times New Roman" w:hAnsi="Times New Roman" w:cs="Times New Roman"/>
        </w:rPr>
        <w:t xml:space="preserve">A </w:t>
      </w:r>
      <w:r w:rsidR="003A3536" w:rsidRPr="005B5E50">
        <w:rPr>
          <w:rFonts w:ascii="Times New Roman" w:hAnsi="Times New Roman" w:cs="Times New Roman"/>
        </w:rPr>
        <w:t>4.1</w:t>
      </w:r>
      <w:r w:rsidRPr="005B5E50">
        <w:rPr>
          <w:rFonts w:ascii="Times New Roman" w:hAnsi="Times New Roman" w:cs="Times New Roman"/>
        </w:rPr>
        <w:t>. pontban meghatározott díj magában foglalja a megbízás teljesítésével kapcsolatos, a Könyvvizsgálónál felmerülő valamennyi költséget (így a készkiadások költségét) és mindazt, ami a szerződéses munka megvalósítása során Könyvvizsgálónál költségként felmerül. Könyvvizsgáló tudomásul veszi, hogy a fenti megbízási díjon felül más jogcímen (pl. előre nem látható többletfeladat ellátása) semmiféle követelést nem támaszthat.</w:t>
      </w:r>
    </w:p>
    <w:p w14:paraId="3B2CB1E7" w14:textId="77777777" w:rsidR="00D45F33" w:rsidRPr="005B5E50" w:rsidRDefault="00D45F33" w:rsidP="001B3F54">
      <w:pPr>
        <w:spacing w:after="0" w:line="240" w:lineRule="auto"/>
        <w:ind w:left="709"/>
        <w:jc w:val="both"/>
        <w:rPr>
          <w:rFonts w:ascii="Times New Roman" w:hAnsi="Times New Roman" w:cs="Times New Roman"/>
        </w:rPr>
      </w:pPr>
    </w:p>
    <w:p w14:paraId="3CB1CB6D" w14:textId="77777777" w:rsidR="00A2300F" w:rsidRDefault="00A2300F" w:rsidP="00CB3F54">
      <w:pPr>
        <w:numPr>
          <w:ilvl w:val="1"/>
          <w:numId w:val="1"/>
        </w:numPr>
        <w:spacing w:after="0" w:line="240" w:lineRule="auto"/>
        <w:ind w:left="709" w:hanging="794"/>
        <w:jc w:val="both"/>
        <w:rPr>
          <w:rFonts w:ascii="Times New Roman" w:hAnsi="Times New Roman" w:cs="Times New Roman"/>
        </w:rPr>
      </w:pPr>
      <w:r w:rsidRPr="005B5E50">
        <w:rPr>
          <w:rFonts w:ascii="Times New Roman" w:hAnsi="Times New Roman" w:cs="Times New Roman"/>
        </w:rPr>
        <w:t>A Könyvvizsgáló a számláját magyar forintban (HUF) állítja ki, amelynek meg</w:t>
      </w:r>
      <w:r w:rsidRPr="008256F5">
        <w:rPr>
          <w:rFonts w:ascii="Times New Roman" w:hAnsi="Times New Roman" w:cs="Times New Roman"/>
        </w:rPr>
        <w:t xml:space="preserve"> kell felelnie a jogszabályi előírásoknak. Könyvvizsgáló köteles a számlája beazonosításához szükséges </w:t>
      </w:r>
      <w:r w:rsidRPr="008256F5">
        <w:rPr>
          <w:rFonts w:ascii="Times New Roman" w:hAnsi="Times New Roman" w:cs="Times New Roman"/>
        </w:rPr>
        <w:lastRenderedPageBreak/>
        <w:t>szerződésre vonatkozó azonosító adatokat a számláján feltüntetni (pl. szerződés-nyilvántartási szám, iktatószám, szerződés megkötés</w:t>
      </w:r>
      <w:r w:rsidR="00D8513A" w:rsidRPr="008256F5">
        <w:rPr>
          <w:rFonts w:ascii="Times New Roman" w:hAnsi="Times New Roman" w:cs="Times New Roman"/>
        </w:rPr>
        <w:t>é</w:t>
      </w:r>
      <w:r w:rsidRPr="008256F5">
        <w:rPr>
          <w:rFonts w:ascii="Times New Roman" w:hAnsi="Times New Roman" w:cs="Times New Roman"/>
        </w:rPr>
        <w:t>nek napja).</w:t>
      </w:r>
    </w:p>
    <w:p w14:paraId="3787A2E5" w14:textId="77777777" w:rsidR="0058174F" w:rsidRDefault="0058174F" w:rsidP="0058174F">
      <w:pPr>
        <w:pStyle w:val="Listaszerbekezds"/>
      </w:pPr>
    </w:p>
    <w:p w14:paraId="0D37FA3D" w14:textId="2B2BC5AB" w:rsidR="0058174F" w:rsidRDefault="0058174F" w:rsidP="0058174F">
      <w:pPr>
        <w:spacing w:after="0" w:line="240" w:lineRule="auto"/>
        <w:ind w:left="709"/>
        <w:jc w:val="both"/>
        <w:rPr>
          <w:rFonts w:ascii="Times New Roman" w:hAnsi="Times New Roman" w:cs="Times New Roman"/>
        </w:rPr>
      </w:pPr>
      <w:r>
        <w:rPr>
          <w:rFonts w:ascii="Times New Roman" w:hAnsi="Times New Roman" w:cs="Times New Roman"/>
        </w:rPr>
        <w:t>Megbízó</w:t>
      </w:r>
      <w:r w:rsidRPr="0058174F">
        <w:rPr>
          <w:rFonts w:ascii="Times New Roman" w:hAnsi="Times New Roman" w:cs="Times New Roman"/>
        </w:rPr>
        <w:t xml:space="preserve"> az EN 16931-1:2017 szabványnak megfelelő elektronikus számlákon kívül abban az esetben fogadja be az elektronikus számlát, amennyiben az megfelel az ÁFA törvény 168/A. § (1) bekezdésében foglalt követelményeknek és a kibocsátó „.pdf” formátumban nyújtja be vagy minősített elektronikus aláírással látja el.</w:t>
      </w:r>
    </w:p>
    <w:p w14:paraId="3D03B9DE" w14:textId="77777777" w:rsidR="0058174F" w:rsidRDefault="0058174F" w:rsidP="0058174F">
      <w:pPr>
        <w:spacing w:after="0" w:line="240" w:lineRule="auto"/>
        <w:jc w:val="both"/>
        <w:rPr>
          <w:rFonts w:ascii="Times New Roman" w:eastAsia="Times New Roman" w:hAnsi="Times New Roman" w:cs="Times New Roman"/>
          <w:sz w:val="24"/>
          <w:szCs w:val="24"/>
          <w:lang w:eastAsia="hu-HU"/>
        </w:rPr>
      </w:pPr>
    </w:p>
    <w:p w14:paraId="5C5CCD70" w14:textId="4932CD88" w:rsidR="0058174F" w:rsidRPr="008256F5" w:rsidRDefault="0058174F" w:rsidP="0058174F">
      <w:pPr>
        <w:spacing w:after="0" w:line="240" w:lineRule="auto"/>
        <w:ind w:left="708"/>
        <w:jc w:val="both"/>
        <w:rPr>
          <w:rFonts w:ascii="Times New Roman" w:hAnsi="Times New Roman" w:cs="Times New Roman"/>
        </w:rPr>
      </w:pPr>
      <w:r w:rsidRPr="0058174F">
        <w:rPr>
          <w:rFonts w:ascii="Times New Roman" w:hAnsi="Times New Roman" w:cs="Times New Roman"/>
        </w:rPr>
        <w:t>A számla egyebekben meg kell, hogy feleljen a számvitelről szóló 2000. évi C. törvény és az ÁFA tv. előírásainak, valamint a vonatkozó egyéb hatályos jogszabályi előírásoknak.</w:t>
      </w:r>
    </w:p>
    <w:p w14:paraId="0BD5ECA4" w14:textId="77777777" w:rsidR="00A2300F" w:rsidRPr="008256F5" w:rsidRDefault="00A2300F" w:rsidP="005E6F12">
      <w:pPr>
        <w:spacing w:after="0" w:line="240" w:lineRule="auto"/>
        <w:ind w:left="709"/>
        <w:jc w:val="both"/>
        <w:rPr>
          <w:rFonts w:ascii="Times New Roman" w:hAnsi="Times New Roman" w:cs="Times New Roman"/>
        </w:rPr>
      </w:pPr>
    </w:p>
    <w:p w14:paraId="28E41377" w14:textId="276E6B82" w:rsidR="00D45F33" w:rsidRPr="00EC03D8"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számla ellenértékét a Társaság a számla kézhezvételét követő harminc (30) napon belül átutalással fizeti </w:t>
      </w:r>
      <w:r w:rsidRPr="00B21CD0">
        <w:rPr>
          <w:rFonts w:ascii="Times New Roman" w:hAnsi="Times New Roman" w:cs="Times New Roman"/>
        </w:rPr>
        <w:t xml:space="preserve">meg Könyvvizsgáló </w:t>
      </w:r>
      <w:r w:rsidR="0058174F" w:rsidRPr="00B21CD0">
        <w:rPr>
          <w:rFonts w:ascii="Times New Roman" w:hAnsi="Times New Roman" w:cs="Times New Roman"/>
        </w:rPr>
        <w:t xml:space="preserve">által kibocsájtott számlán feltüntetett </w:t>
      </w:r>
      <w:r w:rsidR="001C6B41" w:rsidRPr="00B21CD0">
        <w:rPr>
          <w:rFonts w:ascii="Times New Roman" w:hAnsi="Times New Roman" w:cs="Times New Roman"/>
        </w:rPr>
        <w:t>bank</w:t>
      </w:r>
      <w:r w:rsidR="0058174F" w:rsidRPr="00B21CD0">
        <w:rPr>
          <w:rFonts w:ascii="Times New Roman" w:hAnsi="Times New Roman" w:cs="Times New Roman"/>
        </w:rPr>
        <w:t>számlaszám</w:t>
      </w:r>
      <w:r w:rsidRPr="00B21CD0">
        <w:rPr>
          <w:rFonts w:ascii="Times New Roman" w:hAnsi="Times New Roman" w:cs="Times New Roman"/>
        </w:rPr>
        <w:t xml:space="preserve">ra a Kbt. </w:t>
      </w:r>
      <w:r w:rsidR="004F44C1" w:rsidRPr="00EC03D8">
        <w:rPr>
          <w:rFonts w:ascii="Times New Roman" w:hAnsi="Times New Roman" w:cs="Times New Roman"/>
        </w:rPr>
        <w:t>135</w:t>
      </w:r>
      <w:r w:rsidRPr="00EC03D8">
        <w:rPr>
          <w:rFonts w:ascii="Times New Roman" w:hAnsi="Times New Roman" w:cs="Times New Roman"/>
        </w:rPr>
        <w:t>. § (1) bekezdése alapján igazolt teljesítést követően.</w:t>
      </w:r>
    </w:p>
    <w:p w14:paraId="50CB856F" w14:textId="77777777" w:rsidR="00D45F33" w:rsidRPr="00EC03D8" w:rsidRDefault="00D45F33">
      <w:pPr>
        <w:spacing w:after="0" w:line="240" w:lineRule="auto"/>
        <w:ind w:left="709"/>
        <w:jc w:val="both"/>
        <w:rPr>
          <w:rFonts w:ascii="Times New Roman" w:hAnsi="Times New Roman" w:cs="Times New Roman"/>
        </w:rPr>
      </w:pPr>
    </w:p>
    <w:p w14:paraId="2ACADEEC" w14:textId="2CBF1B3D" w:rsidR="00D45F33" w:rsidRPr="005464FB" w:rsidRDefault="00D45F33">
      <w:pPr>
        <w:numPr>
          <w:ilvl w:val="1"/>
          <w:numId w:val="1"/>
        </w:numPr>
        <w:spacing w:after="0" w:line="240" w:lineRule="auto"/>
        <w:ind w:left="709" w:hanging="794"/>
        <w:jc w:val="both"/>
        <w:rPr>
          <w:rFonts w:ascii="Times New Roman" w:hAnsi="Times New Roman" w:cs="Times New Roman"/>
        </w:rPr>
      </w:pPr>
      <w:r w:rsidRPr="00B21CD0">
        <w:rPr>
          <w:rFonts w:ascii="Times New Roman" w:hAnsi="Times New Roman" w:cs="Times New Roman"/>
        </w:rPr>
        <w:t xml:space="preserve">A Könyvvizsgáló tudomásul veszi, hogy amennyiben a szerződés </w:t>
      </w:r>
      <w:r w:rsidR="00415F85" w:rsidRPr="00B21CD0">
        <w:rPr>
          <w:rFonts w:ascii="Times New Roman" w:hAnsi="Times New Roman" w:cs="Times New Roman"/>
        </w:rPr>
        <w:t xml:space="preserve">1. </w:t>
      </w:r>
      <w:r w:rsidRPr="00B21CD0">
        <w:rPr>
          <w:rFonts w:ascii="Times New Roman" w:hAnsi="Times New Roman" w:cs="Times New Roman"/>
        </w:rPr>
        <w:t>pontjában meghatározott feladatának a 3.1 pontban foglalt munkarend szerinti határidőkben</w:t>
      </w:r>
      <w:r w:rsidR="00D1409B" w:rsidRPr="00B21CD0">
        <w:rPr>
          <w:rFonts w:ascii="Times New Roman" w:hAnsi="Times New Roman" w:cs="Times New Roman"/>
        </w:rPr>
        <w:t xml:space="preserve"> </w:t>
      </w:r>
      <w:r w:rsidRPr="00B21CD0">
        <w:rPr>
          <w:rFonts w:ascii="Times New Roman" w:hAnsi="Times New Roman" w:cs="Times New Roman"/>
        </w:rPr>
        <w:t>(késedelem) nem tesz eleget</w:t>
      </w:r>
      <w:r w:rsidR="004401ED" w:rsidRPr="00B21CD0">
        <w:rPr>
          <w:rFonts w:ascii="Times New Roman" w:hAnsi="Times New Roman" w:cs="Times New Roman"/>
        </w:rPr>
        <w:t xml:space="preserve">, illetve a </w:t>
      </w:r>
      <w:r w:rsidR="006A14A3" w:rsidRPr="00B21CD0">
        <w:rPr>
          <w:rFonts w:ascii="Times New Roman" w:hAnsi="Times New Roman" w:cs="Times New Roman"/>
        </w:rPr>
        <w:t xml:space="preserve">3.3. és </w:t>
      </w:r>
      <w:r w:rsidR="004401ED" w:rsidRPr="00B21CD0">
        <w:rPr>
          <w:rFonts w:ascii="Times New Roman" w:hAnsi="Times New Roman" w:cs="Times New Roman"/>
        </w:rPr>
        <w:t>3.4 pont</w:t>
      </w:r>
      <w:r w:rsidR="006A14A3" w:rsidRPr="00B21CD0">
        <w:rPr>
          <w:rFonts w:ascii="Times New Roman" w:hAnsi="Times New Roman" w:cs="Times New Roman"/>
        </w:rPr>
        <w:t>ok</w:t>
      </w:r>
      <w:r w:rsidR="004401ED" w:rsidRPr="00B21CD0">
        <w:rPr>
          <w:rFonts w:ascii="Times New Roman" w:hAnsi="Times New Roman" w:cs="Times New Roman"/>
        </w:rPr>
        <w:t>ban foglalt határidő</w:t>
      </w:r>
      <w:r w:rsidR="006A14A3" w:rsidRPr="00B21CD0">
        <w:rPr>
          <w:rFonts w:ascii="Times New Roman" w:hAnsi="Times New Roman" w:cs="Times New Roman"/>
        </w:rPr>
        <w:t>k</w:t>
      </w:r>
      <w:r w:rsidR="004401ED" w:rsidRPr="00B21CD0">
        <w:rPr>
          <w:rFonts w:ascii="Times New Roman" w:hAnsi="Times New Roman" w:cs="Times New Roman"/>
        </w:rPr>
        <w:t xml:space="preserve"> tekintetében késedelembe esik</w:t>
      </w:r>
      <w:r w:rsidR="00012A41" w:rsidRPr="00B21CD0">
        <w:rPr>
          <w:rFonts w:ascii="Times New Roman" w:hAnsi="Times New Roman" w:cs="Times New Roman"/>
        </w:rPr>
        <w:t>,</w:t>
      </w:r>
      <w:r w:rsidRPr="00B21CD0">
        <w:rPr>
          <w:rFonts w:ascii="Times New Roman" w:hAnsi="Times New Roman" w:cs="Times New Roman"/>
        </w:rPr>
        <w:t xml:space="preserve"> úgy a Társaság késedelmi kötbér alkalmazására jogosult.</w:t>
      </w:r>
      <w:r w:rsidR="004401ED" w:rsidRPr="00B21CD0">
        <w:rPr>
          <w:rFonts w:ascii="Times New Roman" w:hAnsi="Times New Roman" w:cs="Times New Roman"/>
        </w:rPr>
        <w:t xml:space="preserve"> Mentesül a felelősség alól</w:t>
      </w:r>
      <w:r w:rsidR="008B3CF9" w:rsidRPr="00B21CD0">
        <w:rPr>
          <w:rFonts w:ascii="Times New Roman" w:hAnsi="Times New Roman" w:cs="Times New Roman"/>
        </w:rPr>
        <w:t>,</w:t>
      </w:r>
      <w:r w:rsidR="004401ED" w:rsidRPr="00B21CD0">
        <w:rPr>
          <w:rFonts w:ascii="Times New Roman" w:hAnsi="Times New Roman" w:cs="Times New Roman"/>
        </w:rPr>
        <w:t xml:space="preserve"> ha a Könyvvizsgáló bizonyítja</w:t>
      </w:r>
      <w:r w:rsidR="008B3CF9" w:rsidRPr="00B21CD0">
        <w:rPr>
          <w:rFonts w:ascii="Times New Roman" w:hAnsi="Times New Roman" w:cs="Times New Roman"/>
        </w:rPr>
        <w:t>, hogy a késedelem neki nem volt felróható.</w:t>
      </w:r>
      <w:r w:rsidRPr="00B21CD0">
        <w:rPr>
          <w:rFonts w:ascii="Times New Roman" w:hAnsi="Times New Roman" w:cs="Times New Roman"/>
        </w:rPr>
        <w:t xml:space="preserve"> A késedelmi kötbér mértéke</w:t>
      </w:r>
      <w:r w:rsidR="00B33B42" w:rsidRPr="00B21CD0">
        <w:rPr>
          <w:rFonts w:ascii="Times New Roman" w:hAnsi="Times New Roman" w:cs="Times New Roman"/>
        </w:rPr>
        <w:t xml:space="preserve"> az adott részfeladathoz rendelt határidőre figyelemmel,</w:t>
      </w:r>
      <w:r w:rsidRPr="00B21CD0">
        <w:rPr>
          <w:rFonts w:ascii="Times New Roman" w:hAnsi="Times New Roman" w:cs="Times New Roman"/>
        </w:rPr>
        <w:t xml:space="preserve"> a késedelemmel érintett naptári naponként </w:t>
      </w:r>
      <w:r w:rsidRPr="005464FB">
        <w:rPr>
          <w:rFonts w:ascii="Times New Roman" w:hAnsi="Times New Roman" w:cs="Times New Roman"/>
        </w:rPr>
        <w:t>50.000,- Ft</w:t>
      </w:r>
      <w:r w:rsidR="00B33B42" w:rsidRPr="005464FB">
        <w:rPr>
          <w:rFonts w:ascii="Times New Roman" w:hAnsi="Times New Roman" w:cs="Times New Roman"/>
        </w:rPr>
        <w:t xml:space="preserve">, az adott részfeladat tekintetében legfeljebb </w:t>
      </w:r>
      <w:proofErr w:type="gramStart"/>
      <w:r w:rsidR="00B33B42" w:rsidRPr="005464FB">
        <w:rPr>
          <w:rFonts w:ascii="Times New Roman" w:hAnsi="Times New Roman" w:cs="Times New Roman"/>
        </w:rPr>
        <w:t>500.000,-</w:t>
      </w:r>
      <w:proofErr w:type="gramEnd"/>
      <w:r w:rsidR="00B33B42" w:rsidRPr="005464FB">
        <w:rPr>
          <w:rFonts w:ascii="Times New Roman" w:hAnsi="Times New Roman" w:cs="Times New Roman"/>
        </w:rPr>
        <w:t xml:space="preserve"> Ft</w:t>
      </w:r>
      <w:r w:rsidR="00211A73" w:rsidRPr="005464FB">
        <w:rPr>
          <w:rFonts w:ascii="Times New Roman" w:hAnsi="Times New Roman" w:cs="Times New Roman"/>
        </w:rPr>
        <w:t>.</w:t>
      </w:r>
      <w:r w:rsidRPr="00B21CD0">
        <w:rPr>
          <w:rFonts w:ascii="Times New Roman" w:hAnsi="Times New Roman" w:cs="Times New Roman"/>
        </w:rPr>
        <w:t xml:space="preserve"> </w:t>
      </w:r>
      <w:r w:rsidR="00211A73" w:rsidRPr="005464FB">
        <w:rPr>
          <w:rFonts w:ascii="Times New Roman" w:hAnsi="Times New Roman" w:cs="Times New Roman"/>
        </w:rPr>
        <w:t>A késedelmi kötbér mértéke</w:t>
      </w:r>
      <w:r w:rsidR="00134B58" w:rsidRPr="005464FB">
        <w:rPr>
          <w:rFonts w:ascii="Times New Roman" w:hAnsi="Times New Roman" w:cs="Times New Roman"/>
        </w:rPr>
        <w:t xml:space="preserve"> </w:t>
      </w:r>
      <w:r w:rsidR="00B21CD0" w:rsidRPr="005464FB">
        <w:rPr>
          <w:rFonts w:ascii="Times New Roman" w:hAnsi="Times New Roman" w:cs="Times New Roman"/>
        </w:rPr>
        <w:t xml:space="preserve">összességében </w:t>
      </w:r>
      <w:r w:rsidR="00211A73" w:rsidRPr="005464FB">
        <w:rPr>
          <w:rFonts w:ascii="Times New Roman" w:hAnsi="Times New Roman" w:cs="Times New Roman"/>
        </w:rPr>
        <w:t xml:space="preserve">a szerződés hatálya alatt nem haladhatja meg </w:t>
      </w:r>
      <w:r w:rsidRPr="005464FB">
        <w:rPr>
          <w:rFonts w:ascii="Times New Roman" w:hAnsi="Times New Roman" w:cs="Times New Roman"/>
        </w:rPr>
        <w:t>a szerződésben meghatározott, ÁFA nélküli teljes díj 10%-</w:t>
      </w:r>
      <w:r w:rsidR="00401AC4" w:rsidRPr="005464FB">
        <w:rPr>
          <w:rFonts w:ascii="Times New Roman" w:hAnsi="Times New Roman" w:cs="Times New Roman"/>
        </w:rPr>
        <w:t>át</w:t>
      </w:r>
      <w:r w:rsidRPr="005464FB">
        <w:rPr>
          <w:rFonts w:ascii="Times New Roman" w:hAnsi="Times New Roman" w:cs="Times New Roman"/>
        </w:rPr>
        <w:t>.</w:t>
      </w:r>
    </w:p>
    <w:p w14:paraId="43D6D748" w14:textId="77777777" w:rsidR="00D45F33" w:rsidRPr="008256F5" w:rsidRDefault="00D45F33">
      <w:pPr>
        <w:pStyle w:val="Listaszerbekezds"/>
        <w:rPr>
          <w:sz w:val="22"/>
          <w:szCs w:val="22"/>
        </w:rPr>
      </w:pPr>
    </w:p>
    <w:p w14:paraId="240DACF1" w14:textId="620DCB75"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Könyvvizsgáló tudomásul veszi, </w:t>
      </w:r>
      <w:r w:rsidRPr="00B21CD0">
        <w:rPr>
          <w:rFonts w:ascii="Times New Roman" w:hAnsi="Times New Roman" w:cs="Times New Roman"/>
        </w:rPr>
        <w:t xml:space="preserve">hogy amennyiben a </w:t>
      </w:r>
      <w:r w:rsidR="00BA3636" w:rsidRPr="00B21CD0">
        <w:rPr>
          <w:rFonts w:ascii="Times New Roman" w:hAnsi="Times New Roman" w:cs="Times New Roman"/>
        </w:rPr>
        <w:t>Megbízási S</w:t>
      </w:r>
      <w:r w:rsidRPr="00B21CD0">
        <w:rPr>
          <w:rFonts w:ascii="Times New Roman" w:hAnsi="Times New Roman" w:cs="Times New Roman"/>
        </w:rPr>
        <w:t>zerződés 1. pontjában meghatározott feladatát hibásan teljesíti, úgy a Társaság hibás teljesítési kötbér alkalmazására jogosult</w:t>
      </w:r>
      <w:r w:rsidR="005D397E" w:rsidRPr="00EC03D8">
        <w:rPr>
          <w:rFonts w:ascii="Times New Roman" w:hAnsi="Times New Roman" w:cs="Times New Roman"/>
        </w:rPr>
        <w:t xml:space="preserve">. </w:t>
      </w:r>
      <w:r w:rsidR="005D397E" w:rsidRPr="005464FB">
        <w:rPr>
          <w:rFonts w:ascii="Times New Roman" w:hAnsi="Times New Roman" w:cs="Times New Roman"/>
        </w:rPr>
        <w:t>A hibás teljesítési kötbér mértéke</w:t>
      </w:r>
      <w:r w:rsidR="00401AC4" w:rsidRPr="005464FB">
        <w:rPr>
          <w:rFonts w:ascii="Times New Roman" w:hAnsi="Times New Roman" w:cs="Times New Roman"/>
        </w:rPr>
        <w:t xml:space="preserve"> </w:t>
      </w:r>
      <w:r w:rsidR="00B21CD0" w:rsidRPr="005464FB">
        <w:rPr>
          <w:rFonts w:ascii="Times New Roman" w:hAnsi="Times New Roman" w:cs="Times New Roman"/>
        </w:rPr>
        <w:t xml:space="preserve">az adott részfeladat tekintetében </w:t>
      </w:r>
      <w:r w:rsidR="00401AC4" w:rsidRPr="005464FB">
        <w:rPr>
          <w:rFonts w:ascii="Times New Roman" w:hAnsi="Times New Roman" w:cs="Times New Roman"/>
        </w:rPr>
        <w:t>a póthatáridő leteltét követően naptári naponként</w:t>
      </w:r>
      <w:r w:rsidR="005D397E" w:rsidRPr="005464FB">
        <w:rPr>
          <w:rFonts w:ascii="Times New Roman" w:hAnsi="Times New Roman" w:cs="Times New Roman"/>
        </w:rPr>
        <w:t xml:space="preserve"> </w:t>
      </w:r>
      <w:r w:rsidR="00401AC4" w:rsidRPr="005464FB">
        <w:rPr>
          <w:rFonts w:ascii="Times New Roman" w:hAnsi="Times New Roman" w:cs="Times New Roman"/>
        </w:rPr>
        <w:t>50.000</w:t>
      </w:r>
      <w:r w:rsidR="005D397E" w:rsidRPr="005464FB">
        <w:rPr>
          <w:rFonts w:ascii="Times New Roman" w:hAnsi="Times New Roman" w:cs="Times New Roman"/>
        </w:rPr>
        <w:t>,- Ft</w:t>
      </w:r>
      <w:r w:rsidR="00B21CD0" w:rsidRPr="005464FB">
        <w:rPr>
          <w:rFonts w:ascii="Times New Roman" w:hAnsi="Times New Roman" w:cs="Times New Roman"/>
        </w:rPr>
        <w:t xml:space="preserve">, az adott részfeladat tekintetében legfeljebb </w:t>
      </w:r>
      <w:proofErr w:type="gramStart"/>
      <w:r w:rsidR="00B21CD0" w:rsidRPr="005464FB">
        <w:rPr>
          <w:rFonts w:ascii="Times New Roman" w:hAnsi="Times New Roman" w:cs="Times New Roman"/>
        </w:rPr>
        <w:t>500.000,-</w:t>
      </w:r>
      <w:proofErr w:type="gramEnd"/>
      <w:r w:rsidR="00B21CD0" w:rsidRPr="005464FB">
        <w:rPr>
          <w:rFonts w:ascii="Times New Roman" w:hAnsi="Times New Roman" w:cs="Times New Roman"/>
        </w:rPr>
        <w:t xml:space="preserve"> Ft</w:t>
      </w:r>
      <w:r w:rsidR="005D397E" w:rsidRPr="005464FB">
        <w:rPr>
          <w:rFonts w:ascii="Times New Roman" w:hAnsi="Times New Roman" w:cs="Times New Roman"/>
        </w:rPr>
        <w:t>.</w:t>
      </w:r>
      <w:r w:rsidRPr="005464FB">
        <w:rPr>
          <w:rFonts w:ascii="Times New Roman" w:hAnsi="Times New Roman" w:cs="Times New Roman"/>
        </w:rPr>
        <w:t xml:space="preserve"> </w:t>
      </w:r>
      <w:r w:rsidR="005D397E" w:rsidRPr="005464FB">
        <w:rPr>
          <w:rFonts w:ascii="Times New Roman" w:hAnsi="Times New Roman" w:cs="Times New Roman"/>
        </w:rPr>
        <w:t xml:space="preserve"> </w:t>
      </w:r>
      <w:r w:rsidR="007C3884" w:rsidRPr="005464FB">
        <w:rPr>
          <w:rFonts w:ascii="Times New Roman" w:hAnsi="Times New Roman" w:cs="Times New Roman"/>
        </w:rPr>
        <w:t>A hibás teljesítési kötbér</w:t>
      </w:r>
      <w:r w:rsidR="007C3884" w:rsidRPr="00B21CD0">
        <w:rPr>
          <w:rFonts w:ascii="Times New Roman" w:hAnsi="Times New Roman" w:cs="Times New Roman"/>
        </w:rPr>
        <w:t xml:space="preserve"> </w:t>
      </w:r>
      <w:r w:rsidR="005D397E" w:rsidRPr="005464FB">
        <w:rPr>
          <w:rFonts w:ascii="Times New Roman" w:hAnsi="Times New Roman" w:cs="Times New Roman"/>
        </w:rPr>
        <w:t>mértéke</w:t>
      </w:r>
      <w:r w:rsidR="00B21CD0" w:rsidRPr="005464FB">
        <w:rPr>
          <w:rFonts w:ascii="Times New Roman" w:hAnsi="Times New Roman" w:cs="Times New Roman"/>
        </w:rPr>
        <w:t xml:space="preserve"> összességében</w:t>
      </w:r>
      <w:r w:rsidR="005D397E" w:rsidRPr="005464FB">
        <w:rPr>
          <w:rFonts w:ascii="Times New Roman" w:hAnsi="Times New Roman" w:cs="Times New Roman"/>
        </w:rPr>
        <w:t xml:space="preserve"> a szerződés hatálya alatt nem haladhatja meg a szerződésben meghatározott, ÁFA nélküli teljes díj 10%-</w:t>
      </w:r>
      <w:r w:rsidR="00401AC4" w:rsidRPr="00B21CD0">
        <w:rPr>
          <w:rFonts w:ascii="Times New Roman" w:hAnsi="Times New Roman" w:cs="Times New Roman"/>
        </w:rPr>
        <w:t>át.</w:t>
      </w:r>
      <w:r w:rsidR="005D397E" w:rsidRPr="00B21CD0">
        <w:rPr>
          <w:rFonts w:ascii="Times New Roman" w:hAnsi="Times New Roman" w:cs="Times New Roman"/>
        </w:rPr>
        <w:t xml:space="preserve"> </w:t>
      </w:r>
      <w:r w:rsidR="008B3CF9" w:rsidRPr="00B21CD0">
        <w:rPr>
          <w:rFonts w:ascii="Times New Roman" w:hAnsi="Times New Roman" w:cs="Times New Roman"/>
        </w:rPr>
        <w:t xml:space="preserve">Mentesül a felelősség alól, ha a Könyvvizsgáló bizonyítja, hogy a hibás teljesítés neki nem volt felróható. </w:t>
      </w:r>
      <w:r w:rsidRPr="00B21CD0">
        <w:rPr>
          <w:rFonts w:ascii="Times New Roman" w:hAnsi="Times New Roman" w:cs="Times New Roman"/>
        </w:rPr>
        <w:t>A hibás teljesítési kötbér alkalmazásának feltétele, hogy a Társaság a szerződésnek</w:t>
      </w:r>
      <w:r w:rsidRPr="008256F5">
        <w:rPr>
          <w:rFonts w:ascii="Times New Roman" w:hAnsi="Times New Roman" w:cs="Times New Roman"/>
        </w:rPr>
        <w:t xml:space="preserve"> vagy a jogszabályoknak meg nem felelő teljesítés miatt a Könyvvizsgáló részére felhívást tegyen, és póthatáridővel kötelezze a hiba kijavítására. Amennyiben a Könyvvizsgáló a felhívásnak határidőben nem tesz eleget, úgy a Társaság jogosult a fenti mértékű kötbér alkalmazására. </w:t>
      </w:r>
    </w:p>
    <w:p w14:paraId="3BB04D7A" w14:textId="77777777" w:rsidR="00D45F33" w:rsidRPr="008256F5" w:rsidRDefault="00D45F33">
      <w:pPr>
        <w:spacing w:after="0" w:line="240" w:lineRule="auto"/>
        <w:ind w:left="709"/>
        <w:jc w:val="both"/>
        <w:rPr>
          <w:rFonts w:ascii="Times New Roman" w:hAnsi="Times New Roman" w:cs="Times New Roman"/>
        </w:rPr>
      </w:pPr>
    </w:p>
    <w:p w14:paraId="75991670" w14:textId="11327C2E"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Amennyiben a szerződés a Könyvvizsgáló hibájából meghiúsul,</w:t>
      </w:r>
      <w:r w:rsidR="0005744E" w:rsidRPr="008256F5">
        <w:rPr>
          <w:rFonts w:ascii="Times New Roman" w:hAnsi="Times New Roman" w:cs="Times New Roman"/>
        </w:rPr>
        <w:t xml:space="preserve"> </w:t>
      </w:r>
      <w:r w:rsidR="0091316B" w:rsidRPr="008256F5">
        <w:rPr>
          <w:rFonts w:ascii="Times New Roman" w:hAnsi="Times New Roman" w:cs="Times New Roman"/>
        </w:rPr>
        <w:t>valamin</w:t>
      </w:r>
      <w:r w:rsidR="00310C8C">
        <w:rPr>
          <w:rFonts w:ascii="Times New Roman" w:hAnsi="Times New Roman" w:cs="Times New Roman"/>
        </w:rPr>
        <w:t>t</w:t>
      </w:r>
      <w:r w:rsidR="00310C8C" w:rsidRPr="00E62EAD">
        <w:rPr>
          <w:rFonts w:ascii="Times New Roman" w:hAnsi="Times New Roman" w:cs="Times New Roman"/>
        </w:rPr>
        <w:t>,</w:t>
      </w:r>
      <w:r w:rsidR="0091316B" w:rsidRPr="00E62EAD">
        <w:rPr>
          <w:rFonts w:ascii="Times New Roman" w:hAnsi="Times New Roman" w:cs="Times New Roman"/>
        </w:rPr>
        <w:t xml:space="preserve"> ha a szerződés teljesítése a </w:t>
      </w:r>
      <w:r w:rsidR="0005744E" w:rsidRPr="00E62EAD">
        <w:rPr>
          <w:rFonts w:ascii="Times New Roman" w:hAnsi="Times New Roman" w:cs="Times New Roman"/>
        </w:rPr>
        <w:t>Könyvvizsgáló</w:t>
      </w:r>
      <w:r w:rsidR="0091316B" w:rsidRPr="00E62EAD">
        <w:rPr>
          <w:rFonts w:ascii="Times New Roman" w:hAnsi="Times New Roman" w:cs="Times New Roman"/>
        </w:rPr>
        <w:t xml:space="preserve"> érdekkörében felmerült bármely okból meghiúsul,</w:t>
      </w:r>
      <w:r w:rsidRPr="00E62EAD">
        <w:rPr>
          <w:rFonts w:ascii="Times New Roman" w:hAnsi="Times New Roman" w:cs="Times New Roman"/>
        </w:rPr>
        <w:t xml:space="preserve"> úgy a Társaság meghiúsulási kötbér alkalmazására jogosult, melynek mértéke </w:t>
      </w:r>
      <w:r w:rsidR="00E62EAD" w:rsidRPr="00E62EAD">
        <w:rPr>
          <w:rFonts w:ascii="Times New Roman" w:hAnsi="Times New Roman" w:cs="Times New Roman"/>
        </w:rPr>
        <w:t>az el nem végzett feladatok – jelen szerződés</w:t>
      </w:r>
      <w:r w:rsidRPr="00E62EAD">
        <w:rPr>
          <w:rFonts w:ascii="Times New Roman" w:hAnsi="Times New Roman" w:cs="Times New Roman"/>
        </w:rPr>
        <w:t xml:space="preserve"> 4.1 pont</w:t>
      </w:r>
      <w:r w:rsidR="00E62EAD" w:rsidRPr="00E62EAD">
        <w:rPr>
          <w:rFonts w:ascii="Times New Roman" w:hAnsi="Times New Roman" w:cs="Times New Roman"/>
        </w:rPr>
        <w:t>jára figyelemmel</w:t>
      </w:r>
      <w:r w:rsidRPr="00E62EAD">
        <w:rPr>
          <w:rFonts w:ascii="Times New Roman" w:hAnsi="Times New Roman" w:cs="Times New Roman"/>
        </w:rPr>
        <w:t xml:space="preserve"> meghatározott</w:t>
      </w:r>
      <w:r w:rsidR="00E62EAD" w:rsidRPr="00E62EAD">
        <w:rPr>
          <w:rFonts w:ascii="Times New Roman" w:hAnsi="Times New Roman" w:cs="Times New Roman"/>
        </w:rPr>
        <w:t xml:space="preserve"> - </w:t>
      </w:r>
      <w:r w:rsidRPr="00E62EAD">
        <w:rPr>
          <w:rFonts w:ascii="Times New Roman" w:hAnsi="Times New Roman" w:cs="Times New Roman"/>
        </w:rPr>
        <w:t>ÁFA nélküli</w:t>
      </w:r>
      <w:r w:rsidR="00E62EAD" w:rsidRPr="00E62EAD">
        <w:rPr>
          <w:rFonts w:ascii="Times New Roman" w:hAnsi="Times New Roman" w:cs="Times New Roman"/>
        </w:rPr>
        <w:t xml:space="preserve"> ellenértékének</w:t>
      </w:r>
      <w:r w:rsidRPr="00E62EAD">
        <w:rPr>
          <w:rFonts w:ascii="Times New Roman" w:hAnsi="Times New Roman" w:cs="Times New Roman"/>
        </w:rPr>
        <w:t xml:space="preserve"> </w:t>
      </w:r>
      <w:r w:rsidR="00B368BA" w:rsidRPr="005464FB">
        <w:rPr>
          <w:rFonts w:ascii="Times New Roman" w:hAnsi="Times New Roman" w:cs="Times New Roman"/>
        </w:rPr>
        <w:t>2</w:t>
      </w:r>
      <w:r w:rsidR="00401AC4" w:rsidRPr="005464FB">
        <w:rPr>
          <w:rFonts w:ascii="Times New Roman" w:hAnsi="Times New Roman" w:cs="Times New Roman"/>
        </w:rPr>
        <w:t>0</w:t>
      </w:r>
      <w:r w:rsidRPr="005464FB">
        <w:rPr>
          <w:rFonts w:ascii="Times New Roman" w:hAnsi="Times New Roman" w:cs="Times New Roman"/>
        </w:rPr>
        <w:t>%-a.</w:t>
      </w:r>
    </w:p>
    <w:p w14:paraId="0CFEADB8" w14:textId="77777777" w:rsidR="00D45F33" w:rsidRPr="008256F5" w:rsidRDefault="00D45F33">
      <w:pPr>
        <w:spacing w:after="0" w:line="240" w:lineRule="auto"/>
        <w:ind w:left="709"/>
        <w:jc w:val="both"/>
        <w:rPr>
          <w:rFonts w:ascii="Times New Roman" w:hAnsi="Times New Roman" w:cs="Times New Roman"/>
        </w:rPr>
      </w:pPr>
    </w:p>
    <w:p w14:paraId="215B1608" w14:textId="2F602BBB"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Könyvvizsgáló tudomásul veszi, hogy a jelen pontban meghatározott bármely</w:t>
      </w:r>
      <w:r w:rsidR="0005744E" w:rsidRPr="008256F5">
        <w:rPr>
          <w:rFonts w:ascii="Times New Roman" w:hAnsi="Times New Roman" w:cs="Times New Roman"/>
        </w:rPr>
        <w:t xml:space="preserve"> </w:t>
      </w:r>
      <w:r w:rsidRPr="008256F5">
        <w:rPr>
          <w:rFonts w:ascii="Times New Roman" w:hAnsi="Times New Roman" w:cs="Times New Roman"/>
        </w:rPr>
        <w:t>kötbér</w:t>
      </w:r>
      <w:r w:rsidR="002D121F">
        <w:rPr>
          <w:rFonts w:ascii="Times New Roman" w:hAnsi="Times New Roman" w:cs="Times New Roman"/>
        </w:rPr>
        <w:t xml:space="preserve"> -</w:t>
      </w:r>
      <w:r w:rsidR="00401AC4" w:rsidRPr="00401AC4">
        <w:rPr>
          <w:rFonts w:ascii="Times New Roman" w:hAnsi="Times New Roman" w:cs="Times New Roman"/>
        </w:rPr>
        <w:t xml:space="preserve"> </w:t>
      </w:r>
      <w:r w:rsidR="00401AC4" w:rsidRPr="008256F5">
        <w:rPr>
          <w:rFonts w:ascii="Times New Roman" w:hAnsi="Times New Roman" w:cs="Times New Roman"/>
        </w:rPr>
        <w:t>a Kbt. 135.§ (6) bekezdését is figyelembe véve</w:t>
      </w:r>
      <w:r w:rsidR="002D121F">
        <w:rPr>
          <w:rFonts w:ascii="Times New Roman" w:hAnsi="Times New Roman" w:cs="Times New Roman"/>
        </w:rPr>
        <w:t xml:space="preserve"> -</w:t>
      </w:r>
      <w:r w:rsidRPr="008256F5">
        <w:rPr>
          <w:rFonts w:ascii="Times New Roman" w:hAnsi="Times New Roman" w:cs="Times New Roman"/>
        </w:rPr>
        <w:t xml:space="preserve"> a számlázásnál</w:t>
      </w:r>
      <w:r w:rsidR="00401AC4" w:rsidRPr="00401AC4">
        <w:rPr>
          <w:rFonts w:ascii="Times New Roman" w:hAnsi="Times New Roman" w:cs="Times New Roman"/>
        </w:rPr>
        <w:t xml:space="preserve"> </w:t>
      </w:r>
      <w:r w:rsidRPr="008256F5">
        <w:rPr>
          <w:rFonts w:ascii="Times New Roman" w:hAnsi="Times New Roman" w:cs="Times New Roman"/>
        </w:rPr>
        <w:t>a díjból levonásra kerül</w:t>
      </w:r>
      <w:r w:rsidR="00401AC4">
        <w:rPr>
          <w:rFonts w:ascii="Times New Roman" w:hAnsi="Times New Roman" w:cs="Times New Roman"/>
        </w:rPr>
        <w:t>.</w:t>
      </w:r>
      <w:r w:rsidR="00B10077" w:rsidRPr="008256F5">
        <w:rPr>
          <w:rFonts w:ascii="Times New Roman" w:hAnsi="Times New Roman" w:cs="Times New Roman"/>
        </w:rPr>
        <w:t xml:space="preserve"> </w:t>
      </w:r>
    </w:p>
    <w:p w14:paraId="3E68EE7F" w14:textId="77777777" w:rsidR="00B10077" w:rsidRPr="008256F5" w:rsidRDefault="00B10077">
      <w:pPr>
        <w:spacing w:after="0" w:line="240" w:lineRule="auto"/>
        <w:rPr>
          <w:rFonts w:ascii="Times New Roman" w:hAnsi="Times New Roman" w:cs="Times New Roman"/>
        </w:rPr>
      </w:pPr>
    </w:p>
    <w:p w14:paraId="5A9263D0" w14:textId="77777777" w:rsidR="00B10077" w:rsidRPr="008256F5" w:rsidRDefault="00B10077">
      <w:pPr>
        <w:spacing w:after="0" w:line="240" w:lineRule="auto"/>
        <w:rPr>
          <w:rFonts w:ascii="Times New Roman" w:hAnsi="Times New Roman" w:cs="Times New Roman"/>
        </w:rPr>
      </w:pPr>
    </w:p>
    <w:p w14:paraId="3D0C0F0F" w14:textId="77777777" w:rsidR="00D45F33" w:rsidRPr="008256F5" w:rsidRDefault="00D45F33">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 xml:space="preserve">A </w:t>
      </w:r>
      <w:r w:rsidR="002D548B" w:rsidRPr="008256F5">
        <w:rPr>
          <w:rFonts w:ascii="Times New Roman" w:hAnsi="Times New Roman" w:cs="Times New Roman"/>
          <w:b/>
          <w:bCs/>
          <w:u w:val="single"/>
        </w:rPr>
        <w:t xml:space="preserve">feladat ellátásáért </w:t>
      </w:r>
      <w:r w:rsidRPr="008256F5">
        <w:rPr>
          <w:rFonts w:ascii="Times New Roman" w:hAnsi="Times New Roman" w:cs="Times New Roman"/>
          <w:b/>
          <w:bCs/>
          <w:u w:val="single"/>
        </w:rPr>
        <w:t>felelős személyek</w:t>
      </w:r>
    </w:p>
    <w:p w14:paraId="12AA8CE4" w14:textId="77777777" w:rsidR="00D45F33" w:rsidRPr="008256F5" w:rsidRDefault="00D45F33">
      <w:pPr>
        <w:spacing w:after="0" w:line="240" w:lineRule="auto"/>
        <w:ind w:left="560" w:hanging="560"/>
        <w:jc w:val="both"/>
        <w:rPr>
          <w:rFonts w:ascii="Times New Roman" w:hAnsi="Times New Roman" w:cs="Times New Roman"/>
        </w:rPr>
      </w:pPr>
    </w:p>
    <w:p w14:paraId="33EBC385" w14:textId="3FF1C9E4" w:rsidR="00D45F33" w:rsidRPr="008256F5" w:rsidRDefault="00D45F33">
      <w:pPr>
        <w:tabs>
          <w:tab w:val="left" w:pos="2000"/>
          <w:tab w:val="left" w:pos="3544"/>
        </w:tabs>
        <w:spacing w:after="0" w:line="240" w:lineRule="auto"/>
        <w:jc w:val="both"/>
        <w:rPr>
          <w:rFonts w:ascii="Times New Roman" w:hAnsi="Times New Roman" w:cs="Times New Roman"/>
        </w:rPr>
      </w:pPr>
      <w:r w:rsidRPr="008256F5">
        <w:rPr>
          <w:rFonts w:ascii="Times New Roman" w:hAnsi="Times New Roman" w:cs="Times New Roman"/>
        </w:rPr>
        <w:t>A Társaság részéről:</w:t>
      </w:r>
      <w:r w:rsidRPr="008256F5">
        <w:rPr>
          <w:rFonts w:ascii="Times New Roman" w:hAnsi="Times New Roman" w:cs="Times New Roman"/>
        </w:rPr>
        <w:tab/>
      </w:r>
      <w:r w:rsidR="00171A80" w:rsidRPr="008256F5">
        <w:rPr>
          <w:rFonts w:ascii="Times New Roman" w:hAnsi="Times New Roman" w:cs="Times New Roman"/>
        </w:rPr>
        <w:tab/>
      </w:r>
      <w:r w:rsidR="00896C4B">
        <w:rPr>
          <w:rFonts w:ascii="Times New Roman" w:hAnsi="Times New Roman" w:cs="Times New Roman"/>
        </w:rPr>
        <w:t xml:space="preserve">Szabó István </w:t>
      </w:r>
      <w:r w:rsidR="00B07BE1">
        <w:rPr>
          <w:rFonts w:ascii="Times New Roman" w:hAnsi="Times New Roman" w:cs="Times New Roman"/>
        </w:rPr>
        <w:t xml:space="preserve">- </w:t>
      </w:r>
      <w:r w:rsidR="00B07BE1" w:rsidRPr="00B07BE1">
        <w:rPr>
          <w:rFonts w:ascii="Times New Roman" w:hAnsi="Times New Roman" w:cs="Times New Roman"/>
        </w:rPr>
        <w:t>Számviteli és adózási főosztályvezető</w:t>
      </w:r>
    </w:p>
    <w:p w14:paraId="76B8A419" w14:textId="77777777" w:rsidR="00D45F33" w:rsidRPr="008256F5" w:rsidRDefault="00D45F33">
      <w:pPr>
        <w:tabs>
          <w:tab w:val="left" w:pos="2000"/>
          <w:tab w:val="left" w:pos="5100"/>
        </w:tabs>
        <w:spacing w:after="0" w:line="240" w:lineRule="auto"/>
        <w:ind w:left="1471" w:hanging="560"/>
        <w:jc w:val="both"/>
        <w:rPr>
          <w:rFonts w:ascii="Times New Roman" w:hAnsi="Times New Roman" w:cs="Times New Roman"/>
        </w:rPr>
      </w:pPr>
    </w:p>
    <w:p w14:paraId="178D2894" w14:textId="77777777" w:rsidR="004D3475" w:rsidRPr="004D3475" w:rsidRDefault="004D3475" w:rsidP="004D3475">
      <w:pPr>
        <w:spacing w:after="0" w:line="240" w:lineRule="auto"/>
        <w:jc w:val="both"/>
        <w:rPr>
          <w:rFonts w:ascii="Times New Roman" w:hAnsi="Times New Roman" w:cs="Times New Roman"/>
        </w:rPr>
      </w:pPr>
      <w:r w:rsidRPr="004D3475">
        <w:rPr>
          <w:rFonts w:ascii="Times New Roman" w:hAnsi="Times New Roman" w:cs="Times New Roman"/>
        </w:rPr>
        <w:t xml:space="preserve">A Könyvvizsgáló részéről: </w:t>
      </w:r>
      <w:r w:rsidRPr="004D3475">
        <w:rPr>
          <w:rFonts w:ascii="Times New Roman" w:hAnsi="Times New Roman" w:cs="Times New Roman"/>
        </w:rPr>
        <w:tab/>
        <w:t>Kékesi Péter Krisztián – személyében felelős könyvvizsgáló</w:t>
      </w:r>
    </w:p>
    <w:p w14:paraId="1D5A656C" w14:textId="77777777" w:rsidR="004D3475" w:rsidRPr="004D3475" w:rsidRDefault="004D3475" w:rsidP="004D3475">
      <w:pPr>
        <w:spacing w:after="0" w:line="240" w:lineRule="auto"/>
        <w:ind w:left="708"/>
        <w:jc w:val="both"/>
        <w:rPr>
          <w:rFonts w:ascii="Times New Roman" w:hAnsi="Times New Roman" w:cs="Times New Roman"/>
        </w:rPr>
      </w:pPr>
    </w:p>
    <w:p w14:paraId="438EDCB5" w14:textId="64BEDC21" w:rsidR="00D471FA" w:rsidRDefault="004D3475" w:rsidP="004D3475">
      <w:pPr>
        <w:spacing w:after="0" w:line="240" w:lineRule="auto"/>
        <w:jc w:val="both"/>
        <w:rPr>
          <w:rFonts w:ascii="Times New Roman" w:hAnsi="Times New Roman" w:cs="Times New Roman"/>
        </w:rPr>
      </w:pPr>
      <w:r w:rsidRPr="004D3475">
        <w:rPr>
          <w:rFonts w:ascii="Times New Roman" w:hAnsi="Times New Roman" w:cs="Times New Roman"/>
        </w:rPr>
        <w:t>A Könyvvizsgáló helyettesének jelöli:</w:t>
      </w:r>
      <w:r w:rsidRPr="004D3475">
        <w:rPr>
          <w:rFonts w:ascii="Times New Roman" w:hAnsi="Times New Roman" w:cs="Times New Roman"/>
        </w:rPr>
        <w:tab/>
      </w:r>
      <w:proofErr w:type="spellStart"/>
      <w:r w:rsidRPr="004D3475">
        <w:rPr>
          <w:rFonts w:ascii="Times New Roman" w:hAnsi="Times New Roman" w:cs="Times New Roman"/>
        </w:rPr>
        <w:t>Schillinger</w:t>
      </w:r>
      <w:proofErr w:type="spellEnd"/>
      <w:r w:rsidRPr="004D3475">
        <w:rPr>
          <w:rFonts w:ascii="Times New Roman" w:hAnsi="Times New Roman" w:cs="Times New Roman"/>
        </w:rPr>
        <w:t xml:space="preserve"> András – helyettes könyvvizsgáló</w:t>
      </w:r>
    </w:p>
    <w:p w14:paraId="090FBF79" w14:textId="77777777" w:rsidR="004D3475" w:rsidRPr="008256F5" w:rsidRDefault="004D3475" w:rsidP="004D3475">
      <w:pPr>
        <w:spacing w:after="0" w:line="240" w:lineRule="auto"/>
        <w:jc w:val="both"/>
        <w:rPr>
          <w:rFonts w:ascii="Times New Roman" w:hAnsi="Times New Roman" w:cs="Times New Roman"/>
          <w:color w:val="000000"/>
        </w:rPr>
      </w:pPr>
    </w:p>
    <w:p w14:paraId="5AB5ECDC" w14:textId="48221738" w:rsidR="00D471FA" w:rsidRDefault="00D471FA">
      <w:pPr>
        <w:spacing w:after="0" w:line="240" w:lineRule="auto"/>
        <w:jc w:val="both"/>
        <w:rPr>
          <w:rFonts w:ascii="Times New Roman" w:hAnsi="Times New Roman" w:cs="Times New Roman"/>
          <w:color w:val="000000"/>
        </w:rPr>
      </w:pPr>
      <w:r w:rsidRPr="008256F5">
        <w:rPr>
          <w:rFonts w:ascii="Times New Roman" w:hAnsi="Times New Roman" w:cs="Times New Roman"/>
          <w:color w:val="000000"/>
        </w:rPr>
        <w:lastRenderedPageBreak/>
        <w:t>A Könyvvizsgáló haladéktalanul köteles a Társaság vezető tisztségviselőjét és a Részvényest/Tulajdonost értesíteni, amennyiben körülményei változása folytán a törvényben előírt kizárási és összeférhetetlenségi szabályoknak nem felel meg.</w:t>
      </w:r>
    </w:p>
    <w:p w14:paraId="5EE19AD4" w14:textId="0FFDAEE7" w:rsidR="008C4483" w:rsidRDefault="008C4483">
      <w:pPr>
        <w:spacing w:after="0" w:line="240" w:lineRule="auto"/>
        <w:jc w:val="both"/>
        <w:rPr>
          <w:rFonts w:ascii="Times New Roman" w:hAnsi="Times New Roman" w:cs="Times New Roman"/>
          <w:b/>
          <w:bCs/>
          <w:u w:val="single"/>
        </w:rPr>
      </w:pPr>
    </w:p>
    <w:p w14:paraId="122B9F60" w14:textId="2E8DD5FB" w:rsidR="008C4483" w:rsidRPr="008256F5" w:rsidRDefault="008C4483">
      <w:pPr>
        <w:spacing w:after="0" w:line="240" w:lineRule="auto"/>
        <w:jc w:val="both"/>
        <w:rPr>
          <w:rFonts w:ascii="Times New Roman" w:hAnsi="Times New Roman" w:cs="Times New Roman"/>
          <w:b/>
          <w:bCs/>
          <w:u w:val="single"/>
        </w:rPr>
      </w:pPr>
      <w:r w:rsidRPr="0004253B">
        <w:rPr>
          <w:rFonts w:ascii="Times New Roman" w:hAnsi="Times New Roman" w:cs="Times New Roman"/>
          <w:bCs/>
        </w:rPr>
        <w:t>Felek kijelentik, hogy a kapcsolattartók személyes adatait a szerződésből fakadó kötelezettségek gördülékeny biztosítása, a zavartalan és gyors kapcsolatfelvétel és kommunikáció érdekében, a szerződéskötés jogalapján adták meg. A szerződés teljesítése során a Felek kötelezettséget vállalnak arra, hogy az Európai Unió általános adatvédelmi rendeletének (GDPR) megfelelően kezelik a tudomásukra jutott személyes adatokat, azokat csak a szerződés teljesüléséhez szükséges, a teljesítésigazolás mértékéig és a jogszabályi kötelezettség teljesítéséig tárolják, valamint tudomásul veszik, hogy a személyes adatok tekintetében az érintett fél kérésére az adatot utólag törlik. Felek vállalják, hogy a személyes adatok kezelése során az érintett személyek esetén az esetleges adatkezelési incidenst a tudomásszerzést követő 24 órán belül igazolható módon a másik Fél tudomására hozzák.</w:t>
      </w:r>
    </w:p>
    <w:p w14:paraId="104C9D59" w14:textId="77777777" w:rsidR="00D471FA" w:rsidRPr="008256F5" w:rsidRDefault="00D471FA">
      <w:pPr>
        <w:spacing w:after="0" w:line="240" w:lineRule="auto"/>
        <w:ind w:left="357"/>
        <w:jc w:val="both"/>
        <w:rPr>
          <w:rFonts w:ascii="Times New Roman" w:hAnsi="Times New Roman" w:cs="Times New Roman"/>
          <w:b/>
          <w:bCs/>
          <w:u w:val="single"/>
        </w:rPr>
      </w:pPr>
    </w:p>
    <w:p w14:paraId="663D289C" w14:textId="77777777" w:rsidR="00D471FA" w:rsidRPr="008256F5" w:rsidRDefault="00D471FA">
      <w:pPr>
        <w:spacing w:after="0" w:line="240" w:lineRule="auto"/>
        <w:ind w:left="357"/>
        <w:jc w:val="both"/>
        <w:rPr>
          <w:rFonts w:ascii="Times New Roman" w:hAnsi="Times New Roman" w:cs="Times New Roman"/>
          <w:b/>
          <w:bCs/>
          <w:u w:val="single"/>
        </w:rPr>
      </w:pPr>
    </w:p>
    <w:p w14:paraId="534BDB3D" w14:textId="77777777" w:rsidR="00AE0A71" w:rsidRPr="00E84788" w:rsidRDefault="00AE0A71">
      <w:pPr>
        <w:pStyle w:val="Listaszerbekezds"/>
        <w:numPr>
          <w:ilvl w:val="0"/>
          <w:numId w:val="1"/>
        </w:numPr>
        <w:jc w:val="both"/>
        <w:rPr>
          <w:b/>
          <w:sz w:val="22"/>
          <w:szCs w:val="22"/>
        </w:rPr>
      </w:pPr>
      <w:r w:rsidRPr="00E84788">
        <w:rPr>
          <w:b/>
          <w:sz w:val="22"/>
          <w:szCs w:val="22"/>
        </w:rPr>
        <w:t>Összeférhetetlenség</w:t>
      </w:r>
    </w:p>
    <w:p w14:paraId="20268296" w14:textId="77777777" w:rsidR="00AE0A71" w:rsidRPr="00E84788" w:rsidRDefault="00AE0A71">
      <w:pPr>
        <w:spacing w:after="0" w:line="240" w:lineRule="auto"/>
        <w:ind w:left="708"/>
        <w:jc w:val="both"/>
        <w:rPr>
          <w:rFonts w:ascii="Times New Roman" w:hAnsi="Times New Roman" w:cs="Times New Roman"/>
          <w:color w:val="000000"/>
        </w:rPr>
      </w:pPr>
    </w:p>
    <w:p w14:paraId="006C7CA7" w14:textId="77777777" w:rsidR="00AE0A71" w:rsidRPr="00E84788" w:rsidRDefault="00AE0A71">
      <w:pPr>
        <w:numPr>
          <w:ilvl w:val="1"/>
          <w:numId w:val="1"/>
        </w:numPr>
        <w:spacing w:after="0" w:line="240" w:lineRule="auto"/>
        <w:ind w:left="709" w:hanging="794"/>
        <w:jc w:val="both"/>
        <w:rPr>
          <w:rFonts w:ascii="Times New Roman" w:hAnsi="Times New Roman" w:cs="Times New Roman"/>
        </w:rPr>
      </w:pPr>
      <w:r w:rsidRPr="00E84788">
        <w:rPr>
          <w:rFonts w:ascii="Times New Roman" w:hAnsi="Times New Roman" w:cs="Times New Roman"/>
        </w:rPr>
        <w:t xml:space="preserve">A Könyvvizsgáló kijelenti, hogy szerződéses feladatai ellátásához a Társaság munkavállalóját munkaviszony, munkavégzésre irányuló egyéb jogviszony keretében nem alkalmazza. </w:t>
      </w:r>
    </w:p>
    <w:p w14:paraId="5CF6C312" w14:textId="77777777" w:rsidR="004573D1" w:rsidRPr="008256F5" w:rsidRDefault="004573D1">
      <w:pPr>
        <w:spacing w:after="0" w:line="240" w:lineRule="auto"/>
        <w:ind w:left="-85"/>
        <w:jc w:val="both"/>
        <w:rPr>
          <w:rFonts w:ascii="Times New Roman" w:hAnsi="Times New Roman" w:cs="Times New Roman"/>
        </w:rPr>
      </w:pPr>
    </w:p>
    <w:p w14:paraId="01A6706C" w14:textId="77777777" w:rsidR="004573D1" w:rsidRPr="008256F5" w:rsidRDefault="00AE0A71">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Könyvvizsgáló kijelenti továbbá, hogy nem tartozik a Társaság munkavállalójának érdekeltségébe és nincs olyan vezető tisztségviselője</w:t>
      </w:r>
      <w:r w:rsidR="002F4384" w:rsidRPr="008256F5">
        <w:rPr>
          <w:rFonts w:ascii="Times New Roman" w:hAnsi="Times New Roman" w:cs="Times New Roman"/>
        </w:rPr>
        <w:t>,</w:t>
      </w:r>
      <w:r w:rsidRPr="008256F5">
        <w:rPr>
          <w:rFonts w:ascii="Times New Roman" w:hAnsi="Times New Roman" w:cs="Times New Roman"/>
        </w:rPr>
        <w:t xml:space="preserve"> amely a Társaság munkavállalója.</w:t>
      </w:r>
    </w:p>
    <w:p w14:paraId="693386DF" w14:textId="77777777" w:rsidR="00AE0A71" w:rsidRPr="008256F5" w:rsidRDefault="00AE0A71">
      <w:pPr>
        <w:spacing w:after="0" w:line="240" w:lineRule="auto"/>
        <w:jc w:val="both"/>
        <w:rPr>
          <w:rFonts w:ascii="Times New Roman" w:hAnsi="Times New Roman" w:cs="Times New Roman"/>
        </w:rPr>
      </w:pPr>
    </w:p>
    <w:p w14:paraId="78C9F638" w14:textId="77777777" w:rsidR="00AE0A71" w:rsidRPr="008256F5" w:rsidRDefault="00AE0A71">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Könyvvizsgáló köteles gondoskodni arról, hogy az általa igénybe</w:t>
      </w:r>
      <w:r w:rsidR="008D129B">
        <w:rPr>
          <w:rFonts w:ascii="Times New Roman" w:hAnsi="Times New Roman" w:cs="Times New Roman"/>
        </w:rPr>
        <w:t xml:space="preserve"> </w:t>
      </w:r>
      <w:r w:rsidRPr="008256F5">
        <w:rPr>
          <w:rFonts w:ascii="Times New Roman" w:hAnsi="Times New Roman" w:cs="Times New Roman"/>
        </w:rPr>
        <w:t xml:space="preserve">vett alvállalkozók, illetve egyéb közvetlenül vagy közvetetten közreműködő természetes vagy jogi személyek, illetve mindezek további közreműködői is megfeleljenek a fenti rendelkezéseknek. </w:t>
      </w:r>
    </w:p>
    <w:p w14:paraId="76F7CC82" w14:textId="77777777" w:rsidR="004573D1" w:rsidRPr="008256F5" w:rsidRDefault="004573D1">
      <w:pPr>
        <w:spacing w:after="0" w:line="240" w:lineRule="auto"/>
        <w:jc w:val="both"/>
        <w:rPr>
          <w:rFonts w:ascii="Times New Roman" w:hAnsi="Times New Roman" w:cs="Times New Roman"/>
        </w:rPr>
      </w:pPr>
    </w:p>
    <w:p w14:paraId="1B6D9555" w14:textId="77777777" w:rsidR="00AE0A71" w:rsidRPr="008256F5" w:rsidRDefault="00AE0A71">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Könyvvizsgáló tudomásul veszi, hogy ezen rendelkezések megsértése </w:t>
      </w:r>
      <w:r w:rsidR="00BA3636" w:rsidRPr="008256F5">
        <w:rPr>
          <w:rFonts w:ascii="Times New Roman" w:hAnsi="Times New Roman" w:cs="Times New Roman"/>
        </w:rPr>
        <w:t xml:space="preserve">a Megbízási Szerződés </w:t>
      </w:r>
      <w:r w:rsidRPr="008256F5">
        <w:rPr>
          <w:rFonts w:ascii="Times New Roman" w:hAnsi="Times New Roman" w:cs="Times New Roman"/>
        </w:rPr>
        <w:t>azonnali hatályú felmondásával járhat.</w:t>
      </w:r>
    </w:p>
    <w:p w14:paraId="5606AC54" w14:textId="77777777" w:rsidR="00D8513A" w:rsidRPr="008256F5" w:rsidRDefault="00D8513A">
      <w:pPr>
        <w:pStyle w:val="Listaszerbekezds"/>
        <w:rPr>
          <w:sz w:val="22"/>
          <w:szCs w:val="22"/>
        </w:rPr>
      </w:pPr>
    </w:p>
    <w:p w14:paraId="590DF32C" w14:textId="77777777" w:rsidR="00D8513A" w:rsidRPr="008256F5" w:rsidRDefault="00D8513A">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Nem lehet állandó könyvvizsgáló a Társaság tagja, vezető tisztségviselője, felügyelőbizottsági tagja és e személyek hozzátartozója. Nem lehet állandó könyvvizsgáló a Társaság munkavállalója e jogviszonya fennállása idején, és annak megszűnése után három évig.</w:t>
      </w:r>
    </w:p>
    <w:p w14:paraId="0736C4F7" w14:textId="77777777" w:rsidR="004573D1" w:rsidRPr="008256F5" w:rsidRDefault="004573D1">
      <w:pPr>
        <w:spacing w:after="0" w:line="240" w:lineRule="auto"/>
        <w:jc w:val="both"/>
        <w:rPr>
          <w:rFonts w:ascii="Times New Roman" w:hAnsi="Times New Roman" w:cs="Times New Roman"/>
        </w:rPr>
      </w:pPr>
    </w:p>
    <w:p w14:paraId="5B2EF35F" w14:textId="77777777" w:rsidR="00737808" w:rsidRPr="008256F5" w:rsidRDefault="00737808">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Könyvvizsgáló nyilatkozza, hogy a közbeszerzési eljárás során nem szolgáltatott olyan félrevezető információt, amely lényegesen befolyásolhatja a kizárására, a kiválasztására, illetve a szerződés odaítélésére vonatkozó döntéseket. </w:t>
      </w:r>
    </w:p>
    <w:p w14:paraId="333B73D5" w14:textId="77777777" w:rsidR="00AE0A71" w:rsidRPr="008256F5" w:rsidRDefault="00AE0A71">
      <w:pPr>
        <w:spacing w:after="0" w:line="240" w:lineRule="auto"/>
        <w:ind w:left="709"/>
        <w:jc w:val="both"/>
        <w:rPr>
          <w:rFonts w:ascii="Times New Roman" w:hAnsi="Times New Roman" w:cs="Times New Roman"/>
        </w:rPr>
      </w:pPr>
    </w:p>
    <w:p w14:paraId="0AD77093" w14:textId="77777777" w:rsidR="004573D1" w:rsidRPr="008256F5" w:rsidRDefault="004573D1">
      <w:pPr>
        <w:spacing w:after="0" w:line="240" w:lineRule="auto"/>
        <w:ind w:left="709"/>
        <w:jc w:val="both"/>
        <w:rPr>
          <w:rFonts w:ascii="Times New Roman" w:hAnsi="Times New Roman" w:cs="Times New Roman"/>
        </w:rPr>
      </w:pPr>
    </w:p>
    <w:p w14:paraId="060661BE" w14:textId="77777777" w:rsidR="00D45F33" w:rsidRPr="008256F5" w:rsidRDefault="00D45F33">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A jelentések megírásához használt nyelv</w:t>
      </w:r>
    </w:p>
    <w:p w14:paraId="3DE05B30" w14:textId="77777777" w:rsidR="00D45F33" w:rsidRPr="008256F5" w:rsidRDefault="00D45F33">
      <w:pPr>
        <w:spacing w:after="0" w:line="240" w:lineRule="auto"/>
        <w:ind w:firstLine="7"/>
        <w:jc w:val="both"/>
        <w:rPr>
          <w:rFonts w:ascii="Times New Roman" w:hAnsi="Times New Roman" w:cs="Times New Roman"/>
        </w:rPr>
      </w:pPr>
    </w:p>
    <w:p w14:paraId="63171DDF" w14:textId="77777777" w:rsidR="00D45F33" w:rsidRPr="008256F5" w:rsidRDefault="00D45F33">
      <w:pPr>
        <w:spacing w:after="0" w:line="240" w:lineRule="auto"/>
        <w:ind w:left="357" w:firstLine="357"/>
        <w:jc w:val="both"/>
        <w:rPr>
          <w:rFonts w:ascii="Times New Roman" w:hAnsi="Times New Roman" w:cs="Times New Roman"/>
        </w:rPr>
      </w:pPr>
      <w:r w:rsidRPr="008256F5">
        <w:rPr>
          <w:rFonts w:ascii="Times New Roman" w:hAnsi="Times New Roman" w:cs="Times New Roman"/>
        </w:rPr>
        <w:t>Az éves beszámolót és a könyvvizsgálói jelentést magyar nyelven kell kibocsátani.</w:t>
      </w:r>
    </w:p>
    <w:p w14:paraId="08E1E143" w14:textId="77777777" w:rsidR="004573D1" w:rsidRPr="008256F5" w:rsidRDefault="004573D1">
      <w:pPr>
        <w:spacing w:after="0" w:line="240" w:lineRule="auto"/>
        <w:ind w:left="709"/>
        <w:jc w:val="both"/>
        <w:rPr>
          <w:rFonts w:ascii="Times New Roman" w:hAnsi="Times New Roman" w:cs="Times New Roman"/>
        </w:rPr>
      </w:pPr>
    </w:p>
    <w:p w14:paraId="5C8B745F" w14:textId="77777777" w:rsidR="00D45F33" w:rsidRPr="008256F5" w:rsidRDefault="00D45F33">
      <w:pPr>
        <w:spacing w:after="0" w:line="240" w:lineRule="auto"/>
        <w:jc w:val="both"/>
        <w:rPr>
          <w:rFonts w:ascii="Times New Roman" w:hAnsi="Times New Roman" w:cs="Times New Roman"/>
        </w:rPr>
      </w:pPr>
    </w:p>
    <w:p w14:paraId="6CFC40B8" w14:textId="77777777" w:rsidR="00D45F33" w:rsidRPr="008256F5" w:rsidRDefault="00D45F33">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Közbeszerzési előírások a szolgáltatás-nyújtásra vonatkozóan</w:t>
      </w:r>
    </w:p>
    <w:p w14:paraId="244BB560" w14:textId="77777777" w:rsidR="00D45F33" w:rsidRPr="008256F5" w:rsidRDefault="00D45F33">
      <w:pPr>
        <w:spacing w:after="0" w:line="240" w:lineRule="auto"/>
        <w:jc w:val="both"/>
        <w:rPr>
          <w:rFonts w:ascii="Times New Roman" w:hAnsi="Times New Roman" w:cs="Times New Roman"/>
        </w:rPr>
      </w:pPr>
    </w:p>
    <w:p w14:paraId="0779F853"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Könyvvizsgáló a feladatok teljesítésébe köteles bevonni legalább </w:t>
      </w:r>
      <w:r w:rsidR="006E02D2" w:rsidRPr="008256F5">
        <w:rPr>
          <w:rFonts w:ascii="Times New Roman" w:hAnsi="Times New Roman" w:cs="Times New Roman"/>
        </w:rPr>
        <w:t>azon</w:t>
      </w:r>
      <w:r w:rsidRPr="008256F5">
        <w:rPr>
          <w:rFonts w:ascii="Times New Roman" w:hAnsi="Times New Roman" w:cs="Times New Roman"/>
        </w:rPr>
        <w:t xml:space="preserve"> szakember</w:t>
      </w:r>
      <w:r w:rsidR="006E02D2" w:rsidRPr="008256F5">
        <w:rPr>
          <w:rFonts w:ascii="Times New Roman" w:hAnsi="Times New Roman" w:cs="Times New Roman"/>
        </w:rPr>
        <w:t>eke</w:t>
      </w:r>
      <w:r w:rsidRPr="008256F5">
        <w:rPr>
          <w:rFonts w:ascii="Times New Roman" w:hAnsi="Times New Roman" w:cs="Times New Roman"/>
        </w:rPr>
        <w:t>t, aki</w:t>
      </w:r>
      <w:r w:rsidR="00591ECB" w:rsidRPr="008256F5">
        <w:rPr>
          <w:rFonts w:ascii="Times New Roman" w:hAnsi="Times New Roman" w:cs="Times New Roman"/>
        </w:rPr>
        <w:t>ke</w:t>
      </w:r>
      <w:r w:rsidRPr="008256F5">
        <w:rPr>
          <w:rFonts w:ascii="Times New Roman" w:hAnsi="Times New Roman" w:cs="Times New Roman"/>
        </w:rPr>
        <w:t xml:space="preserve">t </w:t>
      </w:r>
      <w:r w:rsidR="004F44C1" w:rsidRPr="008256F5">
        <w:rPr>
          <w:rFonts w:ascii="Times New Roman" w:hAnsi="Times New Roman" w:cs="Times New Roman"/>
        </w:rPr>
        <w:t>az ajánlatában</w:t>
      </w:r>
      <w:r w:rsidR="00591ECB" w:rsidRPr="008256F5">
        <w:rPr>
          <w:rFonts w:ascii="Times New Roman" w:hAnsi="Times New Roman" w:cs="Times New Roman"/>
        </w:rPr>
        <w:t xml:space="preserve"> bemutatott.</w:t>
      </w:r>
    </w:p>
    <w:p w14:paraId="6D383076" w14:textId="77777777" w:rsidR="00D45F33" w:rsidRPr="008256F5" w:rsidRDefault="00D45F33">
      <w:pPr>
        <w:spacing w:after="0" w:line="240" w:lineRule="auto"/>
        <w:ind w:left="709"/>
        <w:jc w:val="both"/>
        <w:rPr>
          <w:rFonts w:ascii="Times New Roman" w:hAnsi="Times New Roman" w:cs="Times New Roman"/>
        </w:rPr>
      </w:pPr>
    </w:p>
    <w:p w14:paraId="1FA8146F" w14:textId="4F20E31E"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Könyvvizsgáló alvállalkozó igénybevételére kizárólag a közbeszerzési jogszabályok</w:t>
      </w:r>
      <w:r w:rsidR="00710055">
        <w:rPr>
          <w:rFonts w:ascii="Times New Roman" w:hAnsi="Times New Roman" w:cs="Times New Roman"/>
        </w:rPr>
        <w:t xml:space="preserve"> – különösen a Kbt. 138. §-a -</w:t>
      </w:r>
      <w:r w:rsidRPr="008256F5">
        <w:rPr>
          <w:rFonts w:ascii="Times New Roman" w:hAnsi="Times New Roman" w:cs="Times New Roman"/>
        </w:rPr>
        <w:t xml:space="preserve"> által lehetővé tett keretek között jogosult. Ez esetben az igénybe vett személyért úgy felel, mintha a tevékenységet maga végezte volna el.</w:t>
      </w:r>
    </w:p>
    <w:p w14:paraId="0E2499A7" w14:textId="77777777" w:rsidR="00D45F33" w:rsidRPr="008256F5" w:rsidRDefault="00D45F33">
      <w:pPr>
        <w:spacing w:after="0" w:line="240" w:lineRule="auto"/>
        <w:ind w:left="709"/>
        <w:jc w:val="both"/>
        <w:rPr>
          <w:rFonts w:ascii="Times New Roman" w:hAnsi="Times New Roman" w:cs="Times New Roman"/>
        </w:rPr>
      </w:pPr>
    </w:p>
    <w:p w14:paraId="2D275F68"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lastRenderedPageBreak/>
        <w:t xml:space="preserve">A </w:t>
      </w:r>
      <w:r w:rsidR="00BA3636" w:rsidRPr="008256F5">
        <w:rPr>
          <w:rFonts w:ascii="Times New Roman" w:hAnsi="Times New Roman" w:cs="Times New Roman"/>
        </w:rPr>
        <w:t>Megbízási S</w:t>
      </w:r>
      <w:r w:rsidRPr="008256F5">
        <w:rPr>
          <w:rFonts w:ascii="Times New Roman" w:hAnsi="Times New Roman" w:cs="Times New Roman"/>
        </w:rPr>
        <w:t xml:space="preserve">zerződésben rögzített kötelezettségek a Könyvvizsgálóra és a </w:t>
      </w:r>
      <w:r w:rsidR="00E71B3A" w:rsidRPr="008256F5">
        <w:rPr>
          <w:rFonts w:ascii="Times New Roman" w:hAnsi="Times New Roman" w:cs="Times New Roman"/>
        </w:rPr>
        <w:t>Megbízási Szerződés</w:t>
      </w:r>
      <w:r w:rsidRPr="008256F5">
        <w:rPr>
          <w:rFonts w:ascii="Times New Roman" w:hAnsi="Times New Roman" w:cs="Times New Roman"/>
        </w:rPr>
        <w:t xml:space="preserve"> teljesítésében közreműködő alvállalkozóra egyaránt vonatkoznak, a megsértésükből eredő jogkövetkezményekért a Társaság felé minden estben a Könyvvizsgáló tartozik helytállni.</w:t>
      </w:r>
    </w:p>
    <w:p w14:paraId="5A83D40C" w14:textId="77777777" w:rsidR="00D45F33" w:rsidRPr="008256F5" w:rsidRDefault="00D45F33">
      <w:pPr>
        <w:spacing w:after="0" w:line="240" w:lineRule="auto"/>
        <w:ind w:left="709"/>
        <w:jc w:val="both"/>
        <w:rPr>
          <w:rFonts w:ascii="Times New Roman" w:hAnsi="Times New Roman" w:cs="Times New Roman"/>
        </w:rPr>
      </w:pPr>
    </w:p>
    <w:p w14:paraId="0E6AC434" w14:textId="77777777" w:rsidR="00647B5D" w:rsidRPr="008256F5" w:rsidRDefault="00647B5D">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Kbt. 143. § (1) bekezdése alapján a Társaság jogosult a </w:t>
      </w:r>
      <w:r w:rsidR="00052D6D" w:rsidRPr="008256F5">
        <w:rPr>
          <w:rFonts w:ascii="Times New Roman" w:hAnsi="Times New Roman" w:cs="Times New Roman"/>
        </w:rPr>
        <w:t xml:space="preserve">Megbízási </w:t>
      </w:r>
      <w:r w:rsidRPr="008256F5">
        <w:rPr>
          <w:rFonts w:ascii="Times New Roman" w:hAnsi="Times New Roman" w:cs="Times New Roman"/>
        </w:rPr>
        <w:t xml:space="preserve">Szerződést felmondani - ha szükséges olyan határidővel, amely lehetővé teszi, hogy a szerződéssel érintett feladata ellátásáról gondoskodni tudjon –, vagy a Ptk.-ban foglaltak szerint a szerződéstől elállhat, ha </w:t>
      </w:r>
    </w:p>
    <w:p w14:paraId="30F5AB53" w14:textId="7D7E8288" w:rsidR="00647B5D" w:rsidRPr="008256F5" w:rsidRDefault="00647B5D">
      <w:pPr>
        <w:spacing w:after="0" w:line="240" w:lineRule="auto"/>
        <w:ind w:left="709"/>
        <w:jc w:val="both"/>
        <w:rPr>
          <w:rFonts w:ascii="Times New Roman" w:hAnsi="Times New Roman" w:cs="Times New Roman"/>
        </w:rPr>
      </w:pPr>
      <w:r w:rsidRPr="008256F5">
        <w:rPr>
          <w:rFonts w:ascii="Times New Roman" w:hAnsi="Times New Roman" w:cs="Times New Roman"/>
        </w:rPr>
        <w:t>a) feltétlenül szükséges a szerződés olyan lényeges módosítása, amely esetében a</w:t>
      </w:r>
      <w:r w:rsidR="008C4483">
        <w:rPr>
          <w:rFonts w:ascii="Times New Roman" w:hAnsi="Times New Roman" w:cs="Times New Roman"/>
        </w:rPr>
        <w:t xml:space="preserve"> Kbt.</w:t>
      </w:r>
      <w:r w:rsidRPr="008256F5">
        <w:rPr>
          <w:rFonts w:ascii="Times New Roman" w:hAnsi="Times New Roman" w:cs="Times New Roman"/>
        </w:rPr>
        <w:t xml:space="preserve"> 141. § alapján új közbeszerzési eljárást kell lefolytatni;</w:t>
      </w:r>
    </w:p>
    <w:p w14:paraId="5BBA5DFA" w14:textId="706FC52E" w:rsidR="00647B5D" w:rsidRPr="008256F5" w:rsidRDefault="00647B5D">
      <w:pPr>
        <w:spacing w:after="0" w:line="240" w:lineRule="auto"/>
        <w:ind w:left="709"/>
        <w:jc w:val="both"/>
        <w:rPr>
          <w:rFonts w:ascii="Times New Roman" w:hAnsi="Times New Roman" w:cs="Times New Roman"/>
        </w:rPr>
      </w:pPr>
      <w:r w:rsidRPr="008256F5">
        <w:rPr>
          <w:rFonts w:ascii="Times New Roman" w:hAnsi="Times New Roman" w:cs="Times New Roman"/>
        </w:rPr>
        <w:t xml:space="preserve">b) a Könyvvizsgáló nem biztosítja a </w:t>
      </w:r>
      <w:r w:rsidR="008C4483">
        <w:rPr>
          <w:rFonts w:ascii="Times New Roman" w:hAnsi="Times New Roman" w:cs="Times New Roman"/>
        </w:rPr>
        <w:t xml:space="preserve">Kbt. </w:t>
      </w:r>
      <w:r w:rsidRPr="008256F5">
        <w:rPr>
          <w:rFonts w:ascii="Times New Roman" w:hAnsi="Times New Roman" w:cs="Times New Roman"/>
        </w:rPr>
        <w:t xml:space="preserve">138. §-ban foglaltak betartását, vagy a Könyvvizsgálóként szerződő fél személyében érvényesen olyan jogutódlás következett be, amely nem felel meg a </w:t>
      </w:r>
      <w:r w:rsidR="008C4483">
        <w:rPr>
          <w:rFonts w:ascii="Times New Roman" w:hAnsi="Times New Roman" w:cs="Times New Roman"/>
        </w:rPr>
        <w:t xml:space="preserve">Kbt. </w:t>
      </w:r>
      <w:r w:rsidRPr="008256F5">
        <w:rPr>
          <w:rFonts w:ascii="Times New Roman" w:hAnsi="Times New Roman" w:cs="Times New Roman"/>
        </w:rPr>
        <w:t>139. §-ban foglaltaknak; vagy</w:t>
      </w:r>
    </w:p>
    <w:p w14:paraId="17B41CF5" w14:textId="77777777" w:rsidR="00647B5D" w:rsidRPr="008256F5" w:rsidRDefault="00647B5D">
      <w:pPr>
        <w:spacing w:after="0" w:line="240" w:lineRule="auto"/>
        <w:ind w:left="709"/>
        <w:jc w:val="both"/>
        <w:rPr>
          <w:rFonts w:ascii="Times New Roman" w:hAnsi="Times New Roman" w:cs="Times New Roman"/>
        </w:rPr>
      </w:pPr>
      <w:r w:rsidRPr="008256F5">
        <w:rPr>
          <w:rFonts w:ascii="Times New Roman" w:hAnsi="Times New Roman" w:cs="Times New Roman"/>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3C7B460" w14:textId="77777777" w:rsidR="00367117" w:rsidRPr="008256F5" w:rsidRDefault="00367117">
      <w:pPr>
        <w:spacing w:after="0" w:line="240" w:lineRule="auto"/>
        <w:ind w:left="709"/>
        <w:jc w:val="both"/>
        <w:rPr>
          <w:rFonts w:ascii="Times New Roman" w:hAnsi="Times New Roman" w:cs="Times New Roman"/>
        </w:rPr>
      </w:pPr>
    </w:p>
    <w:p w14:paraId="4F5FAAC1" w14:textId="77777777" w:rsidR="00367117" w:rsidRPr="008256F5" w:rsidRDefault="00367117">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Társaság a Kbt. 143. § (2) bekezdése alapján köteles a Megbízási Szerződést felmondani vagy a Ptk.-ban foglaltak szerint elállni, ha a Megbízási Szerződés megkötését követően jut tudomására, hogy a Könyvvizsgáló tekintetében a közbeszerzési eljárás során kizáró ok állt fenn és ezért ki kellett volna zárni a közbeszerzési eljárásból. </w:t>
      </w:r>
    </w:p>
    <w:p w14:paraId="24268CE6" w14:textId="77777777" w:rsidR="00647B5D" w:rsidRPr="008256F5" w:rsidRDefault="00367117">
      <w:pPr>
        <w:spacing w:after="0" w:line="240" w:lineRule="auto"/>
        <w:ind w:left="709"/>
        <w:jc w:val="both"/>
        <w:rPr>
          <w:rFonts w:ascii="Times New Roman" w:hAnsi="Times New Roman" w:cs="Times New Roman"/>
        </w:rPr>
      </w:pPr>
      <w:r w:rsidRPr="008256F5">
        <w:rPr>
          <w:rFonts w:ascii="Times New Roman" w:hAnsi="Times New Roman" w:cs="Times New Roman"/>
        </w:rPr>
        <w:t xml:space="preserve"> </w:t>
      </w:r>
    </w:p>
    <w:p w14:paraId="75F824C6" w14:textId="77777777" w:rsidR="005C1139" w:rsidRPr="008256F5" w:rsidRDefault="005C1139">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Kbt. 143. § (3) bekezdése alapján a Társaság jogosult és egyben köteles a Megbízási Szerződést felmondani - ha szükséges olyan határidővel, amely lehetővé teszi, hogy a szerződéssel érintett feladata ellátásáról gondoskodni tudjon –, ha</w:t>
      </w:r>
    </w:p>
    <w:p w14:paraId="4BA7BC3C" w14:textId="77777777" w:rsidR="005C1139" w:rsidRPr="008256F5" w:rsidRDefault="005C1139">
      <w:pPr>
        <w:pStyle w:val="Listaszerbekezds"/>
        <w:numPr>
          <w:ilvl w:val="0"/>
          <w:numId w:val="23"/>
        </w:numPr>
        <w:jc w:val="both"/>
        <w:rPr>
          <w:sz w:val="22"/>
          <w:szCs w:val="22"/>
        </w:rPr>
      </w:pPr>
      <w:r w:rsidRPr="008256F5">
        <w:rPr>
          <w:sz w:val="22"/>
          <w:szCs w:val="22"/>
        </w:rPr>
        <w:t xml:space="preserve">a Könyvvizsgálóként szerződő félben közvetetten vagy közvetlenül 25%-ot meghaladó tulajdoni részesedést szerez valamely olyan jogi személy vagy személyes joga szerint jogképes szervezet, amely tekintetében fennáll a Kbt. </w:t>
      </w:r>
      <w:r w:rsidR="00232DFD">
        <w:rPr>
          <w:sz w:val="22"/>
          <w:szCs w:val="22"/>
        </w:rPr>
        <w:t>62</w:t>
      </w:r>
      <w:r w:rsidRPr="008256F5">
        <w:rPr>
          <w:sz w:val="22"/>
          <w:szCs w:val="22"/>
        </w:rPr>
        <w:t>. § (1) bekezdés k) pont</w:t>
      </w:r>
      <w:r w:rsidR="00232DFD">
        <w:rPr>
          <w:sz w:val="22"/>
          <w:szCs w:val="22"/>
        </w:rPr>
        <w:t xml:space="preserve"> </w:t>
      </w:r>
      <w:proofErr w:type="spellStart"/>
      <w:r w:rsidR="00232DFD">
        <w:rPr>
          <w:sz w:val="22"/>
          <w:szCs w:val="22"/>
        </w:rPr>
        <w:t>kb</w:t>
      </w:r>
      <w:proofErr w:type="spellEnd"/>
      <w:r w:rsidR="00232DFD">
        <w:rPr>
          <w:sz w:val="22"/>
          <w:szCs w:val="22"/>
        </w:rPr>
        <w:t>) alpont</w:t>
      </w:r>
      <w:r w:rsidRPr="008256F5">
        <w:rPr>
          <w:sz w:val="22"/>
          <w:szCs w:val="22"/>
        </w:rPr>
        <w:t>jában meghatározott feltétel;</w:t>
      </w:r>
    </w:p>
    <w:p w14:paraId="7CED30D2" w14:textId="77777777" w:rsidR="00367117" w:rsidRPr="008256F5" w:rsidRDefault="005C1139">
      <w:pPr>
        <w:pStyle w:val="Listaszerbekezds"/>
        <w:numPr>
          <w:ilvl w:val="0"/>
          <w:numId w:val="23"/>
        </w:numPr>
        <w:jc w:val="both"/>
        <w:rPr>
          <w:sz w:val="22"/>
          <w:szCs w:val="22"/>
        </w:rPr>
      </w:pPr>
      <w:r w:rsidRPr="008256F5">
        <w:rPr>
          <w:sz w:val="22"/>
          <w:szCs w:val="22"/>
        </w:rPr>
        <w:t xml:space="preserve">a Könyvvizsgáló közvetetten vagy közvetlenül 25%-ot meghaladó tulajdoni részesedést szerez valamely olyan jogi személy vagy személyes joga szerint jogképes szervezetben, amely tekintetében fennáll a Kbt. </w:t>
      </w:r>
      <w:r w:rsidR="00232DFD">
        <w:rPr>
          <w:sz w:val="22"/>
          <w:szCs w:val="22"/>
        </w:rPr>
        <w:t>62</w:t>
      </w:r>
      <w:r w:rsidRPr="008256F5">
        <w:rPr>
          <w:sz w:val="22"/>
          <w:szCs w:val="22"/>
        </w:rPr>
        <w:t>. § (1) bekezdés k) pont</w:t>
      </w:r>
      <w:r w:rsidR="00232DFD">
        <w:rPr>
          <w:sz w:val="22"/>
          <w:szCs w:val="22"/>
        </w:rPr>
        <w:t xml:space="preserve"> </w:t>
      </w:r>
      <w:proofErr w:type="spellStart"/>
      <w:r w:rsidR="00232DFD">
        <w:rPr>
          <w:sz w:val="22"/>
          <w:szCs w:val="22"/>
        </w:rPr>
        <w:t>kb</w:t>
      </w:r>
      <w:proofErr w:type="spellEnd"/>
      <w:r w:rsidR="00232DFD">
        <w:rPr>
          <w:sz w:val="22"/>
          <w:szCs w:val="22"/>
        </w:rPr>
        <w:t>) alpont</w:t>
      </w:r>
      <w:r w:rsidRPr="008256F5">
        <w:rPr>
          <w:sz w:val="22"/>
          <w:szCs w:val="22"/>
        </w:rPr>
        <w:t>jában meghatározott feltétel.</w:t>
      </w:r>
    </w:p>
    <w:p w14:paraId="3276DF20" w14:textId="77777777" w:rsidR="005C1139" w:rsidRPr="008256F5" w:rsidRDefault="005C1139">
      <w:pPr>
        <w:spacing w:after="0" w:line="240" w:lineRule="auto"/>
        <w:ind w:left="709"/>
        <w:jc w:val="both"/>
        <w:rPr>
          <w:rFonts w:ascii="Times New Roman" w:hAnsi="Times New Roman" w:cs="Times New Roman"/>
        </w:rPr>
      </w:pPr>
    </w:p>
    <w:p w14:paraId="155AABC4" w14:textId="11053511" w:rsidR="006A4389" w:rsidRPr="008256F5" w:rsidRDefault="006A4389">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253E41" w:rsidRPr="008256F5">
        <w:rPr>
          <w:rFonts w:ascii="Times New Roman" w:hAnsi="Times New Roman" w:cs="Times New Roman"/>
        </w:rPr>
        <w:t xml:space="preserve">Könyvvizsgáló </w:t>
      </w:r>
      <w:r w:rsidRPr="008256F5">
        <w:rPr>
          <w:rFonts w:ascii="Times New Roman" w:hAnsi="Times New Roman" w:cs="Times New Roman"/>
        </w:rPr>
        <w:t xml:space="preserve">nem fizethet, illetve számolhat el a díjban a szerződés teljesítésével összefüggésben olyan költségeket, amelyek a Kbt. 62. § (1) bekezdés k) pont </w:t>
      </w:r>
      <w:proofErr w:type="spellStart"/>
      <w:proofErr w:type="gramStart"/>
      <w:r w:rsidRPr="008256F5">
        <w:rPr>
          <w:rFonts w:ascii="Times New Roman" w:hAnsi="Times New Roman" w:cs="Times New Roman"/>
        </w:rPr>
        <w:t>ka</w:t>
      </w:r>
      <w:proofErr w:type="spellEnd"/>
      <w:r w:rsidRPr="008256F5">
        <w:rPr>
          <w:rFonts w:ascii="Times New Roman" w:hAnsi="Times New Roman" w:cs="Times New Roman"/>
        </w:rPr>
        <w:t>)-</w:t>
      </w:r>
      <w:proofErr w:type="spellStart"/>
      <w:proofErr w:type="gramEnd"/>
      <w:r w:rsidRPr="008256F5">
        <w:rPr>
          <w:rFonts w:ascii="Times New Roman" w:hAnsi="Times New Roman" w:cs="Times New Roman"/>
        </w:rPr>
        <w:t>kb</w:t>
      </w:r>
      <w:proofErr w:type="spellEnd"/>
      <w:r w:rsidRPr="008256F5">
        <w:rPr>
          <w:rFonts w:ascii="Times New Roman" w:hAnsi="Times New Roman" w:cs="Times New Roman"/>
        </w:rPr>
        <w:t xml:space="preserve">) alpontja szerinti feltételeknek nem megfelelő társaság tekintetében merülnek fel, és amelyek a </w:t>
      </w:r>
      <w:r w:rsidR="00253E41" w:rsidRPr="008256F5">
        <w:rPr>
          <w:rFonts w:ascii="Times New Roman" w:hAnsi="Times New Roman" w:cs="Times New Roman"/>
        </w:rPr>
        <w:t xml:space="preserve">Könyvvizsgáló </w:t>
      </w:r>
      <w:r w:rsidRPr="008256F5">
        <w:rPr>
          <w:rFonts w:ascii="Times New Roman" w:hAnsi="Times New Roman" w:cs="Times New Roman"/>
        </w:rPr>
        <w:t>adóköteles jövedelmének csökkentésére alkalmasak.</w:t>
      </w:r>
    </w:p>
    <w:p w14:paraId="527C2936" w14:textId="0FD19748" w:rsidR="006A4389" w:rsidRPr="008256F5" w:rsidRDefault="000B1D89" w:rsidP="0005594D">
      <w:pPr>
        <w:spacing w:after="0" w:line="240" w:lineRule="auto"/>
        <w:ind w:left="709"/>
        <w:jc w:val="both"/>
        <w:rPr>
          <w:rFonts w:ascii="Times New Roman" w:hAnsi="Times New Roman" w:cs="Times New Roman"/>
        </w:rPr>
      </w:pPr>
      <w:r w:rsidRPr="008256F5">
        <w:rPr>
          <w:rFonts w:ascii="Times New Roman" w:hAnsi="Times New Roman" w:cs="Times New Roman"/>
        </w:rPr>
        <w:t xml:space="preserve">A </w:t>
      </w:r>
      <w:r w:rsidR="00253E41" w:rsidRPr="008256F5">
        <w:rPr>
          <w:rFonts w:ascii="Times New Roman" w:hAnsi="Times New Roman" w:cs="Times New Roman"/>
        </w:rPr>
        <w:t>Könyvvizsgáló</w:t>
      </w:r>
      <w:r w:rsidR="006A4389" w:rsidRPr="008256F5">
        <w:rPr>
          <w:rFonts w:ascii="Times New Roman" w:hAnsi="Times New Roman" w:cs="Times New Roman"/>
        </w:rPr>
        <w:t xml:space="preserve"> vállalja, hogy a szerződés teljesítésének teljes időtartama alatt tulajdonosi szerkezetét </w:t>
      </w:r>
      <w:r w:rsidR="00253E41" w:rsidRPr="008256F5">
        <w:rPr>
          <w:rFonts w:ascii="Times New Roman" w:hAnsi="Times New Roman" w:cs="Times New Roman"/>
        </w:rPr>
        <w:t>a Társaság (Megbízók)</w:t>
      </w:r>
      <w:r w:rsidR="006A4389" w:rsidRPr="008256F5">
        <w:rPr>
          <w:rFonts w:ascii="Times New Roman" w:hAnsi="Times New Roman" w:cs="Times New Roman"/>
        </w:rPr>
        <w:t xml:space="preserve"> számára megismerhetővé teszi és a Kbt. 143. § (3) bekezdése szerinti ügyletekről </w:t>
      </w:r>
      <w:r w:rsidR="00253E41" w:rsidRPr="008256F5">
        <w:rPr>
          <w:rFonts w:ascii="Times New Roman" w:hAnsi="Times New Roman" w:cs="Times New Roman"/>
        </w:rPr>
        <w:t>a Társaságot</w:t>
      </w:r>
      <w:r w:rsidR="006A4389" w:rsidRPr="008256F5">
        <w:rPr>
          <w:rFonts w:ascii="Times New Roman" w:hAnsi="Times New Roman" w:cs="Times New Roman"/>
        </w:rPr>
        <w:t xml:space="preserve"> </w:t>
      </w:r>
      <w:r w:rsidR="00253E41" w:rsidRPr="008256F5">
        <w:rPr>
          <w:rFonts w:ascii="Times New Roman" w:hAnsi="Times New Roman" w:cs="Times New Roman"/>
        </w:rPr>
        <w:t xml:space="preserve">(Megbízókat) </w:t>
      </w:r>
      <w:r w:rsidR="006A4389" w:rsidRPr="008256F5">
        <w:rPr>
          <w:rFonts w:ascii="Times New Roman" w:hAnsi="Times New Roman" w:cs="Times New Roman"/>
        </w:rPr>
        <w:t>haladéktalanul értesíti.</w:t>
      </w:r>
    </w:p>
    <w:p w14:paraId="0045E080" w14:textId="77777777" w:rsidR="006A4389" w:rsidRPr="008256F5" w:rsidRDefault="006A4389" w:rsidP="00F753EE">
      <w:pPr>
        <w:pStyle w:val="Listaszerbekezds"/>
        <w:jc w:val="both"/>
        <w:rPr>
          <w:sz w:val="22"/>
          <w:szCs w:val="22"/>
        </w:rPr>
      </w:pPr>
    </w:p>
    <w:p w14:paraId="13C246D9" w14:textId="77777777" w:rsidR="00D471FA" w:rsidRPr="008256F5" w:rsidRDefault="00BA3636"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Megbízási S</w:t>
      </w:r>
      <w:r w:rsidR="00D471FA" w:rsidRPr="008256F5">
        <w:rPr>
          <w:rFonts w:ascii="Times New Roman" w:hAnsi="Times New Roman" w:cs="Times New Roman"/>
        </w:rPr>
        <w:t xml:space="preserve">zerződés csak közös megállapodással, írásban, a Kbt. </w:t>
      </w:r>
      <w:r w:rsidR="00647B5D" w:rsidRPr="008256F5">
        <w:rPr>
          <w:rFonts w:ascii="Times New Roman" w:hAnsi="Times New Roman" w:cs="Times New Roman"/>
        </w:rPr>
        <w:t>141</w:t>
      </w:r>
      <w:r w:rsidR="00D471FA" w:rsidRPr="008256F5">
        <w:rPr>
          <w:rFonts w:ascii="Times New Roman" w:hAnsi="Times New Roman" w:cs="Times New Roman"/>
        </w:rPr>
        <w:t>. §-</w:t>
      </w:r>
      <w:proofErr w:type="spellStart"/>
      <w:r w:rsidR="00D471FA" w:rsidRPr="008256F5">
        <w:rPr>
          <w:rFonts w:ascii="Times New Roman" w:hAnsi="Times New Roman" w:cs="Times New Roman"/>
        </w:rPr>
        <w:t>ában</w:t>
      </w:r>
      <w:proofErr w:type="spellEnd"/>
      <w:r w:rsidR="00D471FA" w:rsidRPr="008256F5">
        <w:rPr>
          <w:rFonts w:ascii="Times New Roman" w:hAnsi="Times New Roman" w:cs="Times New Roman"/>
        </w:rPr>
        <w:t xml:space="preserve"> foglaltak alapján módosítható.</w:t>
      </w:r>
    </w:p>
    <w:p w14:paraId="1F24BD17" w14:textId="77777777" w:rsidR="00D471FA" w:rsidRPr="008256F5" w:rsidRDefault="00D471FA" w:rsidP="00F753EE">
      <w:pPr>
        <w:spacing w:after="0" w:line="240" w:lineRule="auto"/>
        <w:jc w:val="both"/>
        <w:rPr>
          <w:rFonts w:ascii="Times New Roman" w:hAnsi="Times New Roman" w:cs="Times New Roman"/>
        </w:rPr>
      </w:pPr>
    </w:p>
    <w:p w14:paraId="5F76DD6C" w14:textId="77777777" w:rsidR="004573D1" w:rsidRPr="008256F5" w:rsidRDefault="004573D1" w:rsidP="001B3F54">
      <w:pPr>
        <w:spacing w:after="0" w:line="240" w:lineRule="auto"/>
        <w:jc w:val="both"/>
        <w:rPr>
          <w:rFonts w:ascii="Times New Roman" w:hAnsi="Times New Roman" w:cs="Times New Roman"/>
        </w:rPr>
      </w:pPr>
    </w:p>
    <w:p w14:paraId="6E1961E1" w14:textId="77777777" w:rsidR="00AE0A71" w:rsidRPr="008256F5" w:rsidRDefault="00AE0A71" w:rsidP="005E6F12">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Korrupcióellenes klauzula</w:t>
      </w:r>
    </w:p>
    <w:p w14:paraId="5ECCF949" w14:textId="77777777" w:rsidR="00AE0A71" w:rsidRPr="008256F5" w:rsidRDefault="00AE0A71" w:rsidP="005E6F12">
      <w:pPr>
        <w:spacing w:after="0" w:line="240" w:lineRule="auto"/>
        <w:jc w:val="both"/>
        <w:rPr>
          <w:rFonts w:ascii="Times New Roman" w:hAnsi="Times New Roman" w:cs="Times New Roman"/>
        </w:rPr>
      </w:pPr>
    </w:p>
    <w:p w14:paraId="78844BCB" w14:textId="28059C9E" w:rsidR="001747EA" w:rsidRPr="008256F5" w:rsidRDefault="00AE0A71">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 Felek kötelesek működésük során a hatályos jogszabályok szerint eljárni és céljuk, hogy a korrupcióellenes, a tisztességes piaci magatartást szabályozó, versenyjogi</w:t>
      </w:r>
      <w:r w:rsidR="00012A41">
        <w:rPr>
          <w:rFonts w:ascii="Times New Roman" w:hAnsi="Times New Roman" w:cs="Times New Roman"/>
        </w:rPr>
        <w:t>,</w:t>
      </w:r>
      <w:r w:rsidRPr="008256F5">
        <w:rPr>
          <w:rFonts w:ascii="Times New Roman" w:hAnsi="Times New Roman" w:cs="Times New Roman"/>
        </w:rPr>
        <w:t xml:space="preserve"> valamint fogyasztóvédelmi szabályoknak, továbbá az üzleti etika általánosan elfogadott szabályainak megfeleljenek, a szerződés megkötése és teljesítése során ezeknek megfelelően járjanak el. </w:t>
      </w:r>
    </w:p>
    <w:p w14:paraId="065CA8A1" w14:textId="77777777" w:rsidR="004573D1" w:rsidRPr="008256F5" w:rsidRDefault="004573D1">
      <w:pPr>
        <w:spacing w:after="0" w:line="240" w:lineRule="auto"/>
        <w:ind w:left="709"/>
        <w:jc w:val="both"/>
        <w:rPr>
          <w:rFonts w:ascii="Times New Roman" w:hAnsi="Times New Roman" w:cs="Times New Roman"/>
        </w:rPr>
      </w:pPr>
    </w:p>
    <w:p w14:paraId="2BBDE1F6" w14:textId="77777777" w:rsidR="001747EA" w:rsidRPr="008256F5" w:rsidRDefault="0091316B">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Felek kijelentik, hogy a szerződés megkötését megelőző tárgyalásokat, a szerződés feltételeinek kialakítását és a szerződésen alapuló vagy annak teljesítése során tanúsított </w:t>
      </w:r>
      <w:r w:rsidRPr="008256F5">
        <w:rPr>
          <w:rFonts w:ascii="Times New Roman" w:hAnsi="Times New Roman" w:cs="Times New Roman"/>
        </w:rPr>
        <w:lastRenderedPageBreak/>
        <w:t xml:space="preserve">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 </w:t>
      </w:r>
    </w:p>
    <w:p w14:paraId="2E925A0F" w14:textId="77777777" w:rsidR="004573D1" w:rsidRPr="008256F5" w:rsidRDefault="004573D1">
      <w:pPr>
        <w:spacing w:after="0" w:line="240" w:lineRule="auto"/>
        <w:jc w:val="both"/>
        <w:rPr>
          <w:rFonts w:ascii="Times New Roman" w:hAnsi="Times New Roman" w:cs="Times New Roman"/>
        </w:rPr>
      </w:pPr>
    </w:p>
    <w:p w14:paraId="3F95B410" w14:textId="77777777" w:rsidR="001747EA" w:rsidRPr="008256F5" w:rsidRDefault="0091316B">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AE0A71" w:rsidRPr="008256F5">
        <w:rPr>
          <w:rFonts w:ascii="Times New Roman" w:hAnsi="Times New Roman" w:cs="Times New Roman"/>
        </w:rPr>
        <w:t>Könyvvizsgáló</w:t>
      </w:r>
      <w:r w:rsidRPr="008256F5">
        <w:rPr>
          <w:rFonts w:ascii="Times New Roman" w:hAnsi="Times New Roman" w:cs="Times New Roman"/>
        </w:rPr>
        <w:t xml:space="preserve"> köteles gondoskodni arról, hogy az általa igénybe</w:t>
      </w:r>
      <w:r w:rsidR="008D129B">
        <w:rPr>
          <w:rFonts w:ascii="Times New Roman" w:hAnsi="Times New Roman" w:cs="Times New Roman"/>
        </w:rPr>
        <w:t xml:space="preserve"> </w:t>
      </w:r>
      <w:r w:rsidRPr="008256F5">
        <w:rPr>
          <w:rFonts w:ascii="Times New Roman" w:hAnsi="Times New Roman" w:cs="Times New Roman"/>
        </w:rPr>
        <w:t xml:space="preserve">vett alvállalkozók, munkavállalók, munkavégzésre irányuló egyéb jogviszony keretében foglalkoztatott, illetve egyéb közvetlenül vagy közvetetten közreműködő természetes vagy jogi személyek („közreműködők”) </w:t>
      </w:r>
      <w:r w:rsidR="00BA3636" w:rsidRPr="008256F5">
        <w:rPr>
          <w:rFonts w:ascii="Times New Roman" w:hAnsi="Times New Roman" w:cs="Times New Roman"/>
        </w:rPr>
        <w:t>a Megbízási S</w:t>
      </w:r>
      <w:r w:rsidRPr="008256F5">
        <w:rPr>
          <w:rFonts w:ascii="Times New Roman" w:hAnsi="Times New Roman" w:cs="Times New Roman"/>
        </w:rPr>
        <w:t xml:space="preserve">zerződés teljesítése során tanúsított és általános üzleti magatartása megfeleljen a jelen rendelkezéseknek. </w:t>
      </w:r>
    </w:p>
    <w:p w14:paraId="6D298FA5" w14:textId="77777777" w:rsidR="004573D1" w:rsidRPr="008256F5" w:rsidRDefault="004573D1">
      <w:pPr>
        <w:spacing w:after="0" w:line="240" w:lineRule="auto"/>
        <w:jc w:val="both"/>
        <w:rPr>
          <w:rFonts w:ascii="Times New Roman" w:hAnsi="Times New Roman" w:cs="Times New Roman"/>
        </w:rPr>
      </w:pPr>
    </w:p>
    <w:p w14:paraId="6E7891DE" w14:textId="76A841BA" w:rsidR="004573D1" w:rsidRPr="008256F5" w:rsidRDefault="0091316B">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AE0A71" w:rsidRPr="008256F5">
        <w:rPr>
          <w:rFonts w:ascii="Times New Roman" w:hAnsi="Times New Roman" w:cs="Times New Roman"/>
        </w:rPr>
        <w:t>Könyvvizsgáló</w:t>
      </w:r>
      <w:r w:rsidRPr="008256F5">
        <w:rPr>
          <w:rFonts w:ascii="Times New Roman" w:hAnsi="Times New Roman" w:cs="Times New Roman"/>
        </w:rPr>
        <w:t xml:space="preserve"> köteles megfelelően gondoskodni arról, hogy az általa igénybe</w:t>
      </w:r>
      <w:r w:rsidR="008D129B">
        <w:rPr>
          <w:rFonts w:ascii="Times New Roman" w:hAnsi="Times New Roman" w:cs="Times New Roman"/>
        </w:rPr>
        <w:t xml:space="preserve"> </w:t>
      </w:r>
      <w:r w:rsidRPr="008256F5">
        <w:rPr>
          <w:rFonts w:ascii="Times New Roman" w:hAnsi="Times New Roman" w:cs="Times New Roman"/>
        </w:rPr>
        <w:t xml:space="preserve">vett közreműködők és a </w:t>
      </w:r>
      <w:r w:rsidR="008D129B" w:rsidRPr="008256F5">
        <w:rPr>
          <w:rFonts w:ascii="Times New Roman" w:hAnsi="Times New Roman" w:cs="Times New Roman"/>
        </w:rPr>
        <w:t>közreműköd</w:t>
      </w:r>
      <w:r w:rsidR="008D129B">
        <w:rPr>
          <w:rFonts w:ascii="Times New Roman" w:hAnsi="Times New Roman" w:cs="Times New Roman"/>
        </w:rPr>
        <w:t>ő</w:t>
      </w:r>
      <w:r w:rsidR="008D129B" w:rsidRPr="008256F5">
        <w:rPr>
          <w:rFonts w:ascii="Times New Roman" w:hAnsi="Times New Roman" w:cs="Times New Roman"/>
        </w:rPr>
        <w:t xml:space="preserve">k </w:t>
      </w:r>
      <w:r w:rsidRPr="008256F5">
        <w:rPr>
          <w:rFonts w:ascii="Times New Roman" w:hAnsi="Times New Roman" w:cs="Times New Roman"/>
        </w:rPr>
        <w:t>által igénybe</w:t>
      </w:r>
      <w:r w:rsidR="008D129B">
        <w:rPr>
          <w:rFonts w:ascii="Times New Roman" w:hAnsi="Times New Roman" w:cs="Times New Roman"/>
        </w:rPr>
        <w:t xml:space="preserve"> </w:t>
      </w:r>
      <w:r w:rsidRPr="008256F5">
        <w:rPr>
          <w:rFonts w:ascii="Times New Roman" w:hAnsi="Times New Roman" w:cs="Times New Roman"/>
        </w:rPr>
        <w:t xml:space="preserve">vett esetleges további közreműködők a </w:t>
      </w:r>
      <w:r w:rsidR="00AE0A71" w:rsidRPr="008256F5">
        <w:rPr>
          <w:rFonts w:ascii="Times New Roman" w:hAnsi="Times New Roman" w:cs="Times New Roman"/>
        </w:rPr>
        <w:t>Társaság</w:t>
      </w:r>
      <w:r w:rsidRPr="008256F5">
        <w:rPr>
          <w:rFonts w:ascii="Times New Roman" w:hAnsi="Times New Roman" w:cs="Times New Roman"/>
        </w:rPr>
        <w:t xml:space="preserve"> által teljesített vételárból határidőben megkapják a közreműködésük ellenértékét. A </w:t>
      </w:r>
      <w:r w:rsidR="00AE0A71" w:rsidRPr="008256F5">
        <w:rPr>
          <w:rFonts w:ascii="Times New Roman" w:hAnsi="Times New Roman" w:cs="Times New Roman"/>
        </w:rPr>
        <w:t>Könyvvizsgáló</w:t>
      </w:r>
      <w:r w:rsidRPr="008256F5">
        <w:rPr>
          <w:rFonts w:ascii="Times New Roman" w:hAnsi="Times New Roman" w:cs="Times New Roman"/>
        </w:rPr>
        <w:t xml:space="preserve"> kifejezetten és visszavonhatatlanul hozzájárul ahhoz, hogy a </w:t>
      </w:r>
      <w:r w:rsidR="00AE0A71" w:rsidRPr="008256F5">
        <w:rPr>
          <w:rFonts w:ascii="Times New Roman" w:hAnsi="Times New Roman" w:cs="Times New Roman"/>
        </w:rPr>
        <w:t>Társaság</w:t>
      </w:r>
      <w:r w:rsidRPr="008256F5">
        <w:rPr>
          <w:rFonts w:ascii="Times New Roman" w:hAnsi="Times New Roman" w:cs="Times New Roman"/>
        </w:rPr>
        <w:t xml:space="preserve"> a </w:t>
      </w:r>
      <w:r w:rsidR="00AE0A71" w:rsidRPr="008256F5">
        <w:rPr>
          <w:rFonts w:ascii="Times New Roman" w:hAnsi="Times New Roman" w:cs="Times New Roman"/>
        </w:rPr>
        <w:t>Könyvvizsgáló</w:t>
      </w:r>
      <w:r w:rsidRPr="008256F5">
        <w:rPr>
          <w:rFonts w:ascii="Times New Roman" w:hAnsi="Times New Roman" w:cs="Times New Roman"/>
        </w:rPr>
        <w:t xml:space="preserve"> által igénybe</w:t>
      </w:r>
      <w:r w:rsidR="008D129B">
        <w:rPr>
          <w:rFonts w:ascii="Times New Roman" w:hAnsi="Times New Roman" w:cs="Times New Roman"/>
        </w:rPr>
        <w:t xml:space="preserve"> </w:t>
      </w:r>
      <w:r w:rsidRPr="008256F5">
        <w:rPr>
          <w:rFonts w:ascii="Times New Roman" w:hAnsi="Times New Roman" w:cs="Times New Roman"/>
        </w:rPr>
        <w:t>vett bármely közreműködő részére, amennyiben ezen minőségét hitelt érdemlően igazolja</w:t>
      </w:r>
      <w:r w:rsidR="00E84788">
        <w:rPr>
          <w:rFonts w:ascii="Times New Roman" w:hAnsi="Times New Roman" w:cs="Times New Roman"/>
        </w:rPr>
        <w:t>,</w:t>
      </w:r>
      <w:r w:rsidRPr="008256F5">
        <w:rPr>
          <w:rFonts w:ascii="Times New Roman" w:hAnsi="Times New Roman" w:cs="Times New Roman"/>
        </w:rPr>
        <w:t xml:space="preserve"> a </w:t>
      </w:r>
      <w:r w:rsidR="00E71B3A" w:rsidRPr="008256F5">
        <w:rPr>
          <w:rFonts w:ascii="Times New Roman" w:hAnsi="Times New Roman" w:cs="Times New Roman"/>
        </w:rPr>
        <w:t>Megbízási S</w:t>
      </w:r>
      <w:r w:rsidRPr="008256F5">
        <w:rPr>
          <w:rFonts w:ascii="Times New Roman" w:hAnsi="Times New Roman" w:cs="Times New Roman"/>
        </w:rPr>
        <w:t xml:space="preserve">zerződés teljesítésével kapcsolatos adatokat kiszolgáltassa, különösen a </w:t>
      </w:r>
      <w:r w:rsidR="00AE0A71" w:rsidRPr="008256F5">
        <w:rPr>
          <w:rFonts w:ascii="Times New Roman" w:hAnsi="Times New Roman" w:cs="Times New Roman"/>
        </w:rPr>
        <w:t>Társaság</w:t>
      </w:r>
      <w:r w:rsidRPr="008256F5">
        <w:rPr>
          <w:rFonts w:ascii="Times New Roman" w:hAnsi="Times New Roman" w:cs="Times New Roman"/>
        </w:rPr>
        <w:t xml:space="preserve"> által a </w:t>
      </w:r>
      <w:r w:rsidR="00AE0A71" w:rsidRPr="008256F5">
        <w:rPr>
          <w:rFonts w:ascii="Times New Roman" w:hAnsi="Times New Roman" w:cs="Times New Roman"/>
        </w:rPr>
        <w:t>Könyvvizsgáló</w:t>
      </w:r>
      <w:r w:rsidRPr="008256F5">
        <w:rPr>
          <w:rFonts w:ascii="Times New Roman" w:hAnsi="Times New Roman" w:cs="Times New Roman"/>
        </w:rPr>
        <w:t xml:space="preserve"> részére teljesített kifizetések összegét és időpontját.</w:t>
      </w:r>
    </w:p>
    <w:p w14:paraId="2280E544" w14:textId="77777777" w:rsidR="001747EA" w:rsidRPr="008256F5" w:rsidRDefault="001747EA">
      <w:pPr>
        <w:spacing w:after="0" w:line="240" w:lineRule="auto"/>
        <w:jc w:val="both"/>
        <w:rPr>
          <w:rFonts w:ascii="Times New Roman" w:hAnsi="Times New Roman" w:cs="Times New Roman"/>
        </w:rPr>
      </w:pPr>
    </w:p>
    <w:p w14:paraId="45E81FAB" w14:textId="1F3FB012" w:rsidR="001747EA" w:rsidRPr="008256F5" w:rsidRDefault="0091316B">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jelen pontban foglalt rendelkezések megsértése esetén a </w:t>
      </w:r>
      <w:r w:rsidR="0039372E" w:rsidRPr="008256F5">
        <w:rPr>
          <w:rFonts w:ascii="Times New Roman" w:hAnsi="Times New Roman" w:cs="Times New Roman"/>
        </w:rPr>
        <w:t>Társaság</w:t>
      </w:r>
      <w:r w:rsidRPr="008256F5">
        <w:rPr>
          <w:rFonts w:ascii="Times New Roman" w:hAnsi="Times New Roman" w:cs="Times New Roman"/>
        </w:rPr>
        <w:t xml:space="preserve"> választása szerint jogosult a szerződést azonnali hatállyal felmondani vagy attól elállni</w:t>
      </w:r>
      <w:r w:rsidR="00E84788">
        <w:rPr>
          <w:rFonts w:ascii="Times New Roman" w:hAnsi="Times New Roman" w:cs="Times New Roman"/>
        </w:rPr>
        <w:t>,</w:t>
      </w:r>
      <w:r w:rsidRPr="008256F5">
        <w:rPr>
          <w:rFonts w:ascii="Times New Roman" w:hAnsi="Times New Roman" w:cs="Times New Roman"/>
        </w:rPr>
        <w:t xml:space="preserve"> és alkalmazhatja az </w:t>
      </w:r>
      <w:r w:rsidR="0039372E" w:rsidRPr="008256F5">
        <w:rPr>
          <w:rFonts w:ascii="Times New Roman" w:hAnsi="Times New Roman" w:cs="Times New Roman"/>
        </w:rPr>
        <w:t>4.</w:t>
      </w:r>
      <w:r w:rsidR="008C4483">
        <w:rPr>
          <w:rFonts w:ascii="Times New Roman" w:hAnsi="Times New Roman" w:cs="Times New Roman"/>
        </w:rPr>
        <w:t>8</w:t>
      </w:r>
      <w:r w:rsidR="00253E41" w:rsidRPr="008256F5">
        <w:rPr>
          <w:rFonts w:ascii="Times New Roman" w:hAnsi="Times New Roman" w:cs="Times New Roman"/>
        </w:rPr>
        <w:t xml:space="preserve">. </w:t>
      </w:r>
      <w:r w:rsidRPr="008256F5">
        <w:rPr>
          <w:rFonts w:ascii="Times New Roman" w:hAnsi="Times New Roman" w:cs="Times New Roman"/>
        </w:rPr>
        <w:t>pont szerinti jogkövetkezményeket (meghiúsulási kötbér).</w:t>
      </w:r>
    </w:p>
    <w:p w14:paraId="7513C546" w14:textId="77777777" w:rsidR="00075563" w:rsidRPr="008256F5" w:rsidRDefault="00075563">
      <w:pPr>
        <w:spacing w:after="0" w:line="240" w:lineRule="auto"/>
        <w:jc w:val="both"/>
        <w:rPr>
          <w:rFonts w:ascii="Times New Roman" w:hAnsi="Times New Roman" w:cs="Times New Roman"/>
        </w:rPr>
      </w:pPr>
    </w:p>
    <w:p w14:paraId="12840CB0" w14:textId="77777777" w:rsidR="004573D1" w:rsidRPr="008256F5" w:rsidRDefault="004573D1">
      <w:pPr>
        <w:spacing w:after="0" w:line="240" w:lineRule="auto"/>
        <w:jc w:val="both"/>
        <w:rPr>
          <w:rFonts w:ascii="Times New Roman" w:hAnsi="Times New Roman" w:cs="Times New Roman"/>
        </w:rPr>
      </w:pPr>
    </w:p>
    <w:p w14:paraId="6EE771F5" w14:textId="77777777" w:rsidR="00075563" w:rsidRPr="008256F5" w:rsidRDefault="00075563">
      <w:pPr>
        <w:numPr>
          <w:ilvl w:val="0"/>
          <w:numId w:val="1"/>
        </w:numPr>
        <w:spacing w:after="0" w:line="240" w:lineRule="auto"/>
        <w:ind w:left="357" w:hanging="357"/>
        <w:jc w:val="both"/>
        <w:rPr>
          <w:rFonts w:ascii="Times New Roman" w:hAnsi="Times New Roman" w:cs="Times New Roman"/>
          <w:b/>
          <w:bCs/>
          <w:u w:val="single"/>
        </w:rPr>
      </w:pPr>
      <w:r w:rsidRPr="008256F5">
        <w:rPr>
          <w:rFonts w:ascii="Times New Roman" w:hAnsi="Times New Roman" w:cs="Times New Roman"/>
          <w:b/>
          <w:bCs/>
          <w:u w:val="single"/>
        </w:rPr>
        <w:t>Egyéb rendelkezések</w:t>
      </w:r>
    </w:p>
    <w:p w14:paraId="400BC2C8" w14:textId="77777777" w:rsidR="00075563" w:rsidRPr="008256F5" w:rsidRDefault="00075563">
      <w:pPr>
        <w:spacing w:after="0" w:line="240" w:lineRule="auto"/>
        <w:ind w:left="560" w:hanging="560"/>
        <w:jc w:val="both"/>
        <w:rPr>
          <w:rFonts w:ascii="Times New Roman" w:hAnsi="Times New Roman" w:cs="Times New Roman"/>
        </w:rPr>
      </w:pPr>
    </w:p>
    <w:p w14:paraId="1E3C5963"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Amennyiben a Társaság késedelmes információszolgáltatása vagy más okok miatt a Könyvvizsgáló többletmunkára kényszerül, vagy egyéb, a Könyvvizsgáló befolyásán kívül eső körülmény következtében a könyvvizsgálói feladatok határidőben nem kezdhetők meg, illetve nem teljesíthetők, a Könyvvizsgáló haladéktalanul tájékoztatja erről a Társaság vezetését.</w:t>
      </w:r>
    </w:p>
    <w:p w14:paraId="0C3DDF91" w14:textId="77777777" w:rsidR="00D471FA" w:rsidRPr="008256F5" w:rsidRDefault="00D471FA">
      <w:pPr>
        <w:spacing w:after="0" w:line="240" w:lineRule="auto"/>
        <w:ind w:left="709"/>
        <w:jc w:val="both"/>
        <w:rPr>
          <w:rFonts w:ascii="Times New Roman" w:hAnsi="Times New Roman" w:cs="Times New Roman"/>
        </w:rPr>
      </w:pPr>
    </w:p>
    <w:p w14:paraId="3CB684C9" w14:textId="2ED468FF" w:rsidR="00D45F33" w:rsidRPr="008256F5" w:rsidRDefault="00D45F3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012A41">
        <w:rPr>
          <w:rFonts w:ascii="Times New Roman" w:hAnsi="Times New Roman" w:cs="Times New Roman"/>
        </w:rPr>
        <w:t>K</w:t>
      </w:r>
      <w:r w:rsidRPr="008256F5">
        <w:rPr>
          <w:rFonts w:ascii="Times New Roman" w:hAnsi="Times New Roman" w:cs="Times New Roman"/>
        </w:rPr>
        <w:t xml:space="preserve">önyvvizsgáló a könyvvizsgálói tevékenység ellátása körében okozott kár megtérítéséért (különös tekintettel a </w:t>
      </w:r>
      <w:r w:rsidR="00E71B3A" w:rsidRPr="008256F5">
        <w:rPr>
          <w:rFonts w:ascii="Times New Roman" w:hAnsi="Times New Roman" w:cs="Times New Roman"/>
        </w:rPr>
        <w:t>Megbízási S</w:t>
      </w:r>
      <w:r w:rsidRPr="008256F5">
        <w:rPr>
          <w:rFonts w:ascii="Times New Roman" w:hAnsi="Times New Roman" w:cs="Times New Roman"/>
        </w:rPr>
        <w:t>zerződés 2.</w:t>
      </w:r>
      <w:r w:rsidR="00253E41" w:rsidRPr="008256F5">
        <w:rPr>
          <w:rFonts w:ascii="Times New Roman" w:hAnsi="Times New Roman" w:cs="Times New Roman"/>
        </w:rPr>
        <w:t>14</w:t>
      </w:r>
      <w:r w:rsidRPr="008256F5">
        <w:rPr>
          <w:rFonts w:ascii="Times New Roman" w:hAnsi="Times New Roman" w:cs="Times New Roman"/>
        </w:rPr>
        <w:t>. pontjában foglalt értesítési kötelezettség</w:t>
      </w:r>
      <w:r w:rsidR="00E84788">
        <w:rPr>
          <w:rFonts w:ascii="Times New Roman" w:hAnsi="Times New Roman" w:cs="Times New Roman"/>
        </w:rPr>
        <w:t>e</w:t>
      </w:r>
      <w:r w:rsidRPr="008256F5">
        <w:rPr>
          <w:rFonts w:ascii="Times New Roman" w:hAnsi="Times New Roman" w:cs="Times New Roman"/>
        </w:rPr>
        <w:t xml:space="preserve"> elmulasztásával okozott kárért) a Polgári Törvénykönyv </w:t>
      </w:r>
      <w:r w:rsidR="00D471FA" w:rsidRPr="008256F5">
        <w:rPr>
          <w:rFonts w:ascii="Times New Roman" w:hAnsi="Times New Roman" w:cs="Times New Roman"/>
        </w:rPr>
        <w:t>szerződés</w:t>
      </w:r>
      <w:r w:rsidR="001C0BA1" w:rsidRPr="008256F5">
        <w:rPr>
          <w:rFonts w:ascii="Times New Roman" w:hAnsi="Times New Roman" w:cs="Times New Roman"/>
        </w:rPr>
        <w:t>szegéssel okozott károkért való felelősség</w:t>
      </w:r>
      <w:r w:rsidRPr="008256F5">
        <w:rPr>
          <w:rFonts w:ascii="Times New Roman" w:hAnsi="Times New Roman" w:cs="Times New Roman"/>
        </w:rPr>
        <w:t xml:space="preserve"> vonatkozó szabályai szerinti felelősséggel tartozik.</w:t>
      </w:r>
    </w:p>
    <w:p w14:paraId="4110D4F5" w14:textId="77777777" w:rsidR="00D471FA" w:rsidRPr="008256F5" w:rsidRDefault="00D471FA">
      <w:pPr>
        <w:pStyle w:val="Listaszerbekezds"/>
        <w:rPr>
          <w:sz w:val="22"/>
          <w:szCs w:val="22"/>
        </w:rPr>
      </w:pPr>
    </w:p>
    <w:p w14:paraId="3DC68ED9" w14:textId="1372D42D" w:rsidR="00D471FA" w:rsidRPr="00EC03D8" w:rsidRDefault="00D45F33">
      <w:pPr>
        <w:pStyle w:val="Listaszerbekezds"/>
        <w:numPr>
          <w:ilvl w:val="1"/>
          <w:numId w:val="1"/>
        </w:numPr>
        <w:ind w:left="709" w:hanging="709"/>
        <w:jc w:val="both"/>
        <w:rPr>
          <w:sz w:val="22"/>
          <w:szCs w:val="22"/>
        </w:rPr>
      </w:pPr>
      <w:r w:rsidRPr="008256F5">
        <w:rPr>
          <w:sz w:val="22"/>
          <w:szCs w:val="22"/>
        </w:rPr>
        <w:t xml:space="preserve">A </w:t>
      </w:r>
      <w:r w:rsidR="00012A41">
        <w:rPr>
          <w:sz w:val="22"/>
          <w:szCs w:val="22"/>
        </w:rPr>
        <w:t>K</w:t>
      </w:r>
      <w:r w:rsidRPr="008256F5">
        <w:rPr>
          <w:sz w:val="22"/>
          <w:szCs w:val="22"/>
        </w:rPr>
        <w:t xml:space="preserve">önyvvizsgáló a </w:t>
      </w:r>
      <w:r w:rsidR="00E71B3A" w:rsidRPr="00EC03D8">
        <w:rPr>
          <w:sz w:val="22"/>
          <w:szCs w:val="22"/>
        </w:rPr>
        <w:t>Megbízási S</w:t>
      </w:r>
      <w:r w:rsidRPr="00EC03D8">
        <w:rPr>
          <w:sz w:val="22"/>
          <w:szCs w:val="22"/>
        </w:rPr>
        <w:t xml:space="preserve">zerződésben meghatározott kötelezettségeit a tőle – mint könyvvizsgálattal </w:t>
      </w:r>
      <w:proofErr w:type="spellStart"/>
      <w:r w:rsidRPr="00EC03D8">
        <w:rPr>
          <w:sz w:val="22"/>
          <w:szCs w:val="22"/>
        </w:rPr>
        <w:t>hivatásszerűen</w:t>
      </w:r>
      <w:proofErr w:type="spellEnd"/>
      <w:r w:rsidRPr="00EC03D8">
        <w:rPr>
          <w:sz w:val="22"/>
          <w:szCs w:val="22"/>
        </w:rPr>
        <w:t xml:space="preserve"> foglalkozó társaságtól – elvárható fokozott gondossággal köteles teljesíteni.</w:t>
      </w:r>
    </w:p>
    <w:p w14:paraId="0562FE7E" w14:textId="77777777" w:rsidR="00D471FA" w:rsidRPr="00EC03D8" w:rsidRDefault="00D471FA">
      <w:pPr>
        <w:spacing w:after="0" w:line="240" w:lineRule="auto"/>
        <w:jc w:val="both"/>
        <w:rPr>
          <w:rFonts w:ascii="Times New Roman" w:hAnsi="Times New Roman" w:cs="Times New Roman"/>
        </w:rPr>
      </w:pPr>
    </w:p>
    <w:p w14:paraId="6BFB895F" w14:textId="64692647" w:rsidR="00535D8A" w:rsidRPr="005464FB" w:rsidRDefault="00E71B3A">
      <w:pPr>
        <w:pStyle w:val="Listaszerbekezds"/>
        <w:numPr>
          <w:ilvl w:val="1"/>
          <w:numId w:val="1"/>
        </w:numPr>
        <w:ind w:left="709" w:hanging="709"/>
        <w:jc w:val="both"/>
        <w:rPr>
          <w:sz w:val="22"/>
          <w:szCs w:val="22"/>
        </w:rPr>
      </w:pPr>
      <w:r w:rsidRPr="005464FB">
        <w:rPr>
          <w:sz w:val="22"/>
          <w:szCs w:val="22"/>
        </w:rPr>
        <w:t>A Megbízási S</w:t>
      </w:r>
      <w:r w:rsidR="00075563" w:rsidRPr="005464FB">
        <w:rPr>
          <w:sz w:val="22"/>
          <w:szCs w:val="22"/>
        </w:rPr>
        <w:t>zerződés annak</w:t>
      </w:r>
      <w:r w:rsidR="001C0BA1" w:rsidRPr="005464FB">
        <w:rPr>
          <w:sz w:val="22"/>
          <w:szCs w:val="22"/>
        </w:rPr>
        <w:t xml:space="preserve"> mindkét fél általi</w:t>
      </w:r>
      <w:r w:rsidR="00075563" w:rsidRPr="005464FB">
        <w:rPr>
          <w:sz w:val="22"/>
          <w:szCs w:val="22"/>
        </w:rPr>
        <w:t xml:space="preserve"> aláírásának napjától </w:t>
      </w:r>
      <w:r w:rsidR="00C84A98" w:rsidRPr="005464FB">
        <w:rPr>
          <w:sz w:val="22"/>
          <w:szCs w:val="22"/>
        </w:rPr>
        <w:t>kezdődik</w:t>
      </w:r>
      <w:r w:rsidR="00075563" w:rsidRPr="005464FB">
        <w:rPr>
          <w:sz w:val="22"/>
          <w:szCs w:val="22"/>
        </w:rPr>
        <w:t xml:space="preserve">, és a </w:t>
      </w:r>
      <w:r w:rsidR="00FF3BF4" w:rsidRPr="005464FB">
        <w:rPr>
          <w:sz w:val="22"/>
          <w:szCs w:val="22"/>
        </w:rPr>
        <w:t>202</w:t>
      </w:r>
      <w:r w:rsidR="00535D8A" w:rsidRPr="005464FB">
        <w:rPr>
          <w:sz w:val="22"/>
          <w:szCs w:val="22"/>
        </w:rPr>
        <w:t>4</w:t>
      </w:r>
      <w:r w:rsidR="00D428FC" w:rsidRPr="005464FB">
        <w:rPr>
          <w:sz w:val="22"/>
          <w:szCs w:val="22"/>
        </w:rPr>
        <w:t>-</w:t>
      </w:r>
      <w:r w:rsidR="00FF3BF4" w:rsidRPr="005464FB">
        <w:rPr>
          <w:sz w:val="22"/>
          <w:szCs w:val="22"/>
        </w:rPr>
        <w:t xml:space="preserve">es </w:t>
      </w:r>
      <w:r w:rsidR="00075563" w:rsidRPr="005464FB">
        <w:rPr>
          <w:sz w:val="22"/>
          <w:szCs w:val="22"/>
        </w:rPr>
        <w:t xml:space="preserve">üzleti évről készített éves </w:t>
      </w:r>
      <w:r w:rsidR="00075563" w:rsidRPr="005464FB">
        <w:rPr>
          <w:iCs/>
          <w:sz w:val="22"/>
          <w:szCs w:val="22"/>
        </w:rPr>
        <w:t>[és a konszolidált (összevont) éves]</w:t>
      </w:r>
      <w:r w:rsidR="00075563" w:rsidRPr="005464FB">
        <w:rPr>
          <w:sz w:val="22"/>
          <w:szCs w:val="22"/>
        </w:rPr>
        <w:t xml:space="preserve"> beszámolót elfogadó közgyűlés időpontjáig, de legkésőbb </w:t>
      </w:r>
      <w:r w:rsidR="00FF3BF4" w:rsidRPr="005464FB">
        <w:rPr>
          <w:sz w:val="22"/>
          <w:szCs w:val="22"/>
        </w:rPr>
        <w:t>202</w:t>
      </w:r>
      <w:r w:rsidR="00535D8A" w:rsidRPr="005464FB">
        <w:rPr>
          <w:sz w:val="22"/>
          <w:szCs w:val="22"/>
        </w:rPr>
        <w:t>5</w:t>
      </w:r>
      <w:r w:rsidR="00D428FC" w:rsidRPr="005464FB">
        <w:rPr>
          <w:sz w:val="22"/>
          <w:szCs w:val="22"/>
        </w:rPr>
        <w:t>. május 31. (a BVH</w:t>
      </w:r>
      <w:r w:rsidR="00535D8A" w:rsidRPr="005464FB">
        <w:rPr>
          <w:sz w:val="22"/>
          <w:szCs w:val="22"/>
        </w:rPr>
        <w:t xml:space="preserve"> Nonprofit</w:t>
      </w:r>
      <w:r w:rsidR="00D428FC" w:rsidRPr="005464FB">
        <w:rPr>
          <w:sz w:val="22"/>
          <w:szCs w:val="22"/>
        </w:rPr>
        <w:t xml:space="preserve"> Zrt. </w:t>
      </w:r>
      <w:r w:rsidR="00F22866" w:rsidRPr="005464FB">
        <w:rPr>
          <w:sz w:val="22"/>
          <w:szCs w:val="22"/>
        </w:rPr>
        <w:t xml:space="preserve">esetében </w:t>
      </w:r>
      <w:r w:rsidR="00FF3BF4" w:rsidRPr="005464FB">
        <w:rPr>
          <w:sz w:val="22"/>
          <w:szCs w:val="22"/>
        </w:rPr>
        <w:t>202</w:t>
      </w:r>
      <w:r w:rsidR="00535D8A" w:rsidRPr="005464FB">
        <w:rPr>
          <w:sz w:val="22"/>
          <w:szCs w:val="22"/>
        </w:rPr>
        <w:t>5</w:t>
      </w:r>
      <w:r w:rsidR="00D428FC" w:rsidRPr="005464FB">
        <w:rPr>
          <w:sz w:val="22"/>
          <w:szCs w:val="22"/>
        </w:rPr>
        <w:t xml:space="preserve">. június 30.) </w:t>
      </w:r>
      <w:r w:rsidR="00075563" w:rsidRPr="005464FB">
        <w:rPr>
          <w:sz w:val="22"/>
          <w:szCs w:val="22"/>
        </w:rPr>
        <w:t>napjáig tartó határozott időre jön létre.</w:t>
      </w:r>
    </w:p>
    <w:p w14:paraId="4E2E9CB7" w14:textId="77777777" w:rsidR="00535D8A" w:rsidRPr="005464FB" w:rsidRDefault="00535D8A" w:rsidP="00535D8A">
      <w:pPr>
        <w:pStyle w:val="Listaszerbekezds"/>
        <w:rPr>
          <w:sz w:val="22"/>
          <w:szCs w:val="22"/>
        </w:rPr>
      </w:pPr>
    </w:p>
    <w:p w14:paraId="41C9CB37" w14:textId="2C0C2AC3" w:rsidR="00075563" w:rsidRPr="005464FB" w:rsidRDefault="00535D8A" w:rsidP="00535D8A">
      <w:pPr>
        <w:pStyle w:val="Listaszerbekezds"/>
        <w:numPr>
          <w:ilvl w:val="1"/>
          <w:numId w:val="1"/>
        </w:numPr>
        <w:ind w:left="709" w:hanging="709"/>
        <w:jc w:val="both"/>
        <w:rPr>
          <w:sz w:val="22"/>
          <w:szCs w:val="22"/>
        </w:rPr>
      </w:pPr>
      <w:r w:rsidRPr="005464FB">
        <w:rPr>
          <w:sz w:val="22"/>
          <w:szCs w:val="22"/>
        </w:rPr>
        <w:t xml:space="preserve">Jelen Megbízási Szerződés hatályba lépésének feltétele az, hogy a Könyvvizsgáló csatolja a Magyar Könyvvizsgálói Kamaráról, a könyvvizsgálói tevékenységről, valamint a könyvvizsgálói közfelügyeletről szóló 2007. évi LXXV. törvény </w:t>
      </w:r>
      <w:r w:rsidR="00EC03D8" w:rsidRPr="005464FB">
        <w:rPr>
          <w:sz w:val="22"/>
          <w:szCs w:val="22"/>
        </w:rPr>
        <w:t>40/A. §-</w:t>
      </w:r>
      <w:proofErr w:type="spellStart"/>
      <w:r w:rsidR="00EC03D8" w:rsidRPr="005464FB">
        <w:rPr>
          <w:sz w:val="22"/>
          <w:szCs w:val="22"/>
        </w:rPr>
        <w:t>ában</w:t>
      </w:r>
      <w:proofErr w:type="spellEnd"/>
      <w:r w:rsidR="00EC03D8" w:rsidRPr="005464FB">
        <w:rPr>
          <w:sz w:val="22"/>
          <w:szCs w:val="22"/>
        </w:rPr>
        <w:t xml:space="preserve"> </w:t>
      </w:r>
      <w:r w:rsidRPr="005464FB">
        <w:rPr>
          <w:sz w:val="22"/>
          <w:szCs w:val="22"/>
        </w:rPr>
        <w:t xml:space="preserve">meghatározott, minimum </w:t>
      </w:r>
      <w:proofErr w:type="gramStart"/>
      <w:r w:rsidRPr="005464FB">
        <w:rPr>
          <w:sz w:val="22"/>
          <w:szCs w:val="22"/>
        </w:rPr>
        <w:t>500.000.000,-</w:t>
      </w:r>
      <w:proofErr w:type="gramEnd"/>
      <w:r w:rsidRPr="005464FB">
        <w:rPr>
          <w:sz w:val="22"/>
          <w:szCs w:val="22"/>
        </w:rPr>
        <w:t xml:space="preserve"> Ft éves kárértékű, érvényes, könyvvizsgálatra vonatkozó szakmai felelősségbiztosítást igazoló kötvényét. </w:t>
      </w:r>
      <w:r w:rsidR="00223A0F" w:rsidRPr="005464FB">
        <w:rPr>
          <w:sz w:val="22"/>
          <w:szCs w:val="22"/>
        </w:rPr>
        <w:t xml:space="preserve"> </w:t>
      </w:r>
    </w:p>
    <w:p w14:paraId="7585D398" w14:textId="77777777" w:rsidR="00223A0F" w:rsidRPr="008256F5" w:rsidRDefault="00223A0F">
      <w:pPr>
        <w:pStyle w:val="Listaszerbekezds"/>
        <w:rPr>
          <w:sz w:val="22"/>
          <w:szCs w:val="22"/>
        </w:rPr>
      </w:pPr>
    </w:p>
    <w:p w14:paraId="2A136D86" w14:textId="77777777" w:rsidR="00D839C3" w:rsidRPr="008256F5" w:rsidRDefault="00D839C3">
      <w:pPr>
        <w:pStyle w:val="Listaszerbekezds"/>
        <w:numPr>
          <w:ilvl w:val="1"/>
          <w:numId w:val="1"/>
        </w:numPr>
        <w:ind w:left="709" w:hanging="709"/>
        <w:jc w:val="both"/>
        <w:rPr>
          <w:sz w:val="22"/>
          <w:szCs w:val="22"/>
        </w:rPr>
      </w:pPr>
      <w:r w:rsidRPr="008256F5">
        <w:rPr>
          <w:sz w:val="22"/>
          <w:szCs w:val="22"/>
        </w:rPr>
        <w:t xml:space="preserve">A </w:t>
      </w:r>
      <w:r w:rsidR="00E71B3A" w:rsidRPr="008256F5">
        <w:rPr>
          <w:sz w:val="22"/>
          <w:szCs w:val="22"/>
        </w:rPr>
        <w:t>Megbízási S</w:t>
      </w:r>
      <w:r w:rsidRPr="008256F5">
        <w:rPr>
          <w:sz w:val="22"/>
          <w:szCs w:val="22"/>
        </w:rPr>
        <w:t xml:space="preserve">zerződés annak határozott időtartama alatt rendes felmondással egyik fél részéről sem szüntethető meg egyoldalúan. </w:t>
      </w:r>
    </w:p>
    <w:p w14:paraId="465D7888" w14:textId="77777777" w:rsidR="00D839C3" w:rsidRPr="008256F5" w:rsidRDefault="00D839C3">
      <w:pPr>
        <w:pStyle w:val="Listaszerbekezds"/>
        <w:rPr>
          <w:sz w:val="22"/>
          <w:szCs w:val="22"/>
        </w:rPr>
      </w:pPr>
    </w:p>
    <w:p w14:paraId="3CAE6043" w14:textId="2D179EA9" w:rsidR="00C352DB" w:rsidRPr="00EC03D8" w:rsidRDefault="00223A0F" w:rsidP="00D428FC">
      <w:pPr>
        <w:pStyle w:val="Listaszerbekezds"/>
        <w:numPr>
          <w:ilvl w:val="1"/>
          <w:numId w:val="1"/>
        </w:numPr>
        <w:ind w:left="709" w:hanging="709"/>
        <w:jc w:val="both"/>
        <w:rPr>
          <w:sz w:val="22"/>
          <w:szCs w:val="22"/>
        </w:rPr>
      </w:pPr>
      <w:r w:rsidRPr="008256F5">
        <w:rPr>
          <w:sz w:val="22"/>
          <w:szCs w:val="22"/>
        </w:rPr>
        <w:t xml:space="preserve">A Felek kifejezetten megállapodnak </w:t>
      </w:r>
      <w:r w:rsidRPr="00EC03D8">
        <w:rPr>
          <w:sz w:val="22"/>
          <w:szCs w:val="22"/>
        </w:rPr>
        <w:t xml:space="preserve">abban, hogy </w:t>
      </w:r>
      <w:r w:rsidR="007963A5" w:rsidRPr="00EC03D8">
        <w:rPr>
          <w:sz w:val="22"/>
          <w:szCs w:val="22"/>
        </w:rPr>
        <w:t>a közös ajánlatkérők</w:t>
      </w:r>
      <w:r w:rsidRPr="00EC03D8">
        <w:rPr>
          <w:sz w:val="22"/>
          <w:szCs w:val="22"/>
        </w:rPr>
        <w:t xml:space="preserve"> képviseletében eljáró </w:t>
      </w:r>
      <w:r w:rsidR="0064202F" w:rsidRPr="00EC03D8">
        <w:rPr>
          <w:sz w:val="22"/>
          <w:szCs w:val="22"/>
        </w:rPr>
        <w:t>B</w:t>
      </w:r>
      <w:r w:rsidR="00535D8A" w:rsidRPr="00EC03D8">
        <w:rPr>
          <w:sz w:val="22"/>
          <w:szCs w:val="22"/>
        </w:rPr>
        <w:t>KM Nonprofit</w:t>
      </w:r>
      <w:r w:rsidRPr="00EC03D8">
        <w:rPr>
          <w:sz w:val="22"/>
          <w:szCs w:val="22"/>
        </w:rPr>
        <w:t xml:space="preserve"> Zrt. jogosult jelen </w:t>
      </w:r>
      <w:r w:rsidR="007963A5" w:rsidRPr="00EC03D8">
        <w:rPr>
          <w:sz w:val="22"/>
          <w:szCs w:val="22"/>
        </w:rPr>
        <w:t>Megbíz</w:t>
      </w:r>
      <w:r w:rsidRPr="00EC03D8">
        <w:rPr>
          <w:sz w:val="22"/>
          <w:szCs w:val="22"/>
        </w:rPr>
        <w:t xml:space="preserve">ási Szerződés időbeli hatályát - a </w:t>
      </w:r>
      <w:r w:rsidR="007963A5" w:rsidRPr="00EC03D8">
        <w:rPr>
          <w:sz w:val="22"/>
          <w:szCs w:val="22"/>
        </w:rPr>
        <w:t>Könyvvizsgálóhoz</w:t>
      </w:r>
      <w:r w:rsidRPr="00EC03D8">
        <w:rPr>
          <w:sz w:val="22"/>
          <w:szCs w:val="22"/>
        </w:rPr>
        <w:t xml:space="preserve"> intézett, írásbeli, cégszerűen aláírt nyilatkozatával </w:t>
      </w:r>
      <w:r w:rsidR="00D428FC" w:rsidRPr="00EC03D8">
        <w:rPr>
          <w:sz w:val="22"/>
          <w:szCs w:val="22"/>
        </w:rPr>
        <w:t>–</w:t>
      </w:r>
      <w:r w:rsidRPr="00EC03D8">
        <w:rPr>
          <w:sz w:val="22"/>
          <w:szCs w:val="22"/>
        </w:rPr>
        <w:t xml:space="preserve"> </w:t>
      </w:r>
      <w:r w:rsidR="00C352DB" w:rsidRPr="00EC03D8">
        <w:rPr>
          <w:sz w:val="22"/>
          <w:szCs w:val="22"/>
        </w:rPr>
        <w:t xml:space="preserve">az alábbiak szerint meghosszabbítani. </w:t>
      </w:r>
    </w:p>
    <w:p w14:paraId="39C4526E" w14:textId="5A2E1231" w:rsidR="00AB30CF" w:rsidRPr="00EC03D8" w:rsidRDefault="00AB30CF" w:rsidP="00FC0A50">
      <w:pPr>
        <w:pStyle w:val="Listaszerbekezds"/>
        <w:ind w:left="709"/>
        <w:jc w:val="both"/>
        <w:rPr>
          <w:sz w:val="22"/>
          <w:szCs w:val="22"/>
        </w:rPr>
      </w:pPr>
    </w:p>
    <w:p w14:paraId="5DA83579" w14:textId="0ED5FFD5" w:rsidR="00E17584" w:rsidRDefault="003A2233" w:rsidP="00C57280">
      <w:pPr>
        <w:pStyle w:val="Listaszerbekezds"/>
        <w:numPr>
          <w:ilvl w:val="2"/>
          <w:numId w:val="1"/>
        </w:numPr>
        <w:ind w:left="709" w:hanging="709"/>
        <w:jc w:val="both"/>
        <w:rPr>
          <w:sz w:val="22"/>
          <w:szCs w:val="22"/>
        </w:rPr>
      </w:pPr>
      <w:r>
        <w:rPr>
          <w:sz w:val="22"/>
          <w:szCs w:val="22"/>
        </w:rPr>
        <w:t>Megbízó v</w:t>
      </w:r>
      <w:r w:rsidR="00C352DB" w:rsidRPr="005464FB">
        <w:rPr>
          <w:sz w:val="22"/>
          <w:szCs w:val="22"/>
        </w:rPr>
        <w:t>alamennyi</w:t>
      </w:r>
      <w:r w:rsidR="00AB30CF" w:rsidRPr="005464FB">
        <w:rPr>
          <w:sz w:val="22"/>
          <w:szCs w:val="22"/>
        </w:rPr>
        <w:t xml:space="preserve"> </w:t>
      </w:r>
      <w:r w:rsidR="00C352DB" w:rsidRPr="005464FB">
        <w:rPr>
          <w:sz w:val="22"/>
          <w:szCs w:val="22"/>
        </w:rPr>
        <w:t>közös ajánlatkérő vonatkozásában 202</w:t>
      </w:r>
      <w:r w:rsidR="00BC01AC">
        <w:rPr>
          <w:sz w:val="22"/>
          <w:szCs w:val="22"/>
        </w:rPr>
        <w:t>4</w:t>
      </w:r>
      <w:r w:rsidR="00C352DB" w:rsidRPr="005464FB">
        <w:rPr>
          <w:sz w:val="22"/>
          <w:szCs w:val="22"/>
        </w:rPr>
        <w:t>. december 31. napjáig megküldött nyilatkozatával</w:t>
      </w:r>
      <w:r w:rsidR="00120952" w:rsidRPr="00120952">
        <w:rPr>
          <w:sz w:val="22"/>
          <w:szCs w:val="22"/>
        </w:rPr>
        <w:t xml:space="preserve"> </w:t>
      </w:r>
      <w:r w:rsidR="00120952">
        <w:rPr>
          <w:sz w:val="22"/>
          <w:szCs w:val="22"/>
        </w:rPr>
        <w:t>a 2025. év könyvvizsgálati feladataival kapcsolatban</w:t>
      </w:r>
      <w:r w:rsidR="00C352DB" w:rsidRPr="005464FB">
        <w:rPr>
          <w:sz w:val="22"/>
          <w:szCs w:val="22"/>
        </w:rPr>
        <w:t xml:space="preserve"> </w:t>
      </w:r>
      <w:r w:rsidR="00832FCA" w:rsidRPr="005464FB">
        <w:rPr>
          <w:sz w:val="22"/>
          <w:szCs w:val="22"/>
        </w:rPr>
        <w:t>202</w:t>
      </w:r>
      <w:r w:rsidR="00535D8A" w:rsidRPr="005464FB">
        <w:rPr>
          <w:sz w:val="22"/>
          <w:szCs w:val="22"/>
        </w:rPr>
        <w:t>6</w:t>
      </w:r>
      <w:r w:rsidR="00832FCA" w:rsidRPr="005464FB">
        <w:rPr>
          <w:sz w:val="22"/>
          <w:szCs w:val="22"/>
        </w:rPr>
        <w:t>. május 31. napjáig (a BVH</w:t>
      </w:r>
      <w:r w:rsidR="007453C3" w:rsidRPr="005464FB">
        <w:rPr>
          <w:sz w:val="22"/>
          <w:szCs w:val="22"/>
        </w:rPr>
        <w:t xml:space="preserve"> Nonprofit</w:t>
      </w:r>
      <w:r w:rsidR="00832FCA" w:rsidRPr="005464FB">
        <w:rPr>
          <w:sz w:val="22"/>
          <w:szCs w:val="22"/>
        </w:rPr>
        <w:t xml:space="preserve"> Zrt. esetében </w:t>
      </w:r>
      <w:r w:rsidR="00FF3BF4" w:rsidRPr="005464FB">
        <w:rPr>
          <w:sz w:val="22"/>
          <w:szCs w:val="22"/>
        </w:rPr>
        <w:t>202</w:t>
      </w:r>
      <w:r w:rsidR="00535D8A" w:rsidRPr="005464FB">
        <w:rPr>
          <w:sz w:val="22"/>
          <w:szCs w:val="22"/>
        </w:rPr>
        <w:t>6</w:t>
      </w:r>
      <w:r w:rsidR="00D428FC" w:rsidRPr="005464FB">
        <w:rPr>
          <w:sz w:val="22"/>
          <w:szCs w:val="22"/>
        </w:rPr>
        <w:t xml:space="preserve">. június 30. </w:t>
      </w:r>
      <w:r w:rsidR="00223A0F" w:rsidRPr="005464FB">
        <w:rPr>
          <w:sz w:val="22"/>
          <w:szCs w:val="22"/>
        </w:rPr>
        <w:t>napjáig</w:t>
      </w:r>
      <w:r w:rsidR="00832FCA" w:rsidRPr="005464FB">
        <w:rPr>
          <w:sz w:val="22"/>
          <w:szCs w:val="22"/>
        </w:rPr>
        <w:t>)</w:t>
      </w:r>
      <w:r w:rsidR="00223A0F" w:rsidRPr="005464FB">
        <w:rPr>
          <w:sz w:val="22"/>
          <w:szCs w:val="22"/>
        </w:rPr>
        <w:t xml:space="preserve"> </w:t>
      </w:r>
      <w:r w:rsidR="00C352DB" w:rsidRPr="005464FB">
        <w:rPr>
          <w:sz w:val="22"/>
          <w:szCs w:val="22"/>
        </w:rPr>
        <w:t xml:space="preserve">jogosult </w:t>
      </w:r>
      <w:r w:rsidR="00223A0F" w:rsidRPr="005464FB">
        <w:rPr>
          <w:sz w:val="22"/>
          <w:szCs w:val="22"/>
        </w:rPr>
        <w:t>meghosszabbítani</w:t>
      </w:r>
      <w:r w:rsidR="00C352DB" w:rsidRPr="005464FB">
        <w:rPr>
          <w:sz w:val="22"/>
          <w:szCs w:val="22"/>
        </w:rPr>
        <w:t xml:space="preserve"> a szerződés</w:t>
      </w:r>
      <w:r w:rsidR="00EA74DF" w:rsidRPr="005464FB">
        <w:rPr>
          <w:sz w:val="22"/>
          <w:szCs w:val="22"/>
        </w:rPr>
        <w:t>t</w:t>
      </w:r>
      <w:r w:rsidR="00223A0F" w:rsidRPr="005464FB">
        <w:rPr>
          <w:sz w:val="22"/>
          <w:szCs w:val="22"/>
        </w:rPr>
        <w:t>.</w:t>
      </w:r>
      <w:r w:rsidR="00D839C3" w:rsidRPr="005464FB">
        <w:rPr>
          <w:sz w:val="22"/>
          <w:szCs w:val="22"/>
        </w:rPr>
        <w:t xml:space="preserve"> Ha a </w:t>
      </w:r>
      <w:r w:rsidR="007453C3" w:rsidRPr="005464FB">
        <w:rPr>
          <w:sz w:val="22"/>
          <w:szCs w:val="22"/>
        </w:rPr>
        <w:t>Megbízó</w:t>
      </w:r>
      <w:r w:rsidR="00D839C3" w:rsidRPr="005464FB">
        <w:rPr>
          <w:sz w:val="22"/>
          <w:szCs w:val="22"/>
        </w:rPr>
        <w:t xml:space="preserve"> a </w:t>
      </w:r>
      <w:r w:rsidR="00C352DB" w:rsidRPr="005464FB">
        <w:rPr>
          <w:sz w:val="22"/>
          <w:szCs w:val="22"/>
        </w:rPr>
        <w:t>jelen bekezdésben foglalt határidőig</w:t>
      </w:r>
      <w:r w:rsidR="00D839C3" w:rsidRPr="005464FB">
        <w:rPr>
          <w:sz w:val="22"/>
          <w:szCs w:val="22"/>
        </w:rPr>
        <w:t xml:space="preserve"> írásban nem kéri a szerződés időbeli hatályának a meghosszabbítását, akkor a szerződés </w:t>
      </w:r>
      <w:r w:rsidR="00FF3BF4" w:rsidRPr="005464FB">
        <w:rPr>
          <w:sz w:val="22"/>
          <w:szCs w:val="22"/>
        </w:rPr>
        <w:t>202</w:t>
      </w:r>
      <w:r w:rsidR="007453C3" w:rsidRPr="005464FB">
        <w:rPr>
          <w:sz w:val="22"/>
          <w:szCs w:val="22"/>
        </w:rPr>
        <w:t>5</w:t>
      </w:r>
      <w:r w:rsidR="00D428FC" w:rsidRPr="005464FB">
        <w:rPr>
          <w:sz w:val="22"/>
          <w:szCs w:val="22"/>
        </w:rPr>
        <w:t xml:space="preserve">. május 31. (a BVH </w:t>
      </w:r>
      <w:r w:rsidR="007453C3" w:rsidRPr="005464FB">
        <w:rPr>
          <w:sz w:val="22"/>
          <w:szCs w:val="22"/>
        </w:rPr>
        <w:t xml:space="preserve">Nonprofit </w:t>
      </w:r>
      <w:r w:rsidR="00D428FC" w:rsidRPr="005464FB">
        <w:rPr>
          <w:sz w:val="22"/>
          <w:szCs w:val="22"/>
        </w:rPr>
        <w:t xml:space="preserve">Zrt. esetében </w:t>
      </w:r>
      <w:r w:rsidR="00FF3BF4" w:rsidRPr="005464FB">
        <w:rPr>
          <w:sz w:val="22"/>
          <w:szCs w:val="22"/>
        </w:rPr>
        <w:t>202</w:t>
      </w:r>
      <w:r w:rsidR="007453C3" w:rsidRPr="005464FB">
        <w:rPr>
          <w:sz w:val="22"/>
          <w:szCs w:val="22"/>
        </w:rPr>
        <w:t>5</w:t>
      </w:r>
      <w:r w:rsidR="00D428FC" w:rsidRPr="005464FB">
        <w:rPr>
          <w:sz w:val="22"/>
          <w:szCs w:val="22"/>
        </w:rPr>
        <w:t xml:space="preserve">. június 30.) </w:t>
      </w:r>
      <w:r w:rsidR="00D839C3" w:rsidRPr="005464FB">
        <w:rPr>
          <w:sz w:val="22"/>
          <w:szCs w:val="22"/>
        </w:rPr>
        <w:t>napjával megszűnik</w:t>
      </w:r>
      <w:r w:rsidR="00C352DB" w:rsidRPr="005464FB">
        <w:rPr>
          <w:sz w:val="22"/>
          <w:szCs w:val="22"/>
        </w:rPr>
        <w:t>.</w:t>
      </w:r>
    </w:p>
    <w:p w14:paraId="2F35FB36" w14:textId="15867A2B" w:rsidR="00C352DB" w:rsidRPr="005464FB" w:rsidRDefault="00014B7E" w:rsidP="00E17584">
      <w:pPr>
        <w:pStyle w:val="Listaszerbekezds"/>
        <w:ind w:left="709"/>
        <w:jc w:val="both"/>
        <w:rPr>
          <w:sz w:val="22"/>
          <w:szCs w:val="22"/>
        </w:rPr>
      </w:pPr>
      <w:r>
        <w:rPr>
          <w:sz w:val="22"/>
          <w:szCs w:val="22"/>
        </w:rPr>
        <w:t xml:space="preserve">Felek </w:t>
      </w:r>
      <w:r w:rsidR="00E17584">
        <w:rPr>
          <w:sz w:val="22"/>
          <w:szCs w:val="22"/>
        </w:rPr>
        <w:t xml:space="preserve">annak ismeretében biztosítják a szerződéshosszabbítás lehetőségét, </w:t>
      </w:r>
      <w:r w:rsidR="0016479A">
        <w:rPr>
          <w:sz w:val="22"/>
          <w:szCs w:val="22"/>
        </w:rPr>
        <w:t>miszerint</w:t>
      </w:r>
      <w:r w:rsidR="00E17584">
        <w:rPr>
          <w:sz w:val="22"/>
          <w:szCs w:val="22"/>
        </w:rPr>
        <w:t xml:space="preserve"> </w:t>
      </w:r>
      <w:r>
        <w:rPr>
          <w:sz w:val="22"/>
          <w:szCs w:val="22"/>
        </w:rPr>
        <w:t>a Könyvvizsgáló</w:t>
      </w:r>
      <w:r w:rsidR="00E17584">
        <w:rPr>
          <w:sz w:val="22"/>
          <w:szCs w:val="22"/>
        </w:rPr>
        <w:t xml:space="preserve"> </w:t>
      </w:r>
      <w:r w:rsidR="0016479A">
        <w:rPr>
          <w:sz w:val="22"/>
          <w:szCs w:val="22"/>
        </w:rPr>
        <w:t xml:space="preserve">tudomásul veszi, hogy </w:t>
      </w:r>
      <w:r w:rsidR="00E17584">
        <w:rPr>
          <w:sz w:val="22"/>
          <w:szCs w:val="22"/>
        </w:rPr>
        <w:t>a 202</w:t>
      </w:r>
      <w:r w:rsidR="0016479A">
        <w:rPr>
          <w:sz w:val="22"/>
          <w:szCs w:val="22"/>
        </w:rPr>
        <w:t>4. évet</w:t>
      </w:r>
      <w:r w:rsidR="00E17584">
        <w:rPr>
          <w:sz w:val="22"/>
          <w:szCs w:val="22"/>
        </w:rPr>
        <w:t xml:space="preserve"> </w:t>
      </w:r>
      <w:r w:rsidR="0016479A">
        <w:rPr>
          <w:sz w:val="22"/>
          <w:szCs w:val="22"/>
        </w:rPr>
        <w:t xml:space="preserve">követően </w:t>
      </w:r>
      <w:r>
        <w:rPr>
          <w:sz w:val="22"/>
          <w:szCs w:val="22"/>
        </w:rPr>
        <w:t>nem érvényesíthet díjemelést.</w:t>
      </w:r>
    </w:p>
    <w:p w14:paraId="447CD3A8" w14:textId="093E6603" w:rsidR="00FC0A50" w:rsidRPr="00EC03D8" w:rsidRDefault="00FC0A50" w:rsidP="00FC0A50">
      <w:pPr>
        <w:pStyle w:val="Listaszerbekezds"/>
        <w:ind w:left="709"/>
        <w:jc w:val="both"/>
        <w:rPr>
          <w:sz w:val="22"/>
          <w:szCs w:val="22"/>
        </w:rPr>
      </w:pPr>
    </w:p>
    <w:p w14:paraId="0AE5E4DB" w14:textId="7ADC161C" w:rsidR="00223A0F" w:rsidRPr="00C57280" w:rsidRDefault="00C352DB" w:rsidP="00C57280">
      <w:pPr>
        <w:pStyle w:val="Listaszerbekezds"/>
        <w:numPr>
          <w:ilvl w:val="2"/>
          <w:numId w:val="1"/>
        </w:numPr>
        <w:ind w:left="709" w:hanging="709"/>
        <w:jc w:val="both"/>
        <w:rPr>
          <w:sz w:val="22"/>
          <w:szCs w:val="22"/>
        </w:rPr>
      </w:pPr>
      <w:r w:rsidRPr="00EC03D8">
        <w:rPr>
          <w:sz w:val="22"/>
          <w:szCs w:val="22"/>
        </w:rPr>
        <w:t>Felek megállapodnak továbbá, hogy a</w:t>
      </w:r>
      <w:r w:rsidR="007035D1" w:rsidRPr="00EC03D8">
        <w:rPr>
          <w:sz w:val="22"/>
          <w:szCs w:val="22"/>
        </w:rPr>
        <w:t xml:space="preserve">mennyiben a szerződés </w:t>
      </w:r>
      <w:r w:rsidRPr="00EC03D8">
        <w:rPr>
          <w:sz w:val="22"/>
          <w:szCs w:val="22"/>
        </w:rPr>
        <w:t xml:space="preserve">fenti bekezdések szerinti </w:t>
      </w:r>
      <w:r w:rsidR="007035D1" w:rsidRPr="00EC03D8">
        <w:rPr>
          <w:sz w:val="22"/>
          <w:szCs w:val="22"/>
        </w:rPr>
        <w:t>megszűnéséig a beszámoló könyvvizsgálata bármilyen</w:t>
      </w:r>
      <w:r w:rsidR="007035D1" w:rsidRPr="00C57280">
        <w:rPr>
          <w:sz w:val="22"/>
          <w:szCs w:val="22"/>
        </w:rPr>
        <w:t xml:space="preserve"> oknál fogva nem fejeződik be, abban az esetben a könyvvizsgáló – amennyiben a könyvvizsgálat elvégzéséhez szükséges egyéb feltételek teljesülnek - köteles a könyvvizsgálatot befejezni és jelentését a szerződés megszűnését követően is </w:t>
      </w:r>
      <w:r w:rsidR="00747D63" w:rsidRPr="00C57280">
        <w:rPr>
          <w:sz w:val="22"/>
          <w:szCs w:val="22"/>
        </w:rPr>
        <w:t xml:space="preserve">külön díj felszámítása nélkül </w:t>
      </w:r>
      <w:r w:rsidR="007035D1" w:rsidRPr="00C57280">
        <w:rPr>
          <w:sz w:val="22"/>
          <w:szCs w:val="22"/>
        </w:rPr>
        <w:t>kiadni.</w:t>
      </w:r>
      <w:r w:rsidR="00D839C3" w:rsidRPr="00C57280">
        <w:rPr>
          <w:sz w:val="22"/>
          <w:szCs w:val="22"/>
        </w:rPr>
        <w:t xml:space="preserve"> </w:t>
      </w:r>
    </w:p>
    <w:p w14:paraId="30896B2B" w14:textId="77777777" w:rsidR="00D471FA" w:rsidRPr="008256F5" w:rsidRDefault="00D471FA">
      <w:pPr>
        <w:spacing w:after="0" w:line="240" w:lineRule="auto"/>
        <w:ind w:left="709"/>
        <w:jc w:val="both"/>
        <w:rPr>
          <w:rFonts w:ascii="Times New Roman" w:hAnsi="Times New Roman" w:cs="Times New Roman"/>
        </w:rPr>
      </w:pPr>
    </w:p>
    <w:p w14:paraId="22E120A6" w14:textId="0884758D"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E71B3A" w:rsidRPr="008256F5">
        <w:rPr>
          <w:rFonts w:ascii="Times New Roman" w:hAnsi="Times New Roman" w:cs="Times New Roman"/>
        </w:rPr>
        <w:t>Megbízási S</w:t>
      </w:r>
      <w:r w:rsidRPr="008256F5">
        <w:rPr>
          <w:rFonts w:ascii="Times New Roman" w:hAnsi="Times New Roman" w:cs="Times New Roman"/>
        </w:rPr>
        <w:t xml:space="preserve">zerződést bármelyik fél rendkívüli felmondással megszüntetheti, amennyiben a másik fél a </w:t>
      </w:r>
      <w:r w:rsidR="00E71B3A" w:rsidRPr="008256F5">
        <w:rPr>
          <w:rFonts w:ascii="Times New Roman" w:hAnsi="Times New Roman" w:cs="Times New Roman"/>
        </w:rPr>
        <w:t>Megbízási Szerződés</w:t>
      </w:r>
      <w:r w:rsidRPr="008256F5">
        <w:rPr>
          <w:rFonts w:ascii="Times New Roman" w:hAnsi="Times New Roman" w:cs="Times New Roman"/>
        </w:rPr>
        <w:t>ből fakadó valamely kötelezettségét súlyosan megszegi</w:t>
      </w:r>
      <w:r w:rsidR="007335C6">
        <w:rPr>
          <w:rFonts w:ascii="Times New Roman" w:hAnsi="Times New Roman" w:cs="Times New Roman"/>
        </w:rPr>
        <w:t>,</w:t>
      </w:r>
      <w:r w:rsidRPr="008256F5">
        <w:rPr>
          <w:rFonts w:ascii="Times New Roman" w:hAnsi="Times New Roman" w:cs="Times New Roman"/>
        </w:rPr>
        <w:t xml:space="preserve"> és ez a szerződésszegés a fél felszólítása ellenére, az annak </w:t>
      </w:r>
      <w:r w:rsidR="00253E41" w:rsidRPr="008256F5">
        <w:rPr>
          <w:rFonts w:ascii="Times New Roman" w:hAnsi="Times New Roman" w:cs="Times New Roman"/>
        </w:rPr>
        <w:t xml:space="preserve">megszüntetésére </w:t>
      </w:r>
      <w:r w:rsidRPr="008256F5">
        <w:rPr>
          <w:rFonts w:ascii="Times New Roman" w:hAnsi="Times New Roman" w:cs="Times New Roman"/>
        </w:rPr>
        <w:t>megszabott és</w:t>
      </w:r>
      <w:r w:rsidR="007335C6">
        <w:rPr>
          <w:rFonts w:ascii="Times New Roman" w:hAnsi="Times New Roman" w:cs="Times New Roman"/>
        </w:rPr>
        <w:t>z</w:t>
      </w:r>
      <w:r w:rsidRPr="008256F5">
        <w:rPr>
          <w:rFonts w:ascii="Times New Roman" w:hAnsi="Times New Roman" w:cs="Times New Roman"/>
        </w:rPr>
        <w:t xml:space="preserve">szerű határidőn túl is fennáll. A rendkívüli felmondás a szerződést azonnali hatállyal </w:t>
      </w:r>
      <w:r w:rsidR="00253E41" w:rsidRPr="008256F5">
        <w:rPr>
          <w:rFonts w:ascii="Times New Roman" w:hAnsi="Times New Roman" w:cs="Times New Roman"/>
        </w:rPr>
        <w:t xml:space="preserve">szünteti </w:t>
      </w:r>
      <w:r w:rsidRPr="008256F5">
        <w:rPr>
          <w:rFonts w:ascii="Times New Roman" w:hAnsi="Times New Roman" w:cs="Times New Roman"/>
        </w:rPr>
        <w:t>meg.</w:t>
      </w:r>
    </w:p>
    <w:p w14:paraId="31AE337B" w14:textId="77777777" w:rsidR="00D471FA" w:rsidRPr="008256F5" w:rsidRDefault="00D471FA">
      <w:pPr>
        <w:pStyle w:val="Listaszerbekezds"/>
        <w:rPr>
          <w:sz w:val="22"/>
          <w:szCs w:val="22"/>
        </w:rPr>
      </w:pPr>
    </w:p>
    <w:p w14:paraId="02F9D1D9" w14:textId="77777777" w:rsidR="007963A5" w:rsidRPr="008256F5" w:rsidRDefault="007963A5">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Könyvvizsgáló – a közös ajánlatkérők bármelyikénél felmerülő - súlyos szerződésszegése esetén a teljes cégcsoport jogosult </w:t>
      </w:r>
      <w:r w:rsidR="00E71B3A" w:rsidRPr="008256F5">
        <w:rPr>
          <w:rFonts w:ascii="Times New Roman" w:hAnsi="Times New Roman" w:cs="Times New Roman"/>
        </w:rPr>
        <w:t>a Megbízási Szerződés</w:t>
      </w:r>
      <w:r w:rsidRPr="008256F5">
        <w:rPr>
          <w:rFonts w:ascii="Times New Roman" w:hAnsi="Times New Roman" w:cs="Times New Roman"/>
        </w:rPr>
        <w:t xml:space="preserve">t rendkívüli felmondással </w:t>
      </w:r>
      <w:r w:rsidR="00253E41" w:rsidRPr="008256F5">
        <w:rPr>
          <w:rFonts w:ascii="Times New Roman" w:hAnsi="Times New Roman" w:cs="Times New Roman"/>
        </w:rPr>
        <w:t>megszüntetni</w:t>
      </w:r>
      <w:r w:rsidRPr="008256F5">
        <w:rPr>
          <w:rFonts w:ascii="Times New Roman" w:hAnsi="Times New Roman" w:cs="Times New Roman"/>
        </w:rPr>
        <w:t>.</w:t>
      </w:r>
    </w:p>
    <w:p w14:paraId="44F43558" w14:textId="77777777" w:rsidR="007963A5" w:rsidRPr="008256F5" w:rsidRDefault="007963A5">
      <w:pPr>
        <w:pStyle w:val="Listaszerbekezds"/>
        <w:rPr>
          <w:sz w:val="22"/>
          <w:szCs w:val="22"/>
        </w:rPr>
      </w:pPr>
    </w:p>
    <w:p w14:paraId="67AF3DB2" w14:textId="77777777"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E71B3A" w:rsidRPr="008256F5">
        <w:rPr>
          <w:rFonts w:ascii="Times New Roman" w:hAnsi="Times New Roman" w:cs="Times New Roman"/>
        </w:rPr>
        <w:t>Megbízási S</w:t>
      </w:r>
      <w:r w:rsidRPr="008256F5">
        <w:rPr>
          <w:rFonts w:ascii="Times New Roman" w:hAnsi="Times New Roman" w:cs="Times New Roman"/>
        </w:rPr>
        <w:t>zerződésben nem szereplő kérdésekre a magyar Polgári Törvénykönyvben foglaltak irányadók.</w:t>
      </w:r>
    </w:p>
    <w:p w14:paraId="48DEC681" w14:textId="77777777" w:rsidR="00D471FA" w:rsidRPr="008256F5" w:rsidRDefault="00D471FA">
      <w:pPr>
        <w:spacing w:after="0" w:line="240" w:lineRule="auto"/>
        <w:ind w:left="709"/>
        <w:jc w:val="both"/>
        <w:rPr>
          <w:rFonts w:ascii="Times New Roman" w:hAnsi="Times New Roman" w:cs="Times New Roman"/>
        </w:rPr>
      </w:pPr>
    </w:p>
    <w:p w14:paraId="257231D6" w14:textId="68493AA3" w:rsidR="00075563" w:rsidRPr="008256F5" w:rsidRDefault="00075563">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A </w:t>
      </w:r>
      <w:r w:rsidR="00012A41">
        <w:rPr>
          <w:rFonts w:ascii="Times New Roman" w:hAnsi="Times New Roman" w:cs="Times New Roman"/>
        </w:rPr>
        <w:t>F</w:t>
      </w:r>
      <w:r w:rsidR="00D471FA" w:rsidRPr="008256F5">
        <w:rPr>
          <w:rFonts w:ascii="Times New Roman" w:hAnsi="Times New Roman" w:cs="Times New Roman"/>
        </w:rPr>
        <w:t xml:space="preserve">elek a </w:t>
      </w:r>
      <w:r w:rsidR="00E71B3A" w:rsidRPr="008256F5">
        <w:rPr>
          <w:rFonts w:ascii="Times New Roman" w:hAnsi="Times New Roman" w:cs="Times New Roman"/>
        </w:rPr>
        <w:t>Megbízási s</w:t>
      </w:r>
      <w:r w:rsidR="00D471FA" w:rsidRPr="008256F5">
        <w:rPr>
          <w:rFonts w:ascii="Times New Roman" w:hAnsi="Times New Roman" w:cs="Times New Roman"/>
        </w:rPr>
        <w:t>zerződés rendelkezéseit – a közbeszerzési eljárás dokumentációjával együtt - teljes körűnek tekintik, és azt</w:t>
      </w:r>
      <w:r w:rsidR="008C4483">
        <w:rPr>
          <w:rFonts w:ascii="Times New Roman" w:hAnsi="Times New Roman" w:cs="Times New Roman"/>
        </w:rPr>
        <w:t>,</w:t>
      </w:r>
      <w:r w:rsidR="00D471FA" w:rsidRPr="008256F5">
        <w:rPr>
          <w:rFonts w:ascii="Times New Roman" w:hAnsi="Times New Roman" w:cs="Times New Roman"/>
        </w:rPr>
        <w:t xml:space="preserve"> mint akaratukkal mindenben megegyezőt jóváhagyólag aláírják. </w:t>
      </w:r>
    </w:p>
    <w:p w14:paraId="28EE9298" w14:textId="77777777" w:rsidR="0089374C" w:rsidRPr="008256F5" w:rsidRDefault="0089374C">
      <w:pPr>
        <w:pStyle w:val="Listaszerbekezds"/>
        <w:rPr>
          <w:sz w:val="22"/>
          <w:szCs w:val="22"/>
        </w:rPr>
      </w:pPr>
    </w:p>
    <w:p w14:paraId="637A9F5E" w14:textId="7AB1B47F" w:rsidR="001747EA" w:rsidRPr="008256F5" w:rsidRDefault="00AE0A71">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Szerződő Felek </w:t>
      </w:r>
      <w:r w:rsidR="00E71B3A" w:rsidRPr="008256F5">
        <w:rPr>
          <w:rFonts w:ascii="Times New Roman" w:hAnsi="Times New Roman" w:cs="Times New Roman"/>
        </w:rPr>
        <w:t>a Megbízási Szerződés</w:t>
      </w:r>
      <w:r w:rsidRPr="008256F5">
        <w:rPr>
          <w:rFonts w:ascii="Times New Roman" w:hAnsi="Times New Roman" w:cs="Times New Roman"/>
        </w:rPr>
        <w:t xml:space="preserve"> aláírásával egyidejűleg vezető tisztségviselőik vonatkozásában kölcsönösen kizárják a Szerződésből</w:t>
      </w:r>
      <w:r w:rsidR="008C4483">
        <w:rPr>
          <w:rFonts w:ascii="Times New Roman" w:hAnsi="Times New Roman" w:cs="Times New Roman"/>
        </w:rPr>
        <w:t>,</w:t>
      </w:r>
      <w:r w:rsidRPr="008256F5">
        <w:rPr>
          <w:rFonts w:ascii="Times New Roman" w:hAnsi="Times New Roman" w:cs="Times New Roman"/>
        </w:rPr>
        <w:t xml:space="preserve"> illetve annak megszegéséből eredő közvetetett és következményes károkért való felelősséget, ide nem értve szándékosan vagy bűncselekménnyel okozott, illetőleg az életet, testi épséget, egészséget megkárosító szerződésszegésért fennálló felelősséget.</w:t>
      </w:r>
    </w:p>
    <w:p w14:paraId="7240C44B" w14:textId="77777777" w:rsidR="00F753EE" w:rsidRPr="008256F5" w:rsidRDefault="00F753EE" w:rsidP="00F753EE">
      <w:pPr>
        <w:spacing w:after="0" w:line="240" w:lineRule="auto"/>
        <w:ind w:left="709"/>
        <w:jc w:val="both"/>
        <w:rPr>
          <w:rFonts w:ascii="Times New Roman" w:hAnsi="Times New Roman" w:cs="Times New Roman"/>
        </w:rPr>
      </w:pPr>
    </w:p>
    <w:p w14:paraId="39B767B5" w14:textId="66628C73" w:rsidR="00F753EE" w:rsidRPr="008256F5" w:rsidRDefault="00F753EE"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Szerződő Felek tudomásul veszik, hogy az Állami Számvevőszékről szóló 2011. évi LXVI. törvény 5. § (5) bekezdésében foglaltak alapján az Állami Számvevőszék ellenőrizheti az állami vagy önkormányzati tulajdonban (résztulajdonban) lévő gazdálkodó szervezetek vagyongazdálkodását, vizsgálhatja az államháztartás alrendszereiből finanszírozott beszerzéseket, és az államháztartás alrendszereinek vagyonát érintő szerződéseket a Megbízónál, a Megbízó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 Aki az államháztartás valamely alrendszerével pénzügyi, illetve üzleti kapcsolatot létesít, kérésre köteles a jogviszonnyal összefüggő és a közérdekből nyilvános adatokra vonatkozóan tájékoztatást adni, valamint</w:t>
      </w:r>
      <w:r w:rsidR="00321D58">
        <w:rPr>
          <w:rFonts w:ascii="Times New Roman" w:hAnsi="Times New Roman" w:cs="Times New Roman"/>
        </w:rPr>
        <w:t xml:space="preserve"> elfogadja</w:t>
      </w:r>
      <w:r w:rsidRPr="008256F5">
        <w:rPr>
          <w:rFonts w:ascii="Times New Roman" w:hAnsi="Times New Roman" w:cs="Times New Roman"/>
        </w:rPr>
        <w:t xml:space="preserve"> azt, hogy a költségvetési pénzeszközök felhasználásának nyilvánosságára tekintettel a szerződés lényeges tartalmáról a tájékoztatás üzleti titok címén nem tagadható meg.</w:t>
      </w:r>
    </w:p>
    <w:p w14:paraId="4C126B56" w14:textId="77777777" w:rsidR="00F753EE" w:rsidRPr="008256F5" w:rsidRDefault="00F753EE" w:rsidP="00F753EE">
      <w:pPr>
        <w:spacing w:after="0" w:line="240" w:lineRule="auto"/>
        <w:jc w:val="both"/>
        <w:rPr>
          <w:rFonts w:ascii="Times New Roman" w:hAnsi="Times New Roman" w:cs="Times New Roman"/>
        </w:rPr>
      </w:pPr>
    </w:p>
    <w:p w14:paraId="79ACA140" w14:textId="7A6CCAAC" w:rsidR="00F753EE" w:rsidRPr="008256F5" w:rsidRDefault="00F753EE"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Megbízott kijelenti, hogy a szerződés aláírásával hozzájárul a </w:t>
      </w:r>
      <w:r w:rsidR="00E71B3A" w:rsidRPr="008256F5">
        <w:rPr>
          <w:rFonts w:ascii="Times New Roman" w:hAnsi="Times New Roman" w:cs="Times New Roman"/>
        </w:rPr>
        <w:t>Megbízási S</w:t>
      </w:r>
      <w:r w:rsidRPr="008256F5">
        <w:rPr>
          <w:rFonts w:ascii="Times New Roman" w:hAnsi="Times New Roman" w:cs="Times New Roman"/>
        </w:rPr>
        <w:t>zerződés főbb adatainak az információs önrendelkezési jogról és az információszabadságról szóló 2011. évi CXII</w:t>
      </w:r>
      <w:r w:rsidR="00321D58">
        <w:rPr>
          <w:rFonts w:ascii="Times New Roman" w:hAnsi="Times New Roman" w:cs="Times New Roman"/>
        </w:rPr>
        <w:t>.</w:t>
      </w:r>
      <w:r w:rsidRPr="008256F5">
        <w:rPr>
          <w:rFonts w:ascii="Times New Roman" w:hAnsi="Times New Roman" w:cs="Times New Roman"/>
        </w:rPr>
        <w:t xml:space="preserve"> törvény, illetve az annak felhatalmazása alapján meghozott önkormányzati rendelet szerinti közzétételéhez.</w:t>
      </w:r>
    </w:p>
    <w:p w14:paraId="6EB2FA60" w14:textId="77777777" w:rsidR="009D641D" w:rsidRPr="008256F5" w:rsidRDefault="009D641D" w:rsidP="009D641D">
      <w:pPr>
        <w:spacing w:after="0" w:line="240" w:lineRule="auto"/>
        <w:ind w:left="709"/>
        <w:jc w:val="both"/>
        <w:rPr>
          <w:rFonts w:ascii="Times New Roman" w:hAnsi="Times New Roman" w:cs="Times New Roman"/>
        </w:rPr>
      </w:pPr>
    </w:p>
    <w:p w14:paraId="3A1C98BE" w14:textId="77777777" w:rsidR="00CD78D0" w:rsidRPr="008256F5" w:rsidRDefault="00CD78D0" w:rsidP="000C52B8">
      <w:pPr>
        <w:pStyle w:val="Listaszerbekezds"/>
        <w:numPr>
          <w:ilvl w:val="0"/>
          <w:numId w:val="1"/>
        </w:numPr>
        <w:rPr>
          <w:b/>
          <w:sz w:val="22"/>
          <w:szCs w:val="22"/>
          <w:u w:val="single"/>
        </w:rPr>
      </w:pPr>
      <w:r w:rsidRPr="008256F5">
        <w:rPr>
          <w:b/>
          <w:sz w:val="22"/>
          <w:szCs w:val="22"/>
          <w:u w:val="single"/>
        </w:rPr>
        <w:t xml:space="preserve">DHK </w:t>
      </w:r>
      <w:r w:rsidR="00653C99" w:rsidRPr="008256F5">
        <w:rPr>
          <w:b/>
          <w:sz w:val="22"/>
          <w:szCs w:val="22"/>
          <w:u w:val="single"/>
        </w:rPr>
        <w:t>Z</w:t>
      </w:r>
      <w:r w:rsidR="00653C99">
        <w:rPr>
          <w:b/>
          <w:sz w:val="22"/>
          <w:szCs w:val="22"/>
          <w:u w:val="single"/>
        </w:rPr>
        <w:t>r</w:t>
      </w:r>
      <w:r w:rsidR="00653C99" w:rsidRPr="008256F5">
        <w:rPr>
          <w:b/>
          <w:sz w:val="22"/>
          <w:szCs w:val="22"/>
          <w:u w:val="single"/>
        </w:rPr>
        <w:t>t</w:t>
      </w:r>
      <w:r w:rsidRPr="008256F5">
        <w:rPr>
          <w:b/>
          <w:sz w:val="22"/>
          <w:szCs w:val="22"/>
          <w:u w:val="single"/>
        </w:rPr>
        <w:t>. esetén:</w:t>
      </w:r>
    </w:p>
    <w:p w14:paraId="761C8CCF" w14:textId="77777777" w:rsidR="00807CA9" w:rsidRPr="008256F5" w:rsidRDefault="00807CA9" w:rsidP="0005594D">
      <w:pPr>
        <w:pStyle w:val="Listaszerbekezds"/>
        <w:ind w:left="360"/>
        <w:rPr>
          <w:b/>
          <w:sz w:val="22"/>
          <w:szCs w:val="22"/>
          <w:u w:val="single"/>
        </w:rPr>
      </w:pPr>
    </w:p>
    <w:p w14:paraId="4052CE98" w14:textId="77777777" w:rsidR="00CD78D0" w:rsidRPr="008256F5" w:rsidRDefault="00CD78D0"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Könyvvizsgáló köteles </w:t>
      </w:r>
      <w:r w:rsidR="003B2451" w:rsidRPr="008256F5">
        <w:rPr>
          <w:rFonts w:ascii="Times New Roman" w:hAnsi="Times New Roman" w:cs="Times New Roman"/>
        </w:rPr>
        <w:t xml:space="preserve">a hitelintézetekről és a pénzügyi vállalkozásokról szóló 2013. évi CCXXXVII. törvény (a továbbiakban: Hpt.) </w:t>
      </w:r>
      <w:r w:rsidRPr="008256F5">
        <w:rPr>
          <w:rFonts w:ascii="Times New Roman" w:hAnsi="Times New Roman" w:cs="Times New Roman"/>
        </w:rPr>
        <w:t>261. § szerint az MNB-t, mint felügyeletet is tájékoztatni az általa feltárt, a pénzügyi vállalkozás működését veszélyeztető, Hpt. 261. §-ban felsorolt körülmények fennállásáról.</w:t>
      </w:r>
    </w:p>
    <w:p w14:paraId="43CC7E8D" w14:textId="77777777" w:rsidR="00F753EE" w:rsidRPr="008256F5" w:rsidRDefault="00F753EE" w:rsidP="002B6926">
      <w:pPr>
        <w:spacing w:after="0" w:line="240" w:lineRule="auto"/>
        <w:ind w:left="709"/>
        <w:jc w:val="both"/>
        <w:rPr>
          <w:rFonts w:ascii="Times New Roman" w:hAnsi="Times New Roman" w:cs="Times New Roman"/>
        </w:rPr>
      </w:pPr>
    </w:p>
    <w:p w14:paraId="171FBF31" w14:textId="73822183" w:rsidR="00F466CB" w:rsidRDefault="00F466CB" w:rsidP="00F753EE">
      <w:pPr>
        <w:numPr>
          <w:ilvl w:val="1"/>
          <w:numId w:val="1"/>
        </w:numPr>
        <w:spacing w:after="0" w:line="240" w:lineRule="auto"/>
        <w:ind w:left="709" w:hanging="794"/>
        <w:jc w:val="both"/>
        <w:rPr>
          <w:rFonts w:ascii="Times New Roman" w:hAnsi="Times New Roman" w:cs="Times New Roman"/>
        </w:rPr>
      </w:pPr>
      <w:r w:rsidRPr="008256F5">
        <w:rPr>
          <w:rFonts w:ascii="Times New Roman" w:hAnsi="Times New Roman" w:cs="Times New Roman"/>
        </w:rPr>
        <w:t xml:space="preserve">Könyvvizsgáló </w:t>
      </w:r>
      <w:r w:rsidR="00E71B3A" w:rsidRPr="008256F5">
        <w:rPr>
          <w:rFonts w:ascii="Times New Roman" w:hAnsi="Times New Roman" w:cs="Times New Roman"/>
        </w:rPr>
        <w:t>a Megbízási S</w:t>
      </w:r>
      <w:r w:rsidRPr="008256F5">
        <w:rPr>
          <w:rFonts w:ascii="Times New Roman" w:hAnsi="Times New Roman" w:cs="Times New Roman"/>
        </w:rPr>
        <w:t xml:space="preserve">zerződés aláírásával felelősséggel kijelenti, hogy </w:t>
      </w:r>
      <w:r w:rsidR="003B2451" w:rsidRPr="008256F5">
        <w:rPr>
          <w:rFonts w:ascii="Times New Roman" w:hAnsi="Times New Roman" w:cs="Times New Roman"/>
        </w:rPr>
        <w:t xml:space="preserve">a Hpt. </w:t>
      </w:r>
      <w:r w:rsidRPr="008256F5">
        <w:rPr>
          <w:rFonts w:ascii="Times New Roman" w:hAnsi="Times New Roman" w:cs="Times New Roman"/>
        </w:rPr>
        <w:t xml:space="preserve">260. §-ban foglalt feltételeket a </w:t>
      </w:r>
      <w:proofErr w:type="spellStart"/>
      <w:r w:rsidRPr="008256F5">
        <w:rPr>
          <w:rFonts w:ascii="Times New Roman" w:hAnsi="Times New Roman" w:cs="Times New Roman"/>
        </w:rPr>
        <w:t>cége</w:t>
      </w:r>
      <w:proofErr w:type="spellEnd"/>
      <w:r w:rsidRPr="008256F5">
        <w:rPr>
          <w:rFonts w:ascii="Times New Roman" w:hAnsi="Times New Roman" w:cs="Times New Roman"/>
        </w:rPr>
        <w:t xml:space="preserve"> és a könyvvizsgálóként eljáró természetes személy is maradéktalanul teljesíti. Könyvvizsgáló köteles értesíteni Társaságot, amennyiben a továbbiakban ezen feltételeknek nem felel meg. Könyvvizsgáló tudomásul veszi, hogy ezen kötelezettség elmulasztása, illetve a feltételek nem teljesítése a szerződés rendkívüli felmondását alapozza meg.</w:t>
      </w:r>
    </w:p>
    <w:p w14:paraId="0EE3A5C1" w14:textId="77777777" w:rsidR="001004ED" w:rsidRDefault="001004ED" w:rsidP="005464FB">
      <w:pPr>
        <w:pStyle w:val="Listaszerbekezds"/>
      </w:pPr>
    </w:p>
    <w:p w14:paraId="7C394958" w14:textId="77777777" w:rsidR="001004ED" w:rsidRPr="001004ED" w:rsidRDefault="001004ED" w:rsidP="001004ED">
      <w:pPr>
        <w:pStyle w:val="Listaszerbekezds"/>
        <w:numPr>
          <w:ilvl w:val="1"/>
          <w:numId w:val="1"/>
        </w:numPr>
        <w:ind w:left="426"/>
        <w:rPr>
          <w:rFonts w:eastAsia="Calibri"/>
          <w:sz w:val="22"/>
          <w:szCs w:val="22"/>
          <w:lang w:eastAsia="en-US"/>
        </w:rPr>
      </w:pPr>
      <w:r w:rsidRPr="001004ED">
        <w:rPr>
          <w:rFonts w:eastAsia="Calibri"/>
          <w:sz w:val="22"/>
          <w:szCs w:val="22"/>
          <w:lang w:eastAsia="en-US"/>
        </w:rPr>
        <w:t xml:space="preserve">Könyvvizsgáló tudomásul veszi a Hpt. 264 § foglaltakat, és ezen kötelezettségek teljesítését. </w:t>
      </w:r>
    </w:p>
    <w:p w14:paraId="135E1D9C" w14:textId="77777777" w:rsidR="006633FB" w:rsidRDefault="006633FB" w:rsidP="005464FB">
      <w:pPr>
        <w:pStyle w:val="Listaszerbekezds"/>
      </w:pPr>
    </w:p>
    <w:p w14:paraId="24D45E62" w14:textId="77777777" w:rsidR="006633FB" w:rsidRPr="005464FB" w:rsidRDefault="006633FB" w:rsidP="005464FB">
      <w:pPr>
        <w:pStyle w:val="Listaszerbekezds"/>
        <w:numPr>
          <w:ilvl w:val="0"/>
          <w:numId w:val="1"/>
        </w:numPr>
        <w:rPr>
          <w:b/>
          <w:sz w:val="22"/>
          <w:szCs w:val="22"/>
          <w:u w:val="single"/>
        </w:rPr>
      </w:pPr>
      <w:bookmarkStart w:id="2" w:name="_Toc314042321"/>
      <w:r w:rsidRPr="005464FB">
        <w:rPr>
          <w:b/>
          <w:sz w:val="22"/>
          <w:szCs w:val="22"/>
          <w:u w:val="single"/>
        </w:rPr>
        <w:t>Alvállalkozók megjelölése</w:t>
      </w:r>
      <w:bookmarkEnd w:id="2"/>
    </w:p>
    <w:p w14:paraId="61856EE8" w14:textId="77777777" w:rsidR="006633FB" w:rsidRDefault="006633FB" w:rsidP="005464FB">
      <w:pPr>
        <w:widowControl w:val="0"/>
        <w:tabs>
          <w:tab w:val="left" w:pos="567"/>
        </w:tabs>
        <w:spacing w:after="120" w:line="240" w:lineRule="auto"/>
        <w:ind w:left="567" w:right="-147"/>
        <w:jc w:val="both"/>
        <w:rPr>
          <w:rFonts w:ascii="Times New Roman" w:hAnsi="Times New Roman" w:cs="Times New Roman"/>
        </w:rPr>
      </w:pPr>
    </w:p>
    <w:p w14:paraId="0235893B" w14:textId="438325C8" w:rsidR="006633FB" w:rsidRPr="005464FB" w:rsidRDefault="009B258B" w:rsidP="005464FB">
      <w:pPr>
        <w:widowControl w:val="0"/>
        <w:tabs>
          <w:tab w:val="left" w:pos="567"/>
        </w:tabs>
        <w:spacing w:after="120" w:line="240" w:lineRule="auto"/>
        <w:ind w:left="567" w:right="-147"/>
        <w:jc w:val="both"/>
        <w:rPr>
          <w:rFonts w:ascii="Times New Roman" w:hAnsi="Times New Roman" w:cs="Times New Roman"/>
        </w:rPr>
      </w:pPr>
      <w:r>
        <w:rPr>
          <w:rFonts w:ascii="Times New Roman" w:hAnsi="Times New Roman" w:cs="Times New Roman"/>
        </w:rPr>
        <w:t>Könyvvizsgáló</w:t>
      </w:r>
      <w:r w:rsidR="006633FB" w:rsidRPr="005464FB">
        <w:rPr>
          <w:rFonts w:ascii="Times New Roman" w:hAnsi="Times New Roman" w:cs="Times New Roman"/>
        </w:rPr>
        <w:t xml:space="preserve"> tudomásul veszi, hogy a Szerződés teljesítése során a teljesítésbe bevont alvállalkozók, egyéb közreműködők listáját ajánlata tartalmazza. Az ezen listán nem szereplő alvállalkozók és egyéb közreműködők igénybevételéhez csak a Kbt.-ben foglalt feltételek fennállása esetén járulhat hozzá Meg</w:t>
      </w:r>
      <w:r>
        <w:rPr>
          <w:rFonts w:ascii="Times New Roman" w:hAnsi="Times New Roman" w:cs="Times New Roman"/>
        </w:rPr>
        <w:t>bízó</w:t>
      </w:r>
      <w:r w:rsidR="006633FB" w:rsidRPr="005464FB">
        <w:rPr>
          <w:rFonts w:ascii="Times New Roman" w:hAnsi="Times New Roman" w:cs="Times New Roman"/>
        </w:rPr>
        <w:t xml:space="preserve">. Ezek szerint, ha a szerződéskötést követően - a szerződéskötéskor előre nem látható ok következtében - beállott lényeges körülmény, vagy az alvállalkozó, illetőleg kapacitás nyújtó szervezet (szakember) bizonyítható hibás teljesítése miatt a szerződés vagy annak egy része nem lenne teljesíthető a megjelölt alvállalkozóval, a </w:t>
      </w:r>
      <w:r w:rsidR="00B06721">
        <w:rPr>
          <w:rFonts w:ascii="Times New Roman" w:hAnsi="Times New Roman" w:cs="Times New Roman"/>
        </w:rPr>
        <w:t>Megbízó</w:t>
      </w:r>
      <w:r w:rsidR="006633FB" w:rsidRPr="005464FB">
        <w:rPr>
          <w:rFonts w:ascii="Times New Roman" w:hAnsi="Times New Roman" w:cs="Times New Roman"/>
        </w:rPr>
        <w:t xml:space="preserve"> más megjelölt szervezet (személy) közreműködéséhez is hozzájárulhat, ha az megfelel azoknak a Kbt. 69. § (2) bekezdése szerinti műszaki-szakmai alkalmassági minimum követelményeknek, melyeknek a </w:t>
      </w:r>
      <w:r>
        <w:rPr>
          <w:rFonts w:ascii="Times New Roman" w:hAnsi="Times New Roman" w:cs="Times New Roman"/>
        </w:rPr>
        <w:t>Könyvvizsgáló</w:t>
      </w:r>
      <w:r w:rsidR="006633FB" w:rsidRPr="005464FB">
        <w:rPr>
          <w:rFonts w:ascii="Times New Roman" w:hAnsi="Times New Roman" w:cs="Times New Roman"/>
        </w:rPr>
        <w:t xml:space="preserve"> a közbeszerzési eljárásban az adott alvállalkozóval együtt felelt meg.</w:t>
      </w:r>
    </w:p>
    <w:p w14:paraId="5ADE55AD" w14:textId="4DADE758" w:rsidR="006633FB" w:rsidRPr="005464FB" w:rsidRDefault="00B06721" w:rsidP="006633FB">
      <w:pPr>
        <w:widowControl w:val="0"/>
        <w:tabs>
          <w:tab w:val="left" w:pos="567"/>
        </w:tabs>
        <w:spacing w:after="120"/>
        <w:ind w:left="567" w:right="-147"/>
        <w:jc w:val="both"/>
        <w:rPr>
          <w:rFonts w:ascii="Times New Roman" w:hAnsi="Times New Roman" w:cs="Times New Roman"/>
        </w:rPr>
      </w:pPr>
      <w:r>
        <w:rPr>
          <w:rFonts w:ascii="Times New Roman" w:hAnsi="Times New Roman" w:cs="Times New Roman"/>
        </w:rPr>
        <w:t>Könyvvizsgáló</w:t>
      </w:r>
      <w:r w:rsidR="006633FB" w:rsidRPr="005464FB">
        <w:rPr>
          <w:rFonts w:ascii="Times New Roman" w:hAnsi="Times New Roman" w:cs="Times New Roman"/>
        </w:rPr>
        <w:t xml:space="preserve"> nyilatkozik arról, hogy a szerződés teljesítéséhez nem vesz igénybe a közbeszerzési eljárásban előírt kizáró okok hatálya alatt álló alvállalkozót.</w:t>
      </w:r>
    </w:p>
    <w:p w14:paraId="1E89C55D" w14:textId="2DACAA03"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 xml:space="preserve">A Kbt. 138. § (3) bekezdésében foglaltakra figyelemmel </w:t>
      </w:r>
      <w:r w:rsidR="00B06721">
        <w:rPr>
          <w:rFonts w:ascii="Times New Roman" w:hAnsi="Times New Roman" w:cs="Times New Roman"/>
        </w:rPr>
        <w:t>Könyvvizsgálónak</w:t>
      </w:r>
      <w:r w:rsidRPr="005464FB">
        <w:rPr>
          <w:rFonts w:ascii="Times New Roman" w:hAnsi="Times New Roman" w:cs="Times New Roman"/>
        </w:rPr>
        <w:t xml:space="preserve"> a szerződéskötéskor megtett alvállalkozó(k)</w:t>
      </w:r>
      <w:proofErr w:type="spellStart"/>
      <w:r w:rsidRPr="005464FB">
        <w:rPr>
          <w:rFonts w:ascii="Times New Roman" w:hAnsi="Times New Roman" w:cs="Times New Roman"/>
        </w:rPr>
        <w:t>ra</w:t>
      </w:r>
      <w:proofErr w:type="spellEnd"/>
      <w:r w:rsidRPr="005464FB">
        <w:rPr>
          <w:rFonts w:ascii="Times New Roman" w:hAnsi="Times New Roman" w:cs="Times New Roman"/>
        </w:rPr>
        <w:t xml:space="preserve"> vonatkozó bejelentése a szerződés </w:t>
      </w:r>
      <w:r w:rsidR="00B06721">
        <w:rPr>
          <w:rFonts w:ascii="Times New Roman" w:hAnsi="Times New Roman" w:cs="Times New Roman"/>
        </w:rPr>
        <w:t>4</w:t>
      </w:r>
      <w:r w:rsidRPr="005464FB">
        <w:rPr>
          <w:rFonts w:ascii="Times New Roman" w:hAnsi="Times New Roman" w:cs="Times New Roman"/>
        </w:rPr>
        <w:t xml:space="preserve">. számú mellékletét képezi. </w:t>
      </w:r>
    </w:p>
    <w:p w14:paraId="26654067" w14:textId="3C633CCA" w:rsidR="006633FB" w:rsidRPr="005464FB" w:rsidRDefault="00B06721" w:rsidP="006633FB">
      <w:pPr>
        <w:widowControl w:val="0"/>
        <w:tabs>
          <w:tab w:val="left" w:pos="567"/>
        </w:tabs>
        <w:spacing w:after="120"/>
        <w:ind w:left="567" w:right="-147"/>
        <w:jc w:val="both"/>
        <w:rPr>
          <w:rFonts w:ascii="Times New Roman" w:hAnsi="Times New Roman" w:cs="Times New Roman"/>
        </w:rPr>
      </w:pPr>
      <w:r>
        <w:rPr>
          <w:rFonts w:ascii="Times New Roman" w:hAnsi="Times New Roman" w:cs="Times New Roman"/>
        </w:rPr>
        <w:t>Könyvvizsgáló</w:t>
      </w:r>
      <w:r w:rsidR="006633FB" w:rsidRPr="005464FB">
        <w:rPr>
          <w:rFonts w:ascii="Times New Roman" w:hAnsi="Times New Roman" w:cs="Times New Roman"/>
        </w:rPr>
        <w:t xml:space="preserve"> - a később (szerződéskötést követően) bevont alvállalkozók tekintetében - a szerződés teljesítésének időtartama alatt is köteles előzetesen a</w:t>
      </w:r>
      <w:r>
        <w:rPr>
          <w:rFonts w:ascii="Times New Roman" w:hAnsi="Times New Roman" w:cs="Times New Roman"/>
        </w:rPr>
        <w:t>z</w:t>
      </w:r>
      <w:r w:rsidR="006633FB" w:rsidRPr="005464FB">
        <w:rPr>
          <w:rFonts w:ascii="Times New Roman" w:hAnsi="Times New Roman" w:cs="Times New Roman"/>
        </w:rPr>
        <w:t xml:space="preserve"> </w:t>
      </w:r>
      <w:r>
        <w:rPr>
          <w:rFonts w:ascii="Times New Roman" w:hAnsi="Times New Roman" w:cs="Times New Roman"/>
        </w:rPr>
        <w:t>5</w:t>
      </w:r>
      <w:r w:rsidR="006633FB" w:rsidRPr="005464FB">
        <w:rPr>
          <w:rFonts w:ascii="Times New Roman" w:hAnsi="Times New Roman" w:cs="Times New Roman"/>
        </w:rPr>
        <w:t>. számú melléklet szerinti bejelentés minta tartalmi elemei szerint a Meg</w:t>
      </w:r>
      <w:r>
        <w:rPr>
          <w:rFonts w:ascii="Times New Roman" w:hAnsi="Times New Roman" w:cs="Times New Roman"/>
        </w:rPr>
        <w:t>bízónak</w:t>
      </w:r>
      <w:r w:rsidR="006633FB" w:rsidRPr="005464FB">
        <w:rPr>
          <w:rFonts w:ascii="Times New Roman" w:hAnsi="Times New Roman" w:cs="Times New Roman"/>
        </w:rPr>
        <w:t xml:space="preserve"> valamennyi olyan alvállalkozót bejelenteni, amely részt vesz a szerződés teljesítésében. </w:t>
      </w:r>
    </w:p>
    <w:p w14:paraId="15646B10" w14:textId="4442D1C2" w:rsidR="006633FB" w:rsidRPr="005464FB" w:rsidRDefault="00B06721" w:rsidP="006633FB">
      <w:pPr>
        <w:widowControl w:val="0"/>
        <w:tabs>
          <w:tab w:val="left" w:pos="567"/>
        </w:tabs>
        <w:spacing w:after="120"/>
        <w:ind w:left="567" w:right="-147"/>
        <w:jc w:val="both"/>
        <w:rPr>
          <w:rFonts w:ascii="Times New Roman" w:hAnsi="Times New Roman" w:cs="Times New Roman"/>
        </w:rPr>
      </w:pPr>
      <w:r>
        <w:rPr>
          <w:rFonts w:ascii="Times New Roman" w:hAnsi="Times New Roman" w:cs="Times New Roman"/>
        </w:rPr>
        <w:t>Könyvvizsgáló</w:t>
      </w:r>
      <w:r w:rsidR="006633FB" w:rsidRPr="005464FB">
        <w:rPr>
          <w:rFonts w:ascii="Times New Roman" w:hAnsi="Times New Roman" w:cs="Times New Roman"/>
        </w:rPr>
        <w:t xml:space="preserve"> a bevonni kívánt alvállalkozó(k)</w:t>
      </w:r>
      <w:proofErr w:type="spellStart"/>
      <w:r w:rsidR="006633FB" w:rsidRPr="005464FB">
        <w:rPr>
          <w:rFonts w:ascii="Times New Roman" w:hAnsi="Times New Roman" w:cs="Times New Roman"/>
        </w:rPr>
        <w:t>ról</w:t>
      </w:r>
      <w:proofErr w:type="spellEnd"/>
      <w:r w:rsidR="006633FB" w:rsidRPr="005464FB">
        <w:rPr>
          <w:rFonts w:ascii="Times New Roman" w:hAnsi="Times New Roman" w:cs="Times New Roman"/>
        </w:rPr>
        <w:t xml:space="preserve"> a </w:t>
      </w:r>
      <w:proofErr w:type="spellStart"/>
      <w:r w:rsidR="006633FB" w:rsidRPr="005464FB">
        <w:rPr>
          <w:rFonts w:ascii="Times New Roman" w:hAnsi="Times New Roman" w:cs="Times New Roman"/>
        </w:rPr>
        <w:t>cégadatokat</w:t>
      </w:r>
      <w:proofErr w:type="spellEnd"/>
      <w:r w:rsidR="006633FB" w:rsidRPr="005464FB">
        <w:rPr>
          <w:rFonts w:ascii="Times New Roman" w:hAnsi="Times New Roman" w:cs="Times New Roman"/>
        </w:rPr>
        <w:t>: alvállalkozó neve, székhelye, cégjegyzék száma, adószáma, elérhetősége (telefon, e-mail, vagy fax száma), képviselőjének (vezetőjének) neve Meg</w:t>
      </w:r>
      <w:r>
        <w:rPr>
          <w:rFonts w:ascii="Times New Roman" w:hAnsi="Times New Roman" w:cs="Times New Roman"/>
        </w:rPr>
        <w:t>bízónak</w:t>
      </w:r>
      <w:r w:rsidR="006633FB" w:rsidRPr="005464FB">
        <w:rPr>
          <w:rFonts w:ascii="Times New Roman" w:hAnsi="Times New Roman" w:cs="Times New Roman"/>
        </w:rPr>
        <w:t xml:space="preserve"> köteles átadni.</w:t>
      </w:r>
    </w:p>
    <w:p w14:paraId="486C0EC4" w14:textId="00152B5A" w:rsidR="006633FB" w:rsidRPr="005464FB" w:rsidRDefault="00B06721" w:rsidP="006633FB">
      <w:pPr>
        <w:widowControl w:val="0"/>
        <w:tabs>
          <w:tab w:val="left" w:pos="567"/>
        </w:tabs>
        <w:spacing w:after="120"/>
        <w:ind w:left="567" w:right="-147"/>
        <w:jc w:val="both"/>
        <w:rPr>
          <w:rFonts w:ascii="Times New Roman" w:hAnsi="Times New Roman" w:cs="Times New Roman"/>
        </w:rPr>
      </w:pPr>
      <w:r>
        <w:rPr>
          <w:rFonts w:ascii="Times New Roman" w:hAnsi="Times New Roman" w:cs="Times New Roman"/>
        </w:rPr>
        <w:t>Könyvvizsgáló</w:t>
      </w:r>
      <w:r w:rsidR="006633FB" w:rsidRPr="005464FB">
        <w:rPr>
          <w:rFonts w:ascii="Times New Roman" w:hAnsi="Times New Roman" w:cs="Times New Roman"/>
        </w:rPr>
        <w:t xml:space="preserve"> a szerződés teljesítésének időtartama alatt köteles a Meg</w:t>
      </w:r>
      <w:r>
        <w:rPr>
          <w:rFonts w:ascii="Times New Roman" w:hAnsi="Times New Roman" w:cs="Times New Roman"/>
        </w:rPr>
        <w:t>bízót</w:t>
      </w:r>
      <w:r w:rsidR="006633FB" w:rsidRPr="005464FB">
        <w:rPr>
          <w:rFonts w:ascii="Times New Roman" w:hAnsi="Times New Roman" w:cs="Times New Roman"/>
        </w:rPr>
        <w:t xml:space="preserve"> tájékoztatni az alvállalkozók bejelentésben közölt adatainak változásáról.</w:t>
      </w:r>
    </w:p>
    <w:p w14:paraId="747F59C1" w14:textId="54538E23"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 xml:space="preserve">A Kbt. 65. § (9) bekezdésében, valamint a Kbt. 138. § (2) bekezdésében foglaltak nyomon követhetősége érdekében Felek rögzítik, hogy </w:t>
      </w:r>
      <w:r w:rsidR="00B06721">
        <w:rPr>
          <w:rFonts w:ascii="Times New Roman" w:hAnsi="Times New Roman" w:cs="Times New Roman"/>
        </w:rPr>
        <w:t>Könyvvizsgáló</w:t>
      </w:r>
      <w:r w:rsidRPr="005464FB">
        <w:rPr>
          <w:rFonts w:ascii="Times New Roman" w:hAnsi="Times New Roman" w:cs="Times New Roman"/>
        </w:rPr>
        <w:t xml:space="preserve"> az alábbi, </w:t>
      </w:r>
      <w:proofErr w:type="spellStart"/>
      <w:r w:rsidRPr="005464FB">
        <w:rPr>
          <w:rFonts w:ascii="Times New Roman" w:hAnsi="Times New Roman" w:cs="Times New Roman"/>
        </w:rPr>
        <w:t>alkalmasságot</w:t>
      </w:r>
      <w:proofErr w:type="spellEnd"/>
      <w:r w:rsidRPr="005464FB">
        <w:rPr>
          <w:rFonts w:ascii="Times New Roman" w:hAnsi="Times New Roman" w:cs="Times New Roman"/>
        </w:rPr>
        <w:t xml:space="preserve"> igazoló </w:t>
      </w:r>
      <w:r w:rsidRPr="005464FB">
        <w:rPr>
          <w:rFonts w:ascii="Times New Roman" w:hAnsi="Times New Roman" w:cs="Times New Roman"/>
        </w:rPr>
        <w:lastRenderedPageBreak/>
        <w:t xml:space="preserve">szakembereket, szakmai tapasztalatot igazoló szervezeteket jelölte meg ajánlatában a jelen szerződésben foglaltak teljesítéséhez szükséges kapacitásként: </w:t>
      </w:r>
    </w:p>
    <w:p w14:paraId="54A3382C" w14:textId="58E0EF66"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Név: </w:t>
      </w:r>
      <w:r w:rsidR="003B4D4A">
        <w:rPr>
          <w:rFonts w:ascii="Times New Roman" w:hAnsi="Times New Roman" w:cs="Times New Roman"/>
        </w:rPr>
        <w:t>-</w:t>
      </w:r>
    </w:p>
    <w:p w14:paraId="14AEE1F4" w14:textId="484CF166"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Székhely: </w:t>
      </w:r>
      <w:r w:rsidR="003B4D4A">
        <w:rPr>
          <w:rFonts w:ascii="Times New Roman" w:hAnsi="Times New Roman" w:cs="Times New Roman"/>
        </w:rPr>
        <w:t>-</w:t>
      </w:r>
    </w:p>
    <w:p w14:paraId="141F0BAF" w14:textId="4AD5AB9F"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Cégjegyzékszám: </w:t>
      </w:r>
      <w:r w:rsidR="003B4D4A">
        <w:rPr>
          <w:rFonts w:ascii="Times New Roman" w:hAnsi="Times New Roman" w:cs="Times New Roman"/>
        </w:rPr>
        <w:t>-</w:t>
      </w:r>
    </w:p>
    <w:p w14:paraId="060FFB57" w14:textId="0225DD3D"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Adószám: </w:t>
      </w:r>
      <w:r w:rsidR="003B4D4A">
        <w:rPr>
          <w:rFonts w:ascii="Times New Roman" w:hAnsi="Times New Roman" w:cs="Times New Roman"/>
        </w:rPr>
        <w:t>-</w:t>
      </w:r>
    </w:p>
    <w:p w14:paraId="2E29E603" w14:textId="01A524E9"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Pénzforgalmi </w:t>
      </w:r>
      <w:proofErr w:type="gramStart"/>
      <w:r w:rsidRPr="005464FB">
        <w:rPr>
          <w:rFonts w:ascii="Times New Roman" w:hAnsi="Times New Roman" w:cs="Times New Roman"/>
        </w:rPr>
        <w:t>jelzőszám:</w:t>
      </w:r>
      <w:r w:rsidR="003B4D4A">
        <w:rPr>
          <w:rFonts w:ascii="Times New Roman" w:hAnsi="Times New Roman" w:cs="Times New Roman"/>
        </w:rPr>
        <w:t>-</w:t>
      </w:r>
      <w:proofErr w:type="gramEnd"/>
    </w:p>
    <w:p w14:paraId="1869DDC7" w14:textId="3785B785"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Telefon: </w:t>
      </w:r>
      <w:r w:rsidR="003B4D4A">
        <w:rPr>
          <w:rFonts w:ascii="Times New Roman" w:hAnsi="Times New Roman" w:cs="Times New Roman"/>
        </w:rPr>
        <w:t>-</w:t>
      </w:r>
    </w:p>
    <w:p w14:paraId="306DE938" w14:textId="1FDE2E9F"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E-mail (és fax szám</w:t>
      </w:r>
      <w:proofErr w:type="gramStart"/>
      <w:r w:rsidRPr="005464FB">
        <w:rPr>
          <w:rFonts w:ascii="Times New Roman" w:hAnsi="Times New Roman" w:cs="Times New Roman"/>
        </w:rPr>
        <w:t>):</w:t>
      </w:r>
      <w:r w:rsidR="003B4D4A">
        <w:rPr>
          <w:rFonts w:ascii="Times New Roman" w:hAnsi="Times New Roman" w:cs="Times New Roman"/>
        </w:rPr>
        <w:t>-</w:t>
      </w:r>
      <w:proofErr w:type="gramEnd"/>
    </w:p>
    <w:p w14:paraId="0398DF97" w14:textId="29AF512C" w:rsidR="006633FB" w:rsidRPr="005464FB" w:rsidRDefault="006633FB" w:rsidP="006633FB">
      <w:pPr>
        <w:widowControl w:val="0"/>
        <w:tabs>
          <w:tab w:val="left" w:pos="567"/>
        </w:tabs>
        <w:spacing w:after="120"/>
        <w:ind w:right="-147"/>
        <w:jc w:val="both"/>
        <w:rPr>
          <w:rFonts w:ascii="Times New Roman" w:hAnsi="Times New Roman" w:cs="Times New Roman"/>
        </w:rPr>
      </w:pPr>
      <w:r w:rsidRPr="005464FB">
        <w:rPr>
          <w:rFonts w:ascii="Times New Roman" w:hAnsi="Times New Roman" w:cs="Times New Roman"/>
        </w:rPr>
        <w:tab/>
        <w:t xml:space="preserve">Képviselő (vezető) </w:t>
      </w:r>
      <w:proofErr w:type="gramStart"/>
      <w:r w:rsidRPr="005464FB">
        <w:rPr>
          <w:rFonts w:ascii="Times New Roman" w:hAnsi="Times New Roman" w:cs="Times New Roman"/>
        </w:rPr>
        <w:t>neve:</w:t>
      </w:r>
      <w:r w:rsidR="003B4D4A">
        <w:rPr>
          <w:rFonts w:ascii="Times New Roman" w:hAnsi="Times New Roman" w:cs="Times New Roman"/>
        </w:rPr>
        <w:t>-</w:t>
      </w:r>
      <w:proofErr w:type="gramEnd"/>
    </w:p>
    <w:p w14:paraId="1AC659F5" w14:textId="674EB1AF"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 xml:space="preserve">A szerződésnek az a része, amelynek teljesítésében a kapacitást nyújtó személy/szervezet közreműködik: </w:t>
      </w:r>
      <w:r w:rsidR="003B4D4A">
        <w:rPr>
          <w:rFonts w:ascii="Times New Roman" w:hAnsi="Times New Roman" w:cs="Times New Roman"/>
        </w:rPr>
        <w:t>-</w:t>
      </w:r>
    </w:p>
    <w:p w14:paraId="4675C506" w14:textId="77777777"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Az itt megnevezett, kapacitást nyújtó személy(</w:t>
      </w:r>
      <w:proofErr w:type="spellStart"/>
      <w:r w:rsidRPr="005464FB">
        <w:rPr>
          <w:rFonts w:ascii="Times New Roman" w:hAnsi="Times New Roman" w:cs="Times New Roman"/>
        </w:rPr>
        <w:t>ek</w:t>
      </w:r>
      <w:proofErr w:type="spellEnd"/>
      <w:r w:rsidRPr="005464FB">
        <w:rPr>
          <w:rFonts w:ascii="Times New Roman" w:hAnsi="Times New Roman" w:cs="Times New Roman"/>
        </w:rPr>
        <w:t>)/szervezet(</w:t>
      </w:r>
      <w:proofErr w:type="spellStart"/>
      <w:r w:rsidRPr="005464FB">
        <w:rPr>
          <w:rFonts w:ascii="Times New Roman" w:hAnsi="Times New Roman" w:cs="Times New Roman"/>
        </w:rPr>
        <w:t>ek</w:t>
      </w:r>
      <w:proofErr w:type="spellEnd"/>
      <w:r w:rsidRPr="005464FB">
        <w:rPr>
          <w:rFonts w:ascii="Times New Roman" w:hAnsi="Times New Roman" w:cs="Times New Roman"/>
        </w:rPr>
        <w:t>) szintén alvállalkozóként vesznek részt a teljesítésben.</w:t>
      </w:r>
    </w:p>
    <w:p w14:paraId="2F1459C9" w14:textId="10CCCF74"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 xml:space="preserve">Amennyiben a </w:t>
      </w:r>
      <w:r w:rsidR="00B06721">
        <w:rPr>
          <w:rFonts w:ascii="Times New Roman" w:hAnsi="Times New Roman" w:cs="Times New Roman"/>
        </w:rPr>
        <w:t>Könyvvizsgáló</w:t>
      </w:r>
      <w:r w:rsidRPr="005464FB">
        <w:rPr>
          <w:rFonts w:ascii="Times New Roman" w:hAnsi="Times New Roman" w:cs="Times New Roman"/>
        </w:rPr>
        <w:t xml:space="preserve"> a teljesítéshez nem veszi igénybe az itt megjelölt szakembert, vagy szervezetet, akkor az erről való döntést követően haladéktalanul értesítenie kell Meg</w:t>
      </w:r>
      <w:r w:rsidR="00B06721">
        <w:rPr>
          <w:rFonts w:ascii="Times New Roman" w:hAnsi="Times New Roman" w:cs="Times New Roman"/>
        </w:rPr>
        <w:t>bízót</w:t>
      </w:r>
      <w:r w:rsidRPr="005464FB">
        <w:rPr>
          <w:rFonts w:ascii="Times New Roman" w:hAnsi="Times New Roman" w:cs="Times New Roman"/>
        </w:rPr>
        <w:t>, s be kell nyújtania a közbeszerzési eljárásban előírt alkalmassági követelmények igazolását a Kbt. 138. § (2) bekezdésében foglalt tartalommal. Amennyiben Meg</w:t>
      </w:r>
      <w:r w:rsidR="00B06721">
        <w:rPr>
          <w:rFonts w:ascii="Times New Roman" w:hAnsi="Times New Roman" w:cs="Times New Roman"/>
        </w:rPr>
        <w:t>bízó</w:t>
      </w:r>
      <w:r w:rsidRPr="005464FB">
        <w:rPr>
          <w:rFonts w:ascii="Times New Roman" w:hAnsi="Times New Roman" w:cs="Times New Roman"/>
        </w:rPr>
        <w:t xml:space="preserve"> számára nyilvánvalóvá válik, hogy </w:t>
      </w:r>
      <w:r w:rsidR="00B06721">
        <w:rPr>
          <w:rFonts w:ascii="Times New Roman" w:hAnsi="Times New Roman" w:cs="Times New Roman"/>
        </w:rPr>
        <w:t>Könyvvizsgáló</w:t>
      </w:r>
      <w:r w:rsidRPr="005464FB">
        <w:rPr>
          <w:rFonts w:ascii="Times New Roman" w:hAnsi="Times New Roman" w:cs="Times New Roman"/>
        </w:rPr>
        <w:t xml:space="preserve"> nem tett eleget a Kbt. 138. § (2) bekezdésében foglaltaknak, s a jogellenes helyzet egyéb módon nem orvosolható, akkor Meg</w:t>
      </w:r>
      <w:r w:rsidR="00B06721">
        <w:rPr>
          <w:rFonts w:ascii="Times New Roman" w:hAnsi="Times New Roman" w:cs="Times New Roman"/>
        </w:rPr>
        <w:t>bízó</w:t>
      </w:r>
      <w:r w:rsidRPr="005464FB">
        <w:rPr>
          <w:rFonts w:ascii="Times New Roman" w:hAnsi="Times New Roman" w:cs="Times New Roman"/>
        </w:rPr>
        <w:t xml:space="preserve"> jogosult ez okból a szerződést felmondani. </w:t>
      </w:r>
    </w:p>
    <w:p w14:paraId="3AC54F5C" w14:textId="77777777" w:rsidR="006633FB" w:rsidRPr="005464FB" w:rsidRDefault="006633FB" w:rsidP="006633FB">
      <w:pPr>
        <w:widowControl w:val="0"/>
        <w:tabs>
          <w:tab w:val="left" w:pos="567"/>
        </w:tabs>
        <w:spacing w:after="120"/>
        <w:ind w:left="567" w:right="-147"/>
        <w:jc w:val="both"/>
        <w:rPr>
          <w:rFonts w:ascii="Times New Roman" w:hAnsi="Times New Roman" w:cs="Times New Roman"/>
        </w:rPr>
      </w:pPr>
      <w:r w:rsidRPr="005464FB">
        <w:rPr>
          <w:rFonts w:ascii="Times New Roman" w:hAnsi="Times New Roman" w:cs="Times New Roman"/>
        </w:rPr>
        <w:t>Az alvállalkozók személyében bekövetkező változást Felek megfelelően dokumentálják, s jelen szerződésükhöz csatolják, kitérve arra, hogy a Kbt. mely szakasza alapján, milyen indokkal kerül sor a változásra. Felek rögzítik, hogy az alvállalkozók személyében bekövetkezett változás és az erről történt írásbeli értesítés nem minősül szerződésmódosításnak.</w:t>
      </w:r>
    </w:p>
    <w:p w14:paraId="7C1670A7" w14:textId="49569671" w:rsidR="006633FB" w:rsidRPr="00821CE9" w:rsidRDefault="006633FB" w:rsidP="005464FB">
      <w:pPr>
        <w:spacing w:after="0" w:line="240" w:lineRule="auto"/>
        <w:ind w:left="567"/>
        <w:jc w:val="both"/>
        <w:rPr>
          <w:rFonts w:ascii="Times New Roman" w:hAnsi="Times New Roman" w:cs="Times New Roman"/>
        </w:rPr>
      </w:pPr>
      <w:r w:rsidRPr="005464FB">
        <w:rPr>
          <w:rFonts w:ascii="Times New Roman" w:hAnsi="Times New Roman" w:cs="Times New Roman"/>
        </w:rPr>
        <w:t xml:space="preserve">A </w:t>
      </w:r>
      <w:r w:rsidR="00B06721">
        <w:rPr>
          <w:rFonts w:ascii="Times New Roman" w:hAnsi="Times New Roman" w:cs="Times New Roman"/>
        </w:rPr>
        <w:t>Könyvvizsgáló</w:t>
      </w:r>
      <w:r w:rsidRPr="005464FB">
        <w:rPr>
          <w:rFonts w:ascii="Times New Roman" w:hAnsi="Times New Roman" w:cs="Times New Roman"/>
        </w:rPr>
        <w:t xml:space="preserve"> a Szerződés teljesítéséhez jogosan igénybe vett alvállalkozóért, egyéb közreműködőkért úgy felel, mintha a munkát maga végezte volna; alvállalkozó jogosulatlan igénybevétele esetén pedig felelős minden olyan kárért is, amely anélkül nem következett volna be. </w:t>
      </w:r>
      <w:r w:rsidR="00B06721">
        <w:rPr>
          <w:rFonts w:ascii="Times New Roman" w:hAnsi="Times New Roman" w:cs="Times New Roman"/>
        </w:rPr>
        <w:t>Könyvvizsgáló</w:t>
      </w:r>
      <w:r w:rsidRPr="005464FB">
        <w:rPr>
          <w:rFonts w:ascii="Times New Roman" w:hAnsi="Times New Roman" w:cs="Times New Roman"/>
        </w:rPr>
        <w:t xml:space="preserve"> ezen szerződésben vállalt feladati teljesítésére alvállalkozót csak a közbeszerzés vonatkozó jogszabályainak – különösen a Kbt. 138. §-</w:t>
      </w:r>
      <w:proofErr w:type="spellStart"/>
      <w:r w:rsidRPr="005464FB">
        <w:rPr>
          <w:rFonts w:ascii="Times New Roman" w:hAnsi="Times New Roman" w:cs="Times New Roman"/>
        </w:rPr>
        <w:t>ának</w:t>
      </w:r>
      <w:proofErr w:type="spellEnd"/>
      <w:r w:rsidRPr="005464FB">
        <w:rPr>
          <w:rFonts w:ascii="Times New Roman" w:hAnsi="Times New Roman" w:cs="Times New Roman"/>
        </w:rPr>
        <w:t xml:space="preserve"> – megfelelően vehet igénybe. Amennyiben </w:t>
      </w:r>
      <w:r w:rsidR="00B06721">
        <w:rPr>
          <w:rFonts w:ascii="Times New Roman" w:hAnsi="Times New Roman" w:cs="Times New Roman"/>
        </w:rPr>
        <w:t>Könyvvizsgáló</w:t>
      </w:r>
      <w:r w:rsidRPr="005464FB">
        <w:rPr>
          <w:rFonts w:ascii="Times New Roman" w:hAnsi="Times New Roman" w:cs="Times New Roman"/>
        </w:rPr>
        <w:t xml:space="preserve"> jogosulatlanul vesz igénybe alvállalkozót, akkor felel mindazon kárért is, amely az alvállalkozó igénybevétele nélkül nem következett volna be.</w:t>
      </w:r>
    </w:p>
    <w:p w14:paraId="37F677B8" w14:textId="77777777" w:rsidR="00F753EE" w:rsidRPr="008256F5" w:rsidRDefault="00F753EE" w:rsidP="00F753EE">
      <w:pPr>
        <w:spacing w:after="0" w:line="240" w:lineRule="auto"/>
        <w:ind w:left="709"/>
        <w:jc w:val="both"/>
        <w:rPr>
          <w:rFonts w:ascii="Times New Roman" w:hAnsi="Times New Roman" w:cs="Times New Roman"/>
        </w:rPr>
      </w:pPr>
    </w:p>
    <w:p w14:paraId="055B9B2C" w14:textId="77777777" w:rsidR="0005594D" w:rsidRPr="008256F5" w:rsidRDefault="00F753EE" w:rsidP="00F753EE">
      <w:pPr>
        <w:pStyle w:val="Listaszerbekezds"/>
        <w:numPr>
          <w:ilvl w:val="0"/>
          <w:numId w:val="1"/>
        </w:numPr>
        <w:rPr>
          <w:b/>
          <w:sz w:val="22"/>
          <w:szCs w:val="22"/>
          <w:u w:val="single"/>
        </w:rPr>
      </w:pPr>
      <w:r w:rsidRPr="008256F5">
        <w:rPr>
          <w:b/>
          <w:sz w:val="22"/>
          <w:szCs w:val="22"/>
          <w:u w:val="single"/>
        </w:rPr>
        <w:t>Záró rendelkezések:</w:t>
      </w:r>
    </w:p>
    <w:p w14:paraId="265CABD8" w14:textId="77777777" w:rsidR="00F753EE" w:rsidRPr="008256F5" w:rsidRDefault="00F753EE" w:rsidP="00F753EE">
      <w:pPr>
        <w:spacing w:after="0" w:line="240" w:lineRule="auto"/>
        <w:jc w:val="both"/>
        <w:rPr>
          <w:rFonts w:ascii="Times New Roman" w:hAnsi="Times New Roman" w:cs="Times New Roman"/>
        </w:rPr>
      </w:pPr>
    </w:p>
    <w:p w14:paraId="31FFA27E"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Jelen pontban foglaltak alkalmazandók a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maiorra és a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maiornak nem minősülő egyéb akadályozó körülményekre is. </w:t>
      </w:r>
    </w:p>
    <w:p w14:paraId="37099A2F"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 </w:t>
      </w:r>
    </w:p>
    <w:p w14:paraId="066CD1D2"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 körülmények – amennyiben ok-okozati összefüggésbe hozhatók a nem szerződésszerű teljesítéssel – részben vagy egészben mentesítik Feleket a szerződés alapján fennálló kötelmeik teljesítése alól a körülmények fennállásának időtartamára, illetve a </w:t>
      </w:r>
      <w:r w:rsidRPr="007C3919">
        <w:rPr>
          <w:rFonts w:ascii="Times New Roman" w:hAnsi="Times New Roman" w:cs="Times New Roman"/>
        </w:rPr>
        <w:lastRenderedPageBreak/>
        <w:t>körülmények terjedelméig, feltéve, hogy ezen körülmények a szerződés aláírását/hatálybalépését követően jönnek létre, illetőleg a szerződés aláírását/hatálybalépését megelőzően jöttek létre, ám következményeik – melyek meggátolják vagy késleltetik a szerződés teljesítését – az említett időpontban még nem voltak előre láthatóak.</w:t>
      </w:r>
    </w:p>
    <w:p w14:paraId="17BA297A" w14:textId="77777777" w:rsidR="007C3919" w:rsidRPr="007C3919" w:rsidRDefault="007C3919" w:rsidP="007C3919">
      <w:pPr>
        <w:spacing w:after="0" w:line="240" w:lineRule="auto"/>
        <w:ind w:left="851"/>
        <w:jc w:val="both"/>
        <w:rPr>
          <w:rFonts w:ascii="Times New Roman" w:hAnsi="Times New Roman" w:cs="Times New Roman"/>
        </w:rPr>
      </w:pPr>
    </w:p>
    <w:p w14:paraId="5BD5EC09"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Felek kijelentik, hogy a COVID-19 járványról, valamint az orosz-ukrán háborúról és az azokkal összefüggő korlátozásokról, akadályokról, ellátási nehézségekről a szerződéskötéskor tudomással bírnak, azok szerződés megkötésekor ismert állapotát önmagában nem tekintik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maiornak vagy a szerződés módosítására okot adó vagy a szerződésszerű teljesítést vagy a szerződés szerint szolgáltatás és ellenszolgáltatás mértékét közvetlenül vagy közvetetten befolyásoló körülménynek.</w:t>
      </w:r>
    </w:p>
    <w:p w14:paraId="38CCF062" w14:textId="77777777" w:rsidR="007C3919" w:rsidRPr="007C3919" w:rsidRDefault="007C3919" w:rsidP="007C3919">
      <w:pPr>
        <w:spacing w:after="0" w:line="240" w:lineRule="auto"/>
        <w:ind w:left="851"/>
        <w:jc w:val="both"/>
        <w:rPr>
          <w:rFonts w:ascii="Times New Roman" w:hAnsi="Times New Roman" w:cs="Times New Roman"/>
        </w:rPr>
      </w:pPr>
    </w:p>
    <w:p w14:paraId="292EB4A6"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Annak érdekében, hogy bármely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 körülmény a fentiekkel összhangban a szerződéses kötelmek teljesítését akadályozó tényezőként rögzíthető legyen, a szerződés teljesítésében akadályozott Félnek írásban tájékoztatnia kell a másik Felet a fenti különleges körülmények bekövetkeztéről (akadályközlés). </w:t>
      </w:r>
    </w:p>
    <w:p w14:paraId="7FD4FDFF"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Az akadályozott Félnek akadályközlés útján ugyanígy tájékoztatnia kell a másik Felet, ha </w:t>
      </w:r>
      <w:proofErr w:type="spellStart"/>
      <w:r w:rsidRPr="007C3919">
        <w:rPr>
          <w:rFonts w:ascii="Times New Roman" w:hAnsi="Times New Roman" w:cs="Times New Roman"/>
        </w:rPr>
        <w:t>vis</w:t>
      </w:r>
      <w:proofErr w:type="spellEnd"/>
      <w:r w:rsidRPr="007C3919">
        <w:rPr>
          <w:rFonts w:ascii="Times New Roman" w:hAnsi="Times New Roman" w:cs="Times New Roman"/>
        </w:rPr>
        <w:t xml:space="preserve"> maiornak nem minősülő egyéb, a szerződés teljesítését akadályozó körülmény következik be. </w:t>
      </w:r>
    </w:p>
    <w:p w14:paraId="29211A99"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Ezt az akadályközlést indokolatlan késedelem nélkül (legkésőbb 2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760615E7" w14:textId="007BA09E" w:rsidR="007C3919" w:rsidRPr="007C3919" w:rsidRDefault="007C3919" w:rsidP="007C3919">
      <w:pPr>
        <w:spacing w:after="0" w:line="240" w:lineRule="auto"/>
        <w:ind w:left="851"/>
        <w:jc w:val="both"/>
        <w:rPr>
          <w:rFonts w:ascii="Times New Roman" w:hAnsi="Times New Roman" w:cs="Times New Roman"/>
        </w:rPr>
      </w:pPr>
      <w:r>
        <w:rPr>
          <w:rFonts w:ascii="Times New Roman" w:hAnsi="Times New Roman" w:cs="Times New Roman"/>
        </w:rPr>
        <w:t>Megbízó</w:t>
      </w:r>
      <w:r w:rsidRPr="007C3919">
        <w:rPr>
          <w:rFonts w:ascii="Times New Roman" w:hAnsi="Times New Roman" w:cs="Times New Roman"/>
        </w:rPr>
        <w:t xml:space="preserve"> a fenti feltételeknek mindenben megfelelő akadályközlés esetén nyilatkozatát, észrevételét, esetleges hiánypótlását az akadályközlés kézbesítését követő 5 munkanapon belül köteles megtenni azzal, hogy a nyilatkozat, észrevétel késedelme vagy elmaradása nem jelenti az akadályközlés elfogadását. </w:t>
      </w:r>
    </w:p>
    <w:p w14:paraId="62833334" w14:textId="2E15EC06"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Amennyiben a </w:t>
      </w:r>
      <w:r>
        <w:rPr>
          <w:rFonts w:ascii="Times New Roman" w:hAnsi="Times New Roman" w:cs="Times New Roman"/>
        </w:rPr>
        <w:t>Megbízó</w:t>
      </w:r>
      <w:r w:rsidRPr="007C3919">
        <w:rPr>
          <w:rFonts w:ascii="Times New Roman" w:hAnsi="Times New Roman" w:cs="Times New Roman"/>
        </w:rPr>
        <w:t xml:space="preserve"> elfogadja a </w:t>
      </w:r>
      <w:r>
        <w:rPr>
          <w:rFonts w:ascii="Times New Roman" w:hAnsi="Times New Roman" w:cs="Times New Roman"/>
        </w:rPr>
        <w:t>Megbízott</w:t>
      </w:r>
      <w:r w:rsidRPr="007C3919">
        <w:rPr>
          <w:rFonts w:ascii="Times New Roman" w:hAnsi="Times New Roman" w:cs="Times New Roman"/>
        </w:rPr>
        <w:t xml:space="preserve"> akadályközlését és a szerződésben rögzített határidőben történő teljesítését befolyásolja, úgy ennek időtartamát a Felek írásban külön rögzítik</w:t>
      </w:r>
      <w:r>
        <w:rPr>
          <w:rFonts w:ascii="Times New Roman" w:hAnsi="Times New Roman" w:cs="Times New Roman"/>
        </w:rPr>
        <w:t>.</w:t>
      </w:r>
      <w:r w:rsidRPr="007C3919">
        <w:rPr>
          <w:rFonts w:ascii="Times New Roman" w:hAnsi="Times New Roman" w:cs="Times New Roman"/>
        </w:rPr>
        <w:t xml:space="preserve"> </w:t>
      </w:r>
      <w:r>
        <w:rPr>
          <w:rFonts w:ascii="Times New Roman" w:hAnsi="Times New Roman" w:cs="Times New Roman"/>
        </w:rPr>
        <w:t>A Könyvvizsgáló</w:t>
      </w:r>
      <w:r w:rsidRPr="007C3919">
        <w:rPr>
          <w:rFonts w:ascii="Times New Roman" w:hAnsi="Times New Roman" w:cs="Times New Roman"/>
        </w:rPr>
        <w:t xml:space="preserve"> ilyen akadályoztatása a teljesítés időtartamába nem számít bele.</w:t>
      </w:r>
    </w:p>
    <w:p w14:paraId="5E504E7F" w14:textId="77777777" w:rsidR="007C3919" w:rsidRPr="007C3919" w:rsidRDefault="007C3919" w:rsidP="007C3919">
      <w:pPr>
        <w:spacing w:after="0" w:line="240" w:lineRule="auto"/>
        <w:ind w:left="851"/>
        <w:jc w:val="both"/>
        <w:rPr>
          <w:rFonts w:ascii="Times New Roman" w:hAnsi="Times New Roman" w:cs="Times New Roman"/>
        </w:rPr>
      </w:pPr>
      <w:r w:rsidRPr="007C3919">
        <w:rPr>
          <w:rFonts w:ascii="Times New Roman" w:hAnsi="Times New Roman" w:cs="Times New Roman"/>
        </w:rPr>
        <w:t xml:space="preserve">Amennyiben az akadályozó körülmény megszűnik, úgy erről a tényről a másik Felet is haladéktalanul értesíteni kell (írásban is), továbbá lehetőség szerint arról is tájékoztatni kell, hogy az akadályozó körülmény miatt a szerződés teljesítésére mikor kerül sor. </w:t>
      </w:r>
    </w:p>
    <w:p w14:paraId="47407F23" w14:textId="03860F7C" w:rsidR="008B3A64" w:rsidRDefault="008B3A64" w:rsidP="007C3919">
      <w:pPr>
        <w:spacing w:after="0" w:line="240" w:lineRule="auto"/>
        <w:ind w:left="851"/>
        <w:jc w:val="both"/>
        <w:rPr>
          <w:rFonts w:ascii="Times New Roman" w:hAnsi="Times New Roman" w:cs="Times New Roman"/>
        </w:rPr>
      </w:pPr>
    </w:p>
    <w:p w14:paraId="490CB2C1" w14:textId="0732847D" w:rsidR="00D25722" w:rsidRDefault="00D25722" w:rsidP="007C3919">
      <w:pPr>
        <w:spacing w:after="0" w:line="240" w:lineRule="auto"/>
        <w:ind w:left="851"/>
        <w:jc w:val="both"/>
        <w:rPr>
          <w:rFonts w:ascii="Times New Roman" w:hAnsi="Times New Roman" w:cs="Times New Roman"/>
        </w:rPr>
      </w:pPr>
    </w:p>
    <w:p w14:paraId="381151E1" w14:textId="196318D9" w:rsidR="00D25722" w:rsidRDefault="00D25722" w:rsidP="007C3919">
      <w:pPr>
        <w:spacing w:after="0" w:line="240" w:lineRule="auto"/>
        <w:ind w:left="851"/>
        <w:jc w:val="both"/>
        <w:rPr>
          <w:rFonts w:ascii="Times New Roman" w:hAnsi="Times New Roman" w:cs="Times New Roman"/>
        </w:rPr>
      </w:pPr>
    </w:p>
    <w:p w14:paraId="09BD01B2" w14:textId="32F6BA5E" w:rsidR="001766AC" w:rsidRDefault="001766AC" w:rsidP="007C3919">
      <w:pPr>
        <w:spacing w:after="0" w:line="240" w:lineRule="auto"/>
        <w:ind w:left="851"/>
        <w:jc w:val="both"/>
        <w:rPr>
          <w:rFonts w:ascii="Times New Roman" w:hAnsi="Times New Roman" w:cs="Times New Roman"/>
        </w:rPr>
      </w:pPr>
    </w:p>
    <w:p w14:paraId="3E588489" w14:textId="64E1542F" w:rsidR="001766AC" w:rsidRDefault="001766AC" w:rsidP="007C3919">
      <w:pPr>
        <w:spacing w:after="0" w:line="240" w:lineRule="auto"/>
        <w:ind w:left="851"/>
        <w:jc w:val="both"/>
        <w:rPr>
          <w:rFonts w:ascii="Times New Roman" w:hAnsi="Times New Roman" w:cs="Times New Roman"/>
        </w:rPr>
      </w:pPr>
    </w:p>
    <w:p w14:paraId="336775CD" w14:textId="231F1470" w:rsidR="001766AC" w:rsidRDefault="001766AC" w:rsidP="007C3919">
      <w:pPr>
        <w:spacing w:after="0" w:line="240" w:lineRule="auto"/>
        <w:ind w:left="851"/>
        <w:jc w:val="both"/>
        <w:rPr>
          <w:rFonts w:ascii="Times New Roman" w:hAnsi="Times New Roman" w:cs="Times New Roman"/>
        </w:rPr>
      </w:pPr>
    </w:p>
    <w:p w14:paraId="7A5FD3CB" w14:textId="494CFB0C" w:rsidR="001766AC" w:rsidRDefault="001766AC" w:rsidP="007C3919">
      <w:pPr>
        <w:spacing w:after="0" w:line="240" w:lineRule="auto"/>
        <w:ind w:left="851"/>
        <w:jc w:val="both"/>
        <w:rPr>
          <w:rFonts w:ascii="Times New Roman" w:hAnsi="Times New Roman" w:cs="Times New Roman"/>
        </w:rPr>
      </w:pPr>
    </w:p>
    <w:p w14:paraId="2947CF35" w14:textId="77777777" w:rsidR="001766AC" w:rsidRDefault="001766AC" w:rsidP="007C3919">
      <w:pPr>
        <w:spacing w:after="0" w:line="240" w:lineRule="auto"/>
        <w:ind w:left="851"/>
        <w:jc w:val="both"/>
        <w:rPr>
          <w:rFonts w:ascii="Times New Roman" w:hAnsi="Times New Roman" w:cs="Times New Roman"/>
        </w:rPr>
      </w:pPr>
    </w:p>
    <w:p w14:paraId="1F69E2ED" w14:textId="3C336402" w:rsidR="00D25722" w:rsidRDefault="00D25722" w:rsidP="007C3919">
      <w:pPr>
        <w:spacing w:after="0" w:line="240" w:lineRule="auto"/>
        <w:ind w:left="851"/>
        <w:jc w:val="both"/>
        <w:rPr>
          <w:rFonts w:ascii="Times New Roman" w:hAnsi="Times New Roman" w:cs="Times New Roman"/>
        </w:rPr>
      </w:pPr>
    </w:p>
    <w:p w14:paraId="1A906643" w14:textId="30AFE165" w:rsidR="00D25722" w:rsidRDefault="00D25722" w:rsidP="007C3919">
      <w:pPr>
        <w:spacing w:after="0" w:line="240" w:lineRule="auto"/>
        <w:ind w:left="851"/>
        <w:jc w:val="both"/>
        <w:rPr>
          <w:rFonts w:ascii="Times New Roman" w:hAnsi="Times New Roman" w:cs="Times New Roman"/>
        </w:rPr>
      </w:pPr>
    </w:p>
    <w:p w14:paraId="6666BD5A" w14:textId="0E7B017C" w:rsidR="00D25722" w:rsidRDefault="00D25722" w:rsidP="007C3919">
      <w:pPr>
        <w:spacing w:after="0" w:line="240" w:lineRule="auto"/>
        <w:ind w:left="851"/>
        <w:jc w:val="both"/>
        <w:rPr>
          <w:rFonts w:ascii="Times New Roman" w:hAnsi="Times New Roman" w:cs="Times New Roman"/>
        </w:rPr>
      </w:pPr>
    </w:p>
    <w:p w14:paraId="2D452556" w14:textId="77777777" w:rsidR="00D25722" w:rsidRDefault="00D25722" w:rsidP="007C3919">
      <w:pPr>
        <w:spacing w:after="0" w:line="240" w:lineRule="auto"/>
        <w:ind w:left="851"/>
        <w:jc w:val="both"/>
        <w:rPr>
          <w:rFonts w:ascii="Times New Roman" w:hAnsi="Times New Roman" w:cs="Times New Roman"/>
        </w:rPr>
      </w:pPr>
    </w:p>
    <w:p w14:paraId="765DC0F5" w14:textId="77777777" w:rsidR="00D25722" w:rsidRDefault="00D25722" w:rsidP="007C3919">
      <w:pPr>
        <w:spacing w:after="0" w:line="240" w:lineRule="auto"/>
        <w:ind w:left="851"/>
        <w:jc w:val="both"/>
        <w:rPr>
          <w:rFonts w:ascii="Times New Roman" w:hAnsi="Times New Roman" w:cs="Times New Roman"/>
        </w:rPr>
      </w:pPr>
    </w:p>
    <w:p w14:paraId="3FBBEB44" w14:textId="77777777" w:rsidR="00D25722" w:rsidRDefault="00D25722" w:rsidP="007C3919">
      <w:pPr>
        <w:spacing w:after="0" w:line="240" w:lineRule="auto"/>
        <w:ind w:left="851"/>
        <w:jc w:val="both"/>
        <w:rPr>
          <w:rFonts w:ascii="Times New Roman" w:hAnsi="Times New Roman" w:cs="Times New Roman"/>
        </w:rPr>
      </w:pPr>
    </w:p>
    <w:p w14:paraId="78B0BA8E" w14:textId="77777777" w:rsidR="00D25722" w:rsidRDefault="00D25722" w:rsidP="007C3919">
      <w:pPr>
        <w:spacing w:after="0" w:line="240" w:lineRule="auto"/>
        <w:ind w:left="851"/>
        <w:jc w:val="both"/>
        <w:rPr>
          <w:rFonts w:ascii="Times New Roman" w:hAnsi="Times New Roman" w:cs="Times New Roman"/>
        </w:rPr>
      </w:pPr>
    </w:p>
    <w:p w14:paraId="3D716195" w14:textId="273D60A1" w:rsidR="002A276C" w:rsidRPr="008256F5" w:rsidRDefault="002A276C" w:rsidP="00D25722">
      <w:pPr>
        <w:spacing w:after="0" w:line="240" w:lineRule="auto"/>
        <w:ind w:left="-142"/>
        <w:jc w:val="both"/>
        <w:rPr>
          <w:rFonts w:ascii="Times New Roman" w:hAnsi="Times New Roman" w:cs="Times New Roman"/>
        </w:rPr>
      </w:pPr>
      <w:r w:rsidRPr="008256F5">
        <w:rPr>
          <w:rFonts w:ascii="Times New Roman" w:hAnsi="Times New Roman" w:cs="Times New Roman"/>
        </w:rPr>
        <w:lastRenderedPageBreak/>
        <w:t xml:space="preserve">Jelen Megbízási Szerződést a Szerződő Felek </w:t>
      </w:r>
      <w:r w:rsidR="004329A6" w:rsidRPr="008256F5">
        <w:rPr>
          <w:rFonts w:ascii="Times New Roman" w:hAnsi="Times New Roman" w:cs="Times New Roman"/>
        </w:rPr>
        <w:t>átolvasás és értelmezés</w:t>
      </w:r>
      <w:r w:rsidRPr="008256F5">
        <w:rPr>
          <w:rFonts w:ascii="Times New Roman" w:hAnsi="Times New Roman" w:cs="Times New Roman"/>
        </w:rPr>
        <w:t xml:space="preserve"> után, mint akaratukkal mindenben megegyezőt jóváhagyólag cégszerűen aláírták és ezzel megkötötték. A </w:t>
      </w:r>
      <w:r w:rsidR="004329A6" w:rsidRPr="008256F5">
        <w:rPr>
          <w:rFonts w:ascii="Times New Roman" w:hAnsi="Times New Roman" w:cs="Times New Roman"/>
        </w:rPr>
        <w:t xml:space="preserve">Megbízási </w:t>
      </w:r>
      <w:r w:rsidRPr="008256F5">
        <w:rPr>
          <w:rFonts w:ascii="Times New Roman" w:hAnsi="Times New Roman" w:cs="Times New Roman"/>
        </w:rPr>
        <w:t xml:space="preserve">Szerződés </w:t>
      </w:r>
      <w:r w:rsidR="003B4D4A">
        <w:rPr>
          <w:rFonts w:ascii="Times New Roman" w:hAnsi="Times New Roman" w:cs="Times New Roman"/>
        </w:rPr>
        <w:t>3</w:t>
      </w:r>
      <w:r w:rsidRPr="008256F5">
        <w:rPr>
          <w:rFonts w:ascii="Times New Roman" w:hAnsi="Times New Roman" w:cs="Times New Roman"/>
        </w:rPr>
        <w:t xml:space="preserve"> (</w:t>
      </w:r>
      <w:r w:rsidR="003B4D4A">
        <w:rPr>
          <w:rFonts w:ascii="Times New Roman" w:hAnsi="Times New Roman" w:cs="Times New Roman"/>
        </w:rPr>
        <w:t>három</w:t>
      </w:r>
      <w:r w:rsidRPr="008256F5">
        <w:rPr>
          <w:rFonts w:ascii="Times New Roman" w:hAnsi="Times New Roman" w:cs="Times New Roman"/>
        </w:rPr>
        <w:t>) db eredeti példányban készült.</w:t>
      </w:r>
    </w:p>
    <w:p w14:paraId="41B9784E" w14:textId="77777777" w:rsidR="0065537E" w:rsidRPr="008256F5" w:rsidRDefault="0065537E" w:rsidP="0005594D">
      <w:pPr>
        <w:spacing w:after="0" w:line="240" w:lineRule="auto"/>
        <w:jc w:val="both"/>
        <w:rPr>
          <w:rFonts w:ascii="Times New Roman" w:hAnsi="Times New Roman" w:cs="Times New Roman"/>
        </w:rPr>
      </w:pPr>
    </w:p>
    <w:p w14:paraId="034926C0" w14:textId="77777777" w:rsidR="0047023B" w:rsidRPr="008256F5" w:rsidRDefault="0047023B" w:rsidP="0005594D">
      <w:pPr>
        <w:pStyle w:val="Cmsor8"/>
        <w:spacing w:line="240" w:lineRule="auto"/>
        <w:jc w:val="left"/>
        <w:rPr>
          <w:rFonts w:ascii="Times New Roman" w:hAnsi="Times New Roman" w:cs="Times New Roman"/>
          <w:bCs w:val="0"/>
          <w:iCs/>
          <w:sz w:val="22"/>
          <w:szCs w:val="22"/>
          <w:u w:val="single"/>
        </w:rPr>
      </w:pPr>
      <w:r w:rsidRPr="008256F5">
        <w:rPr>
          <w:rFonts w:ascii="Times New Roman" w:hAnsi="Times New Roman" w:cs="Times New Roman"/>
          <w:bCs w:val="0"/>
          <w:iCs/>
          <w:sz w:val="22"/>
          <w:szCs w:val="22"/>
          <w:u w:val="single"/>
        </w:rPr>
        <w:t>Melléklet</w:t>
      </w:r>
      <w:r w:rsidR="00AE0A71" w:rsidRPr="008256F5">
        <w:rPr>
          <w:rFonts w:ascii="Times New Roman" w:hAnsi="Times New Roman" w:cs="Times New Roman"/>
          <w:bCs w:val="0"/>
          <w:iCs/>
          <w:sz w:val="22"/>
          <w:szCs w:val="22"/>
          <w:u w:val="single"/>
        </w:rPr>
        <w:t>ek</w:t>
      </w:r>
      <w:r w:rsidR="002A276C" w:rsidRPr="008256F5">
        <w:rPr>
          <w:rFonts w:ascii="Times New Roman" w:hAnsi="Times New Roman" w:cs="Times New Roman"/>
          <w:bCs w:val="0"/>
          <w:iCs/>
          <w:sz w:val="22"/>
          <w:szCs w:val="22"/>
          <w:u w:val="single"/>
        </w:rPr>
        <w:t>:</w:t>
      </w:r>
    </w:p>
    <w:p w14:paraId="28604222" w14:textId="1BEC6D40" w:rsidR="00557BF8" w:rsidRPr="008256F5" w:rsidRDefault="00557BF8" w:rsidP="0005594D">
      <w:pPr>
        <w:spacing w:after="0" w:line="240" w:lineRule="auto"/>
        <w:rPr>
          <w:rFonts w:ascii="Times New Roman" w:hAnsi="Times New Roman" w:cs="Times New Roman"/>
        </w:rPr>
      </w:pPr>
      <w:r w:rsidRPr="008256F5">
        <w:rPr>
          <w:rFonts w:ascii="Times New Roman" w:hAnsi="Times New Roman" w:cs="Times New Roman"/>
        </w:rPr>
        <w:t>1. sz. melléklet:</w:t>
      </w:r>
      <w:r w:rsidR="00C61108" w:rsidRPr="008256F5">
        <w:rPr>
          <w:rFonts w:ascii="Times New Roman" w:hAnsi="Times New Roman" w:cs="Times New Roman"/>
        </w:rPr>
        <w:t xml:space="preserve"> </w:t>
      </w:r>
      <w:r w:rsidR="003B3FB0">
        <w:rPr>
          <w:rFonts w:ascii="Times New Roman" w:hAnsi="Times New Roman" w:cs="Times New Roman"/>
        </w:rPr>
        <w:t>Műszaki leírás</w:t>
      </w:r>
    </w:p>
    <w:p w14:paraId="0FD5D68B" w14:textId="5827E6B9" w:rsidR="007F1F0D" w:rsidRDefault="00557BF8" w:rsidP="0005594D">
      <w:pPr>
        <w:spacing w:after="0" w:line="240" w:lineRule="auto"/>
        <w:rPr>
          <w:rFonts w:ascii="Times New Roman" w:hAnsi="Times New Roman" w:cs="Times New Roman"/>
        </w:rPr>
      </w:pPr>
      <w:r w:rsidRPr="008256F5">
        <w:rPr>
          <w:rFonts w:ascii="Times New Roman" w:hAnsi="Times New Roman" w:cs="Times New Roman"/>
        </w:rPr>
        <w:t>2. sz. melléklet:</w:t>
      </w:r>
      <w:r w:rsidR="00C61108" w:rsidRPr="008256F5">
        <w:rPr>
          <w:rFonts w:ascii="Times New Roman" w:hAnsi="Times New Roman" w:cs="Times New Roman"/>
        </w:rPr>
        <w:t xml:space="preserve"> </w:t>
      </w:r>
      <w:r w:rsidR="003B3FB0">
        <w:rPr>
          <w:rFonts w:ascii="Times New Roman" w:hAnsi="Times New Roman" w:cs="Times New Roman"/>
        </w:rPr>
        <w:t>Nyertes ajánlat</w:t>
      </w:r>
    </w:p>
    <w:p w14:paraId="5793A4A1" w14:textId="0DBCC3FC" w:rsidR="005B5E50" w:rsidRDefault="005B5E50" w:rsidP="0005594D">
      <w:pPr>
        <w:spacing w:after="0" w:line="240" w:lineRule="auto"/>
        <w:rPr>
          <w:rFonts w:ascii="Times New Roman" w:hAnsi="Times New Roman" w:cs="Times New Roman"/>
        </w:rPr>
      </w:pPr>
      <w:r w:rsidRPr="00D25722">
        <w:rPr>
          <w:rFonts w:ascii="Times New Roman" w:hAnsi="Times New Roman" w:cs="Times New Roman"/>
        </w:rPr>
        <w:t>3. sz. melléklet: Teljesítésigazolás minta</w:t>
      </w:r>
    </w:p>
    <w:p w14:paraId="1DB7542B" w14:textId="24C06484" w:rsidR="009B258B" w:rsidRDefault="009B258B" w:rsidP="0005594D">
      <w:pPr>
        <w:spacing w:after="0" w:line="240" w:lineRule="auto"/>
        <w:rPr>
          <w:rFonts w:ascii="Times New Roman" w:hAnsi="Times New Roman" w:cs="Times New Roman"/>
        </w:rPr>
      </w:pPr>
      <w:r>
        <w:rPr>
          <w:rFonts w:ascii="Times New Roman" w:hAnsi="Times New Roman" w:cs="Times New Roman"/>
        </w:rPr>
        <w:t>4. sz. melléklet: Alvállalkozó bejelentésére vonatkozó nyilatkozat</w:t>
      </w:r>
    </w:p>
    <w:p w14:paraId="03DCD2F4" w14:textId="35B6DCE1" w:rsidR="009B258B" w:rsidRDefault="009B258B" w:rsidP="0005594D">
      <w:pPr>
        <w:spacing w:after="0" w:line="240" w:lineRule="auto"/>
        <w:rPr>
          <w:rFonts w:ascii="Times New Roman" w:hAnsi="Times New Roman" w:cs="Times New Roman"/>
        </w:rPr>
      </w:pPr>
      <w:r>
        <w:rPr>
          <w:rFonts w:ascii="Times New Roman" w:hAnsi="Times New Roman" w:cs="Times New Roman"/>
        </w:rPr>
        <w:t>5. sz. melléklet: Alvállalkozók utólagos bejelentésére vonatkozó nyilatkozat</w:t>
      </w:r>
    </w:p>
    <w:p w14:paraId="43446D65" w14:textId="5427AABA" w:rsidR="0054639C" w:rsidRDefault="0054639C" w:rsidP="0005594D">
      <w:pPr>
        <w:spacing w:after="0" w:line="240" w:lineRule="auto"/>
        <w:rPr>
          <w:rFonts w:ascii="Times New Roman" w:hAnsi="Times New Roman" w:cs="Times New Roman"/>
        </w:rPr>
      </w:pPr>
    </w:p>
    <w:p w14:paraId="10CD921E" w14:textId="396B35A2" w:rsidR="0054639C" w:rsidRDefault="0054639C" w:rsidP="0005594D">
      <w:pPr>
        <w:spacing w:after="0" w:line="240" w:lineRule="auto"/>
        <w:rPr>
          <w:rFonts w:ascii="Times New Roman" w:hAnsi="Times New Roman" w:cs="Times New Roman"/>
        </w:rPr>
      </w:pPr>
    </w:p>
    <w:p w14:paraId="3D789A17" w14:textId="1B1A4387" w:rsidR="0054639C" w:rsidRPr="00403733" w:rsidRDefault="0054639C" w:rsidP="0054639C">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Budapest, 2023. ... hó … nap</w:t>
      </w:r>
      <w:r w:rsidRPr="00403733">
        <w:rPr>
          <w:rFonts w:ascii="Times New Roman" w:eastAsia="Times New Roman" w:hAnsi="Times New Roman" w:cs="Times New Roman"/>
          <w:lang w:eastAsia="hu-HU"/>
        </w:rPr>
        <w:tab/>
      </w:r>
    </w:p>
    <w:p w14:paraId="56BC373A" w14:textId="77777777" w:rsidR="0054639C" w:rsidRPr="00403733" w:rsidRDefault="0054639C" w:rsidP="0054639C">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p>
    <w:p w14:paraId="0D9F81DE" w14:textId="77777777" w:rsidR="0054639C" w:rsidRPr="00403733" w:rsidRDefault="0054639C" w:rsidP="0054639C">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r>
    </w:p>
    <w:p w14:paraId="3B45D44D" w14:textId="77777777" w:rsidR="0054639C" w:rsidRPr="00403733" w:rsidRDefault="0054639C" w:rsidP="0054639C">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t>……………………………………………</w:t>
      </w:r>
      <w:r w:rsidRPr="00403733">
        <w:rPr>
          <w:rFonts w:ascii="Times New Roman" w:eastAsia="Times New Roman" w:hAnsi="Times New Roman" w:cs="Times New Roman"/>
          <w:lang w:eastAsia="hu-HU"/>
        </w:rPr>
        <w:tab/>
        <w:t>……………………………………………</w:t>
      </w:r>
    </w:p>
    <w:p w14:paraId="6E9AC172" w14:textId="152863EC" w:rsidR="002C7B7C" w:rsidRDefault="0054639C" w:rsidP="0054639C">
      <w:pPr>
        <w:keepNext/>
        <w:tabs>
          <w:tab w:val="center" w:pos="2268"/>
          <w:tab w:val="center" w:pos="6804"/>
        </w:tabs>
        <w:overflowPunct w:val="0"/>
        <w:autoSpaceDE w:val="0"/>
        <w:autoSpaceDN w:val="0"/>
        <w:adjustRightInd w:val="0"/>
        <w:spacing w:after="0" w:line="240" w:lineRule="auto"/>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r>
      <w:r w:rsidR="002C7B7C">
        <w:rPr>
          <w:rFonts w:ascii="Times New Roman" w:eastAsia="Times New Roman" w:hAnsi="Times New Roman" w:cs="Times New Roman"/>
          <w:lang w:eastAsia="hu-HU"/>
        </w:rPr>
        <w:t xml:space="preserve">                   </w:t>
      </w:r>
      <w:r w:rsidR="002C7B7C" w:rsidRPr="002C7B7C">
        <w:rPr>
          <w:rFonts w:ascii="Times New Roman" w:eastAsia="Times New Roman" w:hAnsi="Times New Roman" w:cs="Times New Roman"/>
          <w:lang w:eastAsia="hu-HU"/>
        </w:rPr>
        <w:t xml:space="preserve">Hidegné Fehér Krisztina </w:t>
      </w:r>
      <w:r w:rsidR="002C7B7C">
        <w:rPr>
          <w:rFonts w:ascii="Times New Roman" w:eastAsia="Times New Roman" w:hAnsi="Times New Roman" w:cs="Times New Roman"/>
          <w:lang w:eastAsia="hu-HU"/>
        </w:rPr>
        <w:t xml:space="preserve">                                                   </w:t>
      </w:r>
      <w:r w:rsidR="002C7B7C" w:rsidRPr="002C7B7C">
        <w:rPr>
          <w:rFonts w:ascii="Times New Roman" w:eastAsia="Times New Roman" w:hAnsi="Times New Roman" w:cs="Times New Roman"/>
          <w:lang w:eastAsia="hu-HU"/>
        </w:rPr>
        <w:t>Mészáros János</w:t>
      </w:r>
    </w:p>
    <w:p w14:paraId="00EE5FB9" w14:textId="7573C168" w:rsidR="0054639C" w:rsidRPr="00403733" w:rsidRDefault="002C7B7C" w:rsidP="0054639C">
      <w:pPr>
        <w:keepNext/>
        <w:tabs>
          <w:tab w:val="center" w:pos="2268"/>
          <w:tab w:val="center" w:pos="6804"/>
        </w:tabs>
        <w:overflowPunct w:val="0"/>
        <w:autoSpaceDE w:val="0"/>
        <w:autoSpaceDN w:val="0"/>
        <w:adjustRightInd w:val="0"/>
        <w:spacing w:after="0" w:line="240" w:lineRule="auto"/>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w:t>
      </w:r>
      <w:r w:rsidRPr="002C7B7C">
        <w:rPr>
          <w:rFonts w:ascii="Times New Roman" w:eastAsia="Times New Roman" w:hAnsi="Times New Roman" w:cs="Times New Roman"/>
          <w:lang w:eastAsia="hu-HU"/>
        </w:rPr>
        <w:t>gazdasági igazgató</w:t>
      </w:r>
      <w:r w:rsidR="0054639C" w:rsidRPr="00403733">
        <w:rPr>
          <w:rFonts w:ascii="Times New Roman" w:eastAsia="Times New Roman" w:hAnsi="Times New Roman" w:cs="Times New Roman"/>
          <w:lang w:eastAsia="hu-HU"/>
        </w:rPr>
        <w:tab/>
      </w:r>
      <w:r w:rsidRPr="002C7B7C">
        <w:rPr>
          <w:rFonts w:ascii="Times New Roman" w:eastAsia="Times New Roman" w:hAnsi="Times New Roman" w:cs="Times New Roman"/>
          <w:lang w:eastAsia="hu-HU"/>
        </w:rPr>
        <w:t>stratégiai és gazdasági vezérigazgató-helyettes</w:t>
      </w:r>
    </w:p>
    <w:p w14:paraId="53DAF633" w14:textId="1105D84D" w:rsidR="0054639C" w:rsidRPr="00403733" w:rsidRDefault="0054639C" w:rsidP="0054639C">
      <w:pPr>
        <w:keepNext/>
        <w:tabs>
          <w:tab w:val="center" w:pos="2268"/>
          <w:tab w:val="center" w:pos="6804"/>
        </w:tabs>
        <w:overflowPunct w:val="0"/>
        <w:autoSpaceDE w:val="0"/>
        <w:autoSpaceDN w:val="0"/>
        <w:adjustRightInd w:val="0"/>
        <w:spacing w:after="0" w:line="240" w:lineRule="auto"/>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t>Megbízó</w:t>
      </w:r>
      <w:r w:rsidRPr="00403733">
        <w:rPr>
          <w:rFonts w:ascii="Times New Roman" w:eastAsia="Times New Roman" w:hAnsi="Times New Roman" w:cs="Times New Roman"/>
          <w:lang w:eastAsia="hu-HU"/>
        </w:rPr>
        <w:tab/>
      </w:r>
      <w:proofErr w:type="spellStart"/>
      <w:r w:rsidR="00403733" w:rsidRPr="00403733">
        <w:rPr>
          <w:rFonts w:ascii="Times New Roman" w:eastAsia="Times New Roman" w:hAnsi="Times New Roman" w:cs="Times New Roman"/>
          <w:lang w:eastAsia="hu-HU"/>
        </w:rPr>
        <w:t>Megbízó</w:t>
      </w:r>
      <w:proofErr w:type="spellEnd"/>
    </w:p>
    <w:p w14:paraId="60F54C2F" w14:textId="3129627C" w:rsidR="0054639C" w:rsidRPr="00403733" w:rsidRDefault="002C7B7C" w:rsidP="002C7B7C">
      <w:pPr>
        <w:spacing w:after="0" w:line="240" w:lineRule="auto"/>
        <w:jc w:val="center"/>
        <w:rPr>
          <w:rFonts w:ascii="Times New Roman" w:hAnsi="Times New Roman" w:cs="Times New Roman"/>
        </w:rPr>
      </w:pPr>
      <w:r w:rsidRPr="003A0C6A">
        <w:rPr>
          <w:rFonts w:ascii="Times New Roman" w:hAnsi="Times New Roman" w:cs="Times New Roman"/>
          <w:b/>
        </w:rPr>
        <w:t>BKM Nonprofit Zrt</w:t>
      </w:r>
    </w:p>
    <w:p w14:paraId="4F92E650" w14:textId="77777777" w:rsidR="00906D64" w:rsidRPr="00403733" w:rsidRDefault="00906D64" w:rsidP="00906D64">
      <w:pPr>
        <w:keepNext/>
        <w:tabs>
          <w:tab w:val="left" w:pos="9600"/>
        </w:tabs>
        <w:overflowPunct w:val="0"/>
        <w:autoSpaceDE w:val="0"/>
        <w:autoSpaceDN w:val="0"/>
        <w:adjustRightInd w:val="0"/>
        <w:spacing w:after="0" w:line="240" w:lineRule="auto"/>
        <w:ind w:right="393"/>
        <w:jc w:val="center"/>
        <w:textAlignment w:val="baseline"/>
        <w:rPr>
          <w:rFonts w:ascii="Times New Roman" w:eastAsia="Times New Roman" w:hAnsi="Times New Roman" w:cs="Times New Roman"/>
          <w:lang w:eastAsia="hu-HU"/>
        </w:rPr>
      </w:pPr>
    </w:p>
    <w:p w14:paraId="4F95F948" w14:textId="0E0FFE45" w:rsidR="00403733" w:rsidRDefault="00D662E9" w:rsidP="00403733">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Budapest, 2023. ... hó … nap</w:t>
      </w:r>
    </w:p>
    <w:p w14:paraId="169A5797" w14:textId="3A1EEA03" w:rsidR="00D662E9" w:rsidRDefault="00D662E9" w:rsidP="00403733">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p>
    <w:p w14:paraId="4F044ABB" w14:textId="77777777" w:rsidR="00D662E9" w:rsidRPr="00403733" w:rsidRDefault="00D662E9" w:rsidP="00403733">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p>
    <w:p w14:paraId="47890E35" w14:textId="77777777" w:rsidR="00403733" w:rsidRPr="00403733" w:rsidRDefault="00403733" w:rsidP="00403733">
      <w:pPr>
        <w:keepNext/>
        <w:tabs>
          <w:tab w:val="center" w:pos="2268"/>
          <w:tab w:val="center" w:pos="6804"/>
        </w:tabs>
        <w:overflowPunct w:val="0"/>
        <w:autoSpaceDE w:val="0"/>
        <w:autoSpaceDN w:val="0"/>
        <w:adjustRightInd w:val="0"/>
        <w:spacing w:after="0" w:line="240" w:lineRule="auto"/>
        <w:ind w:right="393"/>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t>……………………………………………</w:t>
      </w:r>
      <w:r w:rsidRPr="00403733">
        <w:rPr>
          <w:rFonts w:ascii="Times New Roman" w:eastAsia="Times New Roman" w:hAnsi="Times New Roman" w:cs="Times New Roman"/>
          <w:lang w:eastAsia="hu-HU"/>
        </w:rPr>
        <w:tab/>
        <w:t>……………………………………………</w:t>
      </w:r>
    </w:p>
    <w:p w14:paraId="56C679E7" w14:textId="630C1BEE" w:rsidR="00DF6B72" w:rsidRDefault="00403733" w:rsidP="00403733">
      <w:pPr>
        <w:keepNext/>
        <w:tabs>
          <w:tab w:val="center" w:pos="2268"/>
          <w:tab w:val="center" w:pos="6804"/>
        </w:tabs>
        <w:overflowPunct w:val="0"/>
        <w:autoSpaceDE w:val="0"/>
        <w:autoSpaceDN w:val="0"/>
        <w:adjustRightInd w:val="0"/>
        <w:spacing w:after="0" w:line="240" w:lineRule="auto"/>
        <w:textAlignment w:val="baseline"/>
        <w:rPr>
          <w:rFonts w:ascii="Times New Roman" w:hAnsi="Times New Roman" w:cs="Times New Roman"/>
        </w:rPr>
      </w:pPr>
      <w:r w:rsidRPr="00403733">
        <w:rPr>
          <w:rFonts w:ascii="Times New Roman" w:eastAsia="Times New Roman" w:hAnsi="Times New Roman" w:cs="Times New Roman"/>
          <w:lang w:eastAsia="hu-HU"/>
        </w:rPr>
        <w:tab/>
      </w:r>
      <w:r w:rsidR="00DF6B72">
        <w:rPr>
          <w:rFonts w:ascii="Times New Roman" w:eastAsia="Times New Roman" w:hAnsi="Times New Roman" w:cs="Times New Roman"/>
          <w:lang w:eastAsia="hu-HU"/>
        </w:rPr>
        <w:t xml:space="preserve">                             </w:t>
      </w:r>
      <w:r w:rsidR="00786B0F">
        <w:rPr>
          <w:rFonts w:ascii="Times New Roman" w:hAnsi="Times New Roman" w:cs="Times New Roman"/>
        </w:rPr>
        <w:t xml:space="preserve">Gaál Edmond </w:t>
      </w:r>
      <w:r w:rsidR="00DF6B72">
        <w:rPr>
          <w:rFonts w:ascii="Times New Roman" w:hAnsi="Times New Roman" w:cs="Times New Roman"/>
        </w:rPr>
        <w:t xml:space="preserve">                                                       Kékesi Péter Krisztián</w:t>
      </w:r>
    </w:p>
    <w:p w14:paraId="6FF2D2EE" w14:textId="3D16214E" w:rsidR="00403733" w:rsidRPr="00403733" w:rsidRDefault="00DF6B72" w:rsidP="00403733">
      <w:pPr>
        <w:keepNext/>
        <w:tabs>
          <w:tab w:val="center" w:pos="2268"/>
          <w:tab w:val="center" w:pos="6804"/>
        </w:tabs>
        <w:overflowPunct w:val="0"/>
        <w:autoSpaceDE w:val="0"/>
        <w:autoSpaceDN w:val="0"/>
        <w:adjustRightInd w:val="0"/>
        <w:spacing w:after="0" w:line="240" w:lineRule="auto"/>
        <w:textAlignment w:val="baseline"/>
        <w:rPr>
          <w:rFonts w:ascii="Times New Roman" w:eastAsia="Times New Roman" w:hAnsi="Times New Roman" w:cs="Times New Roman"/>
          <w:lang w:eastAsia="hu-HU"/>
        </w:rPr>
      </w:pPr>
      <w:r>
        <w:rPr>
          <w:rFonts w:ascii="Times New Roman" w:hAnsi="Times New Roman" w:cs="Times New Roman"/>
        </w:rPr>
        <w:t xml:space="preserve">                  </w:t>
      </w:r>
      <w:r w:rsidR="009A48C1">
        <w:rPr>
          <w:rFonts w:ascii="Times New Roman" w:hAnsi="Times New Roman" w:cs="Times New Roman"/>
        </w:rPr>
        <w:t xml:space="preserve">              </w:t>
      </w:r>
      <w:r w:rsidR="00786B0F">
        <w:rPr>
          <w:rFonts w:ascii="Times New Roman" w:hAnsi="Times New Roman" w:cs="Times New Roman"/>
        </w:rPr>
        <w:t>ügyvezető</w:t>
      </w:r>
      <w:r w:rsidR="00403733" w:rsidRPr="00403733">
        <w:rPr>
          <w:rFonts w:ascii="Times New Roman" w:eastAsia="Times New Roman" w:hAnsi="Times New Roman" w:cs="Times New Roman"/>
          <w:lang w:eastAsia="hu-HU"/>
        </w:rPr>
        <w:tab/>
      </w:r>
      <w:proofErr w:type="spellStart"/>
      <w:r>
        <w:rPr>
          <w:rFonts w:ascii="Times New Roman" w:hAnsi="Times New Roman" w:cs="Times New Roman"/>
        </w:rPr>
        <w:t>ügyvezető</w:t>
      </w:r>
      <w:proofErr w:type="spellEnd"/>
    </w:p>
    <w:p w14:paraId="5192DFD5" w14:textId="31E99A61" w:rsidR="00403733" w:rsidRPr="008256F5" w:rsidRDefault="00403733" w:rsidP="00403733">
      <w:pPr>
        <w:keepNext/>
        <w:tabs>
          <w:tab w:val="center" w:pos="2268"/>
          <w:tab w:val="center" w:pos="6804"/>
        </w:tabs>
        <w:overflowPunct w:val="0"/>
        <w:autoSpaceDE w:val="0"/>
        <w:autoSpaceDN w:val="0"/>
        <w:adjustRightInd w:val="0"/>
        <w:spacing w:after="0" w:line="240" w:lineRule="auto"/>
        <w:textAlignment w:val="baseline"/>
        <w:rPr>
          <w:rFonts w:ascii="Times New Roman" w:eastAsia="Times New Roman" w:hAnsi="Times New Roman" w:cs="Times New Roman"/>
          <w:lang w:eastAsia="hu-HU"/>
        </w:rPr>
      </w:pPr>
      <w:r w:rsidRPr="00403733">
        <w:rPr>
          <w:rFonts w:ascii="Times New Roman" w:eastAsia="Times New Roman" w:hAnsi="Times New Roman" w:cs="Times New Roman"/>
          <w:lang w:eastAsia="hu-HU"/>
        </w:rPr>
        <w:tab/>
      </w:r>
      <w:r w:rsidR="00786B0F" w:rsidRPr="00403733">
        <w:rPr>
          <w:rFonts w:ascii="Times New Roman" w:eastAsia="Times New Roman" w:hAnsi="Times New Roman" w:cs="Times New Roman"/>
          <w:lang w:eastAsia="hu-HU"/>
        </w:rPr>
        <w:t>Könyvvizsgáló</w:t>
      </w:r>
      <w:r w:rsidRPr="00403733">
        <w:rPr>
          <w:rFonts w:ascii="Times New Roman" w:eastAsia="Times New Roman" w:hAnsi="Times New Roman" w:cs="Times New Roman"/>
          <w:lang w:eastAsia="hu-HU"/>
        </w:rPr>
        <w:tab/>
      </w:r>
      <w:proofErr w:type="spellStart"/>
      <w:r w:rsidRPr="00403733">
        <w:rPr>
          <w:rFonts w:ascii="Times New Roman" w:eastAsia="Times New Roman" w:hAnsi="Times New Roman" w:cs="Times New Roman"/>
          <w:lang w:eastAsia="hu-HU"/>
        </w:rPr>
        <w:t>Könyvvizsgáló</w:t>
      </w:r>
      <w:proofErr w:type="spellEnd"/>
    </w:p>
    <w:p w14:paraId="25F88364" w14:textId="103EE13D" w:rsidR="007C746C" w:rsidRPr="008256F5" w:rsidRDefault="009A48C1" w:rsidP="007C746C">
      <w:pPr>
        <w:keepNext/>
        <w:tabs>
          <w:tab w:val="left" w:pos="9600"/>
        </w:tabs>
        <w:overflowPunct w:val="0"/>
        <w:autoSpaceDE w:val="0"/>
        <w:autoSpaceDN w:val="0"/>
        <w:adjustRightInd w:val="0"/>
        <w:spacing w:after="0" w:line="240" w:lineRule="auto"/>
        <w:ind w:right="393"/>
        <w:jc w:val="center"/>
        <w:textAlignment w:val="baseline"/>
        <w:rPr>
          <w:rFonts w:ascii="Times New Roman" w:eastAsia="Times New Roman" w:hAnsi="Times New Roman" w:cs="Times New Roman"/>
          <w:lang w:eastAsia="hu-HU"/>
        </w:rPr>
      </w:pPr>
      <w:r w:rsidRPr="009A48C1">
        <w:rPr>
          <w:rFonts w:ascii="Times New Roman" w:hAnsi="Times New Roman" w:cs="Times New Roman"/>
          <w:b/>
        </w:rPr>
        <w:t>BDO Magyarország Könyvvizsgáló Kft</w:t>
      </w:r>
    </w:p>
    <w:p w14:paraId="49D55CFB" w14:textId="651964E6" w:rsidR="007C746C" w:rsidRDefault="007C746C" w:rsidP="007C746C">
      <w:pPr>
        <w:keepNext/>
        <w:tabs>
          <w:tab w:val="left" w:pos="9600"/>
        </w:tabs>
        <w:overflowPunct w:val="0"/>
        <w:autoSpaceDE w:val="0"/>
        <w:autoSpaceDN w:val="0"/>
        <w:adjustRightInd w:val="0"/>
        <w:spacing w:after="0" w:line="240" w:lineRule="auto"/>
        <w:ind w:right="393"/>
        <w:jc w:val="center"/>
        <w:textAlignment w:val="baseline"/>
        <w:rPr>
          <w:rFonts w:ascii="Times New Roman" w:eastAsia="Times New Roman" w:hAnsi="Times New Roman" w:cs="Times New Roman"/>
          <w:lang w:eastAsia="hu-HU"/>
        </w:rPr>
      </w:pPr>
    </w:p>
    <w:p w14:paraId="6E9D7C8B" w14:textId="77777777" w:rsidR="0054639C" w:rsidRDefault="0054639C" w:rsidP="00376D2C">
      <w:pPr>
        <w:jc w:val="right"/>
        <w:rPr>
          <w:rFonts w:ascii="Times New Roman" w:hAnsi="Times New Roman" w:cs="Times New Roman"/>
        </w:rPr>
      </w:pPr>
    </w:p>
    <w:p w14:paraId="1AFCE8BB" w14:textId="77777777" w:rsidR="0054639C" w:rsidRDefault="0054639C" w:rsidP="00376D2C">
      <w:pPr>
        <w:jc w:val="right"/>
        <w:rPr>
          <w:rFonts w:ascii="Times New Roman" w:hAnsi="Times New Roman" w:cs="Times New Roman"/>
        </w:rPr>
      </w:pPr>
    </w:p>
    <w:p w14:paraId="0468C89F" w14:textId="77777777" w:rsidR="0054639C" w:rsidRDefault="0054639C" w:rsidP="00376D2C">
      <w:pPr>
        <w:jc w:val="right"/>
        <w:rPr>
          <w:rFonts w:ascii="Times New Roman" w:hAnsi="Times New Roman" w:cs="Times New Roman"/>
        </w:rPr>
      </w:pPr>
    </w:p>
    <w:p w14:paraId="6E437DF7" w14:textId="77777777" w:rsidR="0054639C" w:rsidRDefault="0054639C" w:rsidP="00376D2C">
      <w:pPr>
        <w:jc w:val="right"/>
        <w:rPr>
          <w:rFonts w:ascii="Times New Roman" w:hAnsi="Times New Roman" w:cs="Times New Roman"/>
        </w:rPr>
      </w:pPr>
    </w:p>
    <w:p w14:paraId="11E020E7" w14:textId="77777777" w:rsidR="0054639C" w:rsidRDefault="0054639C" w:rsidP="00376D2C">
      <w:pPr>
        <w:jc w:val="right"/>
        <w:rPr>
          <w:rFonts w:ascii="Times New Roman" w:hAnsi="Times New Roman" w:cs="Times New Roman"/>
        </w:rPr>
      </w:pPr>
    </w:p>
    <w:p w14:paraId="6283DA82" w14:textId="77777777" w:rsidR="0054639C" w:rsidRDefault="0054639C" w:rsidP="00376D2C">
      <w:pPr>
        <w:jc w:val="right"/>
        <w:rPr>
          <w:rFonts w:ascii="Times New Roman" w:hAnsi="Times New Roman" w:cs="Times New Roman"/>
        </w:rPr>
      </w:pPr>
    </w:p>
    <w:p w14:paraId="1B967552" w14:textId="77777777" w:rsidR="0054639C" w:rsidRDefault="0054639C" w:rsidP="00376D2C">
      <w:pPr>
        <w:jc w:val="right"/>
        <w:rPr>
          <w:rFonts w:ascii="Times New Roman" w:hAnsi="Times New Roman" w:cs="Times New Roman"/>
        </w:rPr>
      </w:pPr>
    </w:p>
    <w:p w14:paraId="35A8556C" w14:textId="77777777" w:rsidR="0054639C" w:rsidRDefault="0054639C" w:rsidP="00376D2C">
      <w:pPr>
        <w:jc w:val="right"/>
        <w:rPr>
          <w:rFonts w:ascii="Times New Roman" w:hAnsi="Times New Roman" w:cs="Times New Roman"/>
        </w:rPr>
      </w:pPr>
    </w:p>
    <w:p w14:paraId="14EF42D2" w14:textId="77777777" w:rsidR="0054639C" w:rsidRDefault="0054639C" w:rsidP="00376D2C">
      <w:pPr>
        <w:jc w:val="right"/>
        <w:rPr>
          <w:rFonts w:ascii="Times New Roman" w:hAnsi="Times New Roman" w:cs="Times New Roman"/>
        </w:rPr>
      </w:pPr>
    </w:p>
    <w:p w14:paraId="5CD8C318" w14:textId="77777777" w:rsidR="0054639C" w:rsidRDefault="0054639C" w:rsidP="00376D2C">
      <w:pPr>
        <w:jc w:val="right"/>
        <w:rPr>
          <w:rFonts w:ascii="Times New Roman" w:hAnsi="Times New Roman" w:cs="Times New Roman"/>
        </w:rPr>
      </w:pPr>
    </w:p>
    <w:p w14:paraId="4E9CA8B0" w14:textId="77777777" w:rsidR="0054639C" w:rsidRDefault="0054639C" w:rsidP="00376D2C">
      <w:pPr>
        <w:jc w:val="right"/>
        <w:rPr>
          <w:rFonts w:ascii="Times New Roman" w:hAnsi="Times New Roman" w:cs="Times New Roman"/>
        </w:rPr>
      </w:pPr>
    </w:p>
    <w:p w14:paraId="02AC2633" w14:textId="77777777" w:rsidR="0054639C" w:rsidRDefault="0054639C" w:rsidP="00376D2C">
      <w:pPr>
        <w:jc w:val="right"/>
        <w:rPr>
          <w:rFonts w:ascii="Times New Roman" w:hAnsi="Times New Roman" w:cs="Times New Roman"/>
        </w:rPr>
      </w:pPr>
    </w:p>
    <w:sectPr w:rsidR="0054639C" w:rsidSect="003740B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A21F8" w14:textId="77777777" w:rsidR="002B6FDC" w:rsidRDefault="002B6FDC" w:rsidP="00075563">
      <w:pPr>
        <w:spacing w:after="0" w:line="240" w:lineRule="auto"/>
      </w:pPr>
      <w:r>
        <w:separator/>
      </w:r>
    </w:p>
  </w:endnote>
  <w:endnote w:type="continuationSeparator" w:id="0">
    <w:p w14:paraId="41E96FB0" w14:textId="77777777" w:rsidR="002B6FDC" w:rsidRDefault="002B6FDC" w:rsidP="00075563">
      <w:pPr>
        <w:spacing w:after="0" w:line="240" w:lineRule="auto"/>
      </w:pPr>
      <w:r>
        <w:continuationSeparator/>
      </w:r>
    </w:p>
  </w:endnote>
  <w:endnote w:type="continuationNotice" w:id="1">
    <w:p w14:paraId="32CB0396" w14:textId="77777777" w:rsidR="002B6FDC" w:rsidRDefault="002B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105839"/>
      <w:docPartObj>
        <w:docPartGallery w:val="Page Numbers (Bottom of Page)"/>
        <w:docPartUnique/>
      </w:docPartObj>
    </w:sdtPr>
    <w:sdtEndPr/>
    <w:sdtContent>
      <w:p w14:paraId="10A331D7" w14:textId="2A7DEADF" w:rsidR="00FF3BF4" w:rsidRDefault="00FF3BF4">
        <w:pPr>
          <w:pStyle w:val="llb"/>
          <w:jc w:val="right"/>
        </w:pPr>
        <w:r>
          <w:fldChar w:fldCharType="begin"/>
        </w:r>
        <w:r>
          <w:instrText>PAGE   \* MERGEFORMAT</w:instrText>
        </w:r>
        <w:r>
          <w:fldChar w:fldCharType="separate"/>
        </w:r>
        <w:r w:rsidR="00DE6203">
          <w:rPr>
            <w:noProof/>
          </w:rPr>
          <w:t>2</w:t>
        </w:r>
        <w:r>
          <w:fldChar w:fldCharType="end"/>
        </w:r>
      </w:p>
    </w:sdtContent>
  </w:sdt>
  <w:p w14:paraId="5FBBB13D" w14:textId="77777777" w:rsidR="00FF3BF4" w:rsidRDefault="00FF3B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1B425" w14:textId="77777777" w:rsidR="002B6FDC" w:rsidRDefault="002B6FDC" w:rsidP="00075563">
      <w:pPr>
        <w:spacing w:after="0" w:line="240" w:lineRule="auto"/>
      </w:pPr>
      <w:r>
        <w:separator/>
      </w:r>
    </w:p>
  </w:footnote>
  <w:footnote w:type="continuationSeparator" w:id="0">
    <w:p w14:paraId="248F4EDF" w14:textId="77777777" w:rsidR="002B6FDC" w:rsidRDefault="002B6FDC" w:rsidP="00075563">
      <w:pPr>
        <w:spacing w:after="0" w:line="240" w:lineRule="auto"/>
      </w:pPr>
      <w:r>
        <w:continuationSeparator/>
      </w:r>
    </w:p>
  </w:footnote>
  <w:footnote w:type="continuationNotice" w:id="1">
    <w:p w14:paraId="07C1E1D3" w14:textId="77777777" w:rsidR="002B6FDC" w:rsidRDefault="002B6FDC">
      <w:pPr>
        <w:spacing w:after="0" w:line="240" w:lineRule="auto"/>
      </w:pPr>
    </w:p>
  </w:footnote>
  <w:footnote w:id="2">
    <w:p w14:paraId="66606226" w14:textId="57407C74" w:rsidR="008D5414" w:rsidRDefault="008D5414" w:rsidP="008D5414">
      <w:pPr>
        <w:pStyle w:val="Lbjegyzetszveg"/>
      </w:pPr>
      <w:r>
        <w:rPr>
          <w:rStyle w:val="Lbjegyzet-hivatkozs"/>
        </w:rPr>
        <w:footnoteRef/>
      </w:r>
      <w:r>
        <w:t xml:space="preserve"> DHK Zrt. esetében az I-III. negyedévről a IV</w:t>
      </w:r>
      <w:r w:rsidR="00B64D16">
        <w:t>.</w:t>
      </w:r>
      <w:r>
        <w:t xml:space="preserve"> negyedévben</w:t>
      </w:r>
    </w:p>
  </w:footnote>
  <w:footnote w:id="3">
    <w:p w14:paraId="6CD3B194" w14:textId="15488863" w:rsidR="00FF3BF4" w:rsidDel="00821CE9" w:rsidRDefault="00FF3BF4" w:rsidP="008643A7">
      <w:pPr>
        <w:pStyle w:val="Lbjegyzetszveg"/>
        <w:rPr>
          <w:del w:id="1" w:author="dr. Oláh László" w:date="2022-11-02T09:14:00Z"/>
        </w:rPr>
      </w:pPr>
    </w:p>
  </w:footnote>
  <w:footnote w:id="4">
    <w:p w14:paraId="10505BE0" w14:textId="77777777" w:rsidR="00FF3BF4" w:rsidRPr="000D088D" w:rsidRDefault="00FF3BF4" w:rsidP="000D088D">
      <w:pPr>
        <w:pStyle w:val="Lbjegyzetszveg"/>
        <w:jc w:val="both"/>
        <w:rPr>
          <w:sz w:val="18"/>
          <w:szCs w:val="18"/>
        </w:rPr>
      </w:pPr>
      <w:r w:rsidRPr="000D088D">
        <w:rPr>
          <w:rStyle w:val="Lbjegyzet-hivatkozs"/>
          <w:sz w:val="18"/>
          <w:szCs w:val="18"/>
        </w:rPr>
        <w:footnoteRef/>
      </w:r>
      <w:r w:rsidRPr="000D088D">
        <w:rPr>
          <w:sz w:val="18"/>
          <w:szCs w:val="18"/>
        </w:rPr>
        <w:t xml:space="preserve"> Az egyes részfeladatokra vonatkozó könyvvizsgálati díjat a szerződést kötő ajánlatkérő (Társaság) vonatkozásában a nyertes ajánlattevő részletes ajánlatában szereplő bontásban és összeggel kell átemelni a Megbízási Szerződés e pontjába.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7C6"/>
    <w:multiLevelType w:val="hybridMultilevel"/>
    <w:tmpl w:val="77046792"/>
    <w:lvl w:ilvl="0" w:tplc="19A41B2A">
      <w:start w:val="1"/>
      <w:numFmt w:val="lowerLetter"/>
      <w:lvlText w:val="(%1)"/>
      <w:lvlJc w:val="left"/>
      <w:pPr>
        <w:ind w:left="1866" w:hanging="450"/>
      </w:pPr>
      <w:rPr>
        <w:rFonts w:hint="default"/>
        <w:i/>
        <w:sz w:val="22"/>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7822BED"/>
    <w:multiLevelType w:val="multilevel"/>
    <w:tmpl w:val="85127D94"/>
    <w:lvl w:ilvl="0">
      <w:start w:val="2"/>
      <w:numFmt w:val="decimal"/>
      <w:lvlText w:val="%1."/>
      <w:lvlJc w:val="left"/>
      <w:pPr>
        <w:ind w:left="3196" w:hanging="360"/>
      </w:pPr>
      <w:rPr>
        <w:rFonts w:hint="default"/>
        <w:b/>
      </w:rPr>
    </w:lvl>
    <w:lvl w:ilvl="1">
      <w:start w:val="1"/>
      <w:numFmt w:val="decimal"/>
      <w:lvlText w:val="%1.%2."/>
      <w:lvlJc w:val="left"/>
      <w:pPr>
        <w:ind w:left="1145" w:hanging="720"/>
      </w:pPr>
      <w:rPr>
        <w:rFonts w:hint="default"/>
        <w:b/>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D6A3F40"/>
    <w:multiLevelType w:val="hybridMultilevel"/>
    <w:tmpl w:val="7CE010A8"/>
    <w:lvl w:ilvl="0" w:tplc="040E0017">
      <w:start w:val="1"/>
      <w:numFmt w:val="lowerLetter"/>
      <w:lvlText w:val="%1)"/>
      <w:lvlJc w:val="left"/>
      <w:pPr>
        <w:ind w:left="1287" w:hanging="360"/>
      </w:pPr>
    </w:lvl>
    <w:lvl w:ilvl="1" w:tplc="040E0019">
      <w:start w:val="1"/>
      <w:numFmt w:val="lowerLetter"/>
      <w:lvlText w:val="%2."/>
      <w:lvlJc w:val="left"/>
      <w:pPr>
        <w:ind w:left="2007" w:hanging="360"/>
      </w:p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 w15:restartNumberingAfterBreak="0">
    <w:nsid w:val="16561E9F"/>
    <w:multiLevelType w:val="hybridMultilevel"/>
    <w:tmpl w:val="BD423FB0"/>
    <w:lvl w:ilvl="0" w:tplc="040E0001">
      <w:start w:val="1"/>
      <w:numFmt w:val="bullet"/>
      <w:lvlText w:val=""/>
      <w:lvlJc w:val="left"/>
      <w:pPr>
        <w:ind w:left="635" w:hanging="360"/>
      </w:pPr>
      <w:rPr>
        <w:rFonts w:ascii="Symbol" w:hAnsi="Symbol" w:hint="default"/>
      </w:rPr>
    </w:lvl>
    <w:lvl w:ilvl="1" w:tplc="040E0003" w:tentative="1">
      <w:start w:val="1"/>
      <w:numFmt w:val="bullet"/>
      <w:lvlText w:val="o"/>
      <w:lvlJc w:val="left"/>
      <w:pPr>
        <w:ind w:left="1355" w:hanging="360"/>
      </w:pPr>
      <w:rPr>
        <w:rFonts w:ascii="Courier New" w:hAnsi="Courier New" w:cs="Courier New" w:hint="default"/>
      </w:rPr>
    </w:lvl>
    <w:lvl w:ilvl="2" w:tplc="040E0005" w:tentative="1">
      <w:start w:val="1"/>
      <w:numFmt w:val="bullet"/>
      <w:lvlText w:val=""/>
      <w:lvlJc w:val="left"/>
      <w:pPr>
        <w:ind w:left="2075" w:hanging="360"/>
      </w:pPr>
      <w:rPr>
        <w:rFonts w:ascii="Wingdings" w:hAnsi="Wingdings" w:hint="default"/>
      </w:rPr>
    </w:lvl>
    <w:lvl w:ilvl="3" w:tplc="040E0001" w:tentative="1">
      <w:start w:val="1"/>
      <w:numFmt w:val="bullet"/>
      <w:lvlText w:val=""/>
      <w:lvlJc w:val="left"/>
      <w:pPr>
        <w:ind w:left="2795" w:hanging="360"/>
      </w:pPr>
      <w:rPr>
        <w:rFonts w:ascii="Symbol" w:hAnsi="Symbol" w:hint="default"/>
      </w:rPr>
    </w:lvl>
    <w:lvl w:ilvl="4" w:tplc="040E0003" w:tentative="1">
      <w:start w:val="1"/>
      <w:numFmt w:val="bullet"/>
      <w:lvlText w:val="o"/>
      <w:lvlJc w:val="left"/>
      <w:pPr>
        <w:ind w:left="3515" w:hanging="360"/>
      </w:pPr>
      <w:rPr>
        <w:rFonts w:ascii="Courier New" w:hAnsi="Courier New" w:cs="Courier New" w:hint="default"/>
      </w:rPr>
    </w:lvl>
    <w:lvl w:ilvl="5" w:tplc="040E0005" w:tentative="1">
      <w:start w:val="1"/>
      <w:numFmt w:val="bullet"/>
      <w:lvlText w:val=""/>
      <w:lvlJc w:val="left"/>
      <w:pPr>
        <w:ind w:left="4235" w:hanging="360"/>
      </w:pPr>
      <w:rPr>
        <w:rFonts w:ascii="Wingdings" w:hAnsi="Wingdings" w:hint="default"/>
      </w:rPr>
    </w:lvl>
    <w:lvl w:ilvl="6" w:tplc="040E0001" w:tentative="1">
      <w:start w:val="1"/>
      <w:numFmt w:val="bullet"/>
      <w:lvlText w:val=""/>
      <w:lvlJc w:val="left"/>
      <w:pPr>
        <w:ind w:left="4955" w:hanging="360"/>
      </w:pPr>
      <w:rPr>
        <w:rFonts w:ascii="Symbol" w:hAnsi="Symbol" w:hint="default"/>
      </w:rPr>
    </w:lvl>
    <w:lvl w:ilvl="7" w:tplc="040E0003" w:tentative="1">
      <w:start w:val="1"/>
      <w:numFmt w:val="bullet"/>
      <w:lvlText w:val="o"/>
      <w:lvlJc w:val="left"/>
      <w:pPr>
        <w:ind w:left="5675" w:hanging="360"/>
      </w:pPr>
      <w:rPr>
        <w:rFonts w:ascii="Courier New" w:hAnsi="Courier New" w:cs="Courier New" w:hint="default"/>
      </w:rPr>
    </w:lvl>
    <w:lvl w:ilvl="8" w:tplc="040E0005" w:tentative="1">
      <w:start w:val="1"/>
      <w:numFmt w:val="bullet"/>
      <w:lvlText w:val=""/>
      <w:lvlJc w:val="left"/>
      <w:pPr>
        <w:ind w:left="6395" w:hanging="360"/>
      </w:pPr>
      <w:rPr>
        <w:rFonts w:ascii="Wingdings" w:hAnsi="Wingdings" w:hint="default"/>
      </w:rPr>
    </w:lvl>
  </w:abstractNum>
  <w:abstractNum w:abstractNumId="4" w15:restartNumberingAfterBreak="0">
    <w:nsid w:val="198E1E32"/>
    <w:multiLevelType w:val="hybridMultilevel"/>
    <w:tmpl w:val="2904F6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B537793"/>
    <w:multiLevelType w:val="hybridMultilevel"/>
    <w:tmpl w:val="3A34389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9A27063"/>
    <w:multiLevelType w:val="hybridMultilevel"/>
    <w:tmpl w:val="95F2E06E"/>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BB74C14"/>
    <w:multiLevelType w:val="multilevel"/>
    <w:tmpl w:val="A782A4BA"/>
    <w:lvl w:ilvl="0">
      <w:start w:val="1"/>
      <w:numFmt w:val="decimal"/>
      <w:lvlText w:val="%1."/>
      <w:lvlJc w:val="left"/>
      <w:pPr>
        <w:ind w:left="360" w:hanging="360"/>
      </w:p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1B51"/>
    <w:multiLevelType w:val="hybridMultilevel"/>
    <w:tmpl w:val="F25A29E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38A7291"/>
    <w:multiLevelType w:val="hybridMultilevel"/>
    <w:tmpl w:val="6BBEBEF6"/>
    <w:lvl w:ilvl="0" w:tplc="DA2EAA9A">
      <w:start w:val="2"/>
      <w:numFmt w:val="bullet"/>
      <w:lvlText w:val="-"/>
      <w:lvlJc w:val="left"/>
      <w:pPr>
        <w:ind w:left="1080" w:hanging="360"/>
      </w:pPr>
      <w:rPr>
        <w:rFonts w:ascii="Arial" w:eastAsia="Times New Roman" w:hAnsi="Arial" w:cs="Arial" w:hint="default"/>
        <w:sz w:val="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3A326AA"/>
    <w:multiLevelType w:val="hybridMultilevel"/>
    <w:tmpl w:val="F7E6E6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58A27C6"/>
    <w:multiLevelType w:val="hybridMultilevel"/>
    <w:tmpl w:val="8B4C710C"/>
    <w:lvl w:ilvl="0" w:tplc="FE581B1C">
      <w:numFmt w:val="bullet"/>
      <w:lvlText w:val="-"/>
      <w:lvlJc w:val="left"/>
      <w:pPr>
        <w:ind w:left="1774" w:hanging="360"/>
      </w:pPr>
      <w:rPr>
        <w:rFonts w:ascii="Arial" w:eastAsia="Times New Roman" w:hAnsi="Arial" w:cs="Arial" w:hint="default"/>
      </w:rPr>
    </w:lvl>
    <w:lvl w:ilvl="1" w:tplc="040E0003" w:tentative="1">
      <w:start w:val="1"/>
      <w:numFmt w:val="bullet"/>
      <w:lvlText w:val="o"/>
      <w:lvlJc w:val="left"/>
      <w:pPr>
        <w:ind w:left="2494" w:hanging="360"/>
      </w:pPr>
      <w:rPr>
        <w:rFonts w:ascii="Courier New" w:hAnsi="Courier New" w:cs="Courier New" w:hint="default"/>
      </w:rPr>
    </w:lvl>
    <w:lvl w:ilvl="2" w:tplc="040E0005" w:tentative="1">
      <w:start w:val="1"/>
      <w:numFmt w:val="bullet"/>
      <w:lvlText w:val=""/>
      <w:lvlJc w:val="left"/>
      <w:pPr>
        <w:ind w:left="3214" w:hanging="360"/>
      </w:pPr>
      <w:rPr>
        <w:rFonts w:ascii="Wingdings" w:hAnsi="Wingdings" w:hint="default"/>
      </w:rPr>
    </w:lvl>
    <w:lvl w:ilvl="3" w:tplc="040E0001" w:tentative="1">
      <w:start w:val="1"/>
      <w:numFmt w:val="bullet"/>
      <w:lvlText w:val=""/>
      <w:lvlJc w:val="left"/>
      <w:pPr>
        <w:ind w:left="3934" w:hanging="360"/>
      </w:pPr>
      <w:rPr>
        <w:rFonts w:ascii="Symbol" w:hAnsi="Symbol" w:hint="default"/>
      </w:rPr>
    </w:lvl>
    <w:lvl w:ilvl="4" w:tplc="040E0003" w:tentative="1">
      <w:start w:val="1"/>
      <w:numFmt w:val="bullet"/>
      <w:lvlText w:val="o"/>
      <w:lvlJc w:val="left"/>
      <w:pPr>
        <w:ind w:left="4654" w:hanging="360"/>
      </w:pPr>
      <w:rPr>
        <w:rFonts w:ascii="Courier New" w:hAnsi="Courier New" w:cs="Courier New" w:hint="default"/>
      </w:rPr>
    </w:lvl>
    <w:lvl w:ilvl="5" w:tplc="040E0005" w:tentative="1">
      <w:start w:val="1"/>
      <w:numFmt w:val="bullet"/>
      <w:lvlText w:val=""/>
      <w:lvlJc w:val="left"/>
      <w:pPr>
        <w:ind w:left="5374" w:hanging="360"/>
      </w:pPr>
      <w:rPr>
        <w:rFonts w:ascii="Wingdings" w:hAnsi="Wingdings" w:hint="default"/>
      </w:rPr>
    </w:lvl>
    <w:lvl w:ilvl="6" w:tplc="040E0001" w:tentative="1">
      <w:start w:val="1"/>
      <w:numFmt w:val="bullet"/>
      <w:lvlText w:val=""/>
      <w:lvlJc w:val="left"/>
      <w:pPr>
        <w:ind w:left="6094" w:hanging="360"/>
      </w:pPr>
      <w:rPr>
        <w:rFonts w:ascii="Symbol" w:hAnsi="Symbol" w:hint="default"/>
      </w:rPr>
    </w:lvl>
    <w:lvl w:ilvl="7" w:tplc="040E0003" w:tentative="1">
      <w:start w:val="1"/>
      <w:numFmt w:val="bullet"/>
      <w:lvlText w:val="o"/>
      <w:lvlJc w:val="left"/>
      <w:pPr>
        <w:ind w:left="6814" w:hanging="360"/>
      </w:pPr>
      <w:rPr>
        <w:rFonts w:ascii="Courier New" w:hAnsi="Courier New" w:cs="Courier New" w:hint="default"/>
      </w:rPr>
    </w:lvl>
    <w:lvl w:ilvl="8" w:tplc="040E0005" w:tentative="1">
      <w:start w:val="1"/>
      <w:numFmt w:val="bullet"/>
      <w:lvlText w:val=""/>
      <w:lvlJc w:val="left"/>
      <w:pPr>
        <w:ind w:left="7534" w:hanging="360"/>
      </w:pPr>
      <w:rPr>
        <w:rFonts w:ascii="Wingdings" w:hAnsi="Wingdings" w:hint="default"/>
      </w:rPr>
    </w:lvl>
  </w:abstractNum>
  <w:abstractNum w:abstractNumId="12" w15:restartNumberingAfterBreak="0">
    <w:nsid w:val="48C9081C"/>
    <w:multiLevelType w:val="multilevel"/>
    <w:tmpl w:val="A782A4BA"/>
    <w:lvl w:ilvl="0">
      <w:start w:val="1"/>
      <w:numFmt w:val="decimal"/>
      <w:lvlText w:val="%1."/>
      <w:lvlJc w:val="left"/>
      <w:pPr>
        <w:ind w:left="360" w:hanging="360"/>
      </w:pPr>
    </w:lvl>
    <w:lvl w:ilvl="1">
      <w:start w:val="1"/>
      <w:numFmt w:val="decimal"/>
      <w:lvlText w:val="%1.%2."/>
      <w:lvlJc w:val="left"/>
      <w:pPr>
        <w:ind w:left="43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4053AC"/>
    <w:multiLevelType w:val="hybridMultilevel"/>
    <w:tmpl w:val="4606D858"/>
    <w:lvl w:ilvl="0" w:tplc="040E0017">
      <w:start w:val="1"/>
      <w:numFmt w:val="lowerLetter"/>
      <w:lvlText w:val="%1)"/>
      <w:lvlJc w:val="left"/>
      <w:pPr>
        <w:ind w:left="1080" w:hanging="360"/>
      </w:pPr>
      <w:rPr>
        <w:rFonts w:hint="default"/>
        <w:sz w:val="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9743C8D"/>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025831"/>
    <w:multiLevelType w:val="hybridMultilevel"/>
    <w:tmpl w:val="4732D336"/>
    <w:lvl w:ilvl="0" w:tplc="040E0001">
      <w:start w:val="1"/>
      <w:numFmt w:val="bullet"/>
      <w:lvlText w:val=""/>
      <w:lvlJc w:val="left"/>
      <w:pPr>
        <w:ind w:left="635" w:hanging="360"/>
      </w:pPr>
      <w:rPr>
        <w:rFonts w:ascii="Symbol" w:hAnsi="Symbol" w:hint="default"/>
      </w:rPr>
    </w:lvl>
    <w:lvl w:ilvl="1" w:tplc="040E0003" w:tentative="1">
      <w:start w:val="1"/>
      <w:numFmt w:val="bullet"/>
      <w:lvlText w:val="o"/>
      <w:lvlJc w:val="left"/>
      <w:pPr>
        <w:ind w:left="1355" w:hanging="360"/>
      </w:pPr>
      <w:rPr>
        <w:rFonts w:ascii="Courier New" w:hAnsi="Courier New" w:cs="Courier New" w:hint="default"/>
      </w:rPr>
    </w:lvl>
    <w:lvl w:ilvl="2" w:tplc="040E0005" w:tentative="1">
      <w:start w:val="1"/>
      <w:numFmt w:val="bullet"/>
      <w:lvlText w:val=""/>
      <w:lvlJc w:val="left"/>
      <w:pPr>
        <w:ind w:left="2075" w:hanging="360"/>
      </w:pPr>
      <w:rPr>
        <w:rFonts w:ascii="Wingdings" w:hAnsi="Wingdings" w:hint="default"/>
      </w:rPr>
    </w:lvl>
    <w:lvl w:ilvl="3" w:tplc="040E0001" w:tentative="1">
      <w:start w:val="1"/>
      <w:numFmt w:val="bullet"/>
      <w:lvlText w:val=""/>
      <w:lvlJc w:val="left"/>
      <w:pPr>
        <w:ind w:left="2795" w:hanging="360"/>
      </w:pPr>
      <w:rPr>
        <w:rFonts w:ascii="Symbol" w:hAnsi="Symbol" w:hint="default"/>
      </w:rPr>
    </w:lvl>
    <w:lvl w:ilvl="4" w:tplc="040E0003" w:tentative="1">
      <w:start w:val="1"/>
      <w:numFmt w:val="bullet"/>
      <w:lvlText w:val="o"/>
      <w:lvlJc w:val="left"/>
      <w:pPr>
        <w:ind w:left="3515" w:hanging="360"/>
      </w:pPr>
      <w:rPr>
        <w:rFonts w:ascii="Courier New" w:hAnsi="Courier New" w:cs="Courier New" w:hint="default"/>
      </w:rPr>
    </w:lvl>
    <w:lvl w:ilvl="5" w:tplc="040E0005" w:tentative="1">
      <w:start w:val="1"/>
      <w:numFmt w:val="bullet"/>
      <w:lvlText w:val=""/>
      <w:lvlJc w:val="left"/>
      <w:pPr>
        <w:ind w:left="4235" w:hanging="360"/>
      </w:pPr>
      <w:rPr>
        <w:rFonts w:ascii="Wingdings" w:hAnsi="Wingdings" w:hint="default"/>
      </w:rPr>
    </w:lvl>
    <w:lvl w:ilvl="6" w:tplc="040E0001" w:tentative="1">
      <w:start w:val="1"/>
      <w:numFmt w:val="bullet"/>
      <w:lvlText w:val=""/>
      <w:lvlJc w:val="left"/>
      <w:pPr>
        <w:ind w:left="4955" w:hanging="360"/>
      </w:pPr>
      <w:rPr>
        <w:rFonts w:ascii="Symbol" w:hAnsi="Symbol" w:hint="default"/>
      </w:rPr>
    </w:lvl>
    <w:lvl w:ilvl="7" w:tplc="040E0003" w:tentative="1">
      <w:start w:val="1"/>
      <w:numFmt w:val="bullet"/>
      <w:lvlText w:val="o"/>
      <w:lvlJc w:val="left"/>
      <w:pPr>
        <w:ind w:left="5675" w:hanging="360"/>
      </w:pPr>
      <w:rPr>
        <w:rFonts w:ascii="Courier New" w:hAnsi="Courier New" w:cs="Courier New" w:hint="default"/>
      </w:rPr>
    </w:lvl>
    <w:lvl w:ilvl="8" w:tplc="040E0005" w:tentative="1">
      <w:start w:val="1"/>
      <w:numFmt w:val="bullet"/>
      <w:lvlText w:val=""/>
      <w:lvlJc w:val="left"/>
      <w:pPr>
        <w:ind w:left="6395" w:hanging="360"/>
      </w:pPr>
      <w:rPr>
        <w:rFonts w:ascii="Wingdings" w:hAnsi="Wingdings" w:hint="default"/>
      </w:rPr>
    </w:lvl>
  </w:abstractNum>
  <w:abstractNum w:abstractNumId="16" w15:restartNumberingAfterBreak="0">
    <w:nsid w:val="54CC6572"/>
    <w:multiLevelType w:val="multilevel"/>
    <w:tmpl w:val="A782A4BA"/>
    <w:lvl w:ilvl="0">
      <w:start w:val="1"/>
      <w:numFmt w:val="decimal"/>
      <w:lvlText w:val="%1."/>
      <w:lvlJc w:val="left"/>
      <w:pPr>
        <w:ind w:left="360" w:hanging="360"/>
      </w:pPr>
    </w:lvl>
    <w:lvl w:ilvl="1">
      <w:start w:val="1"/>
      <w:numFmt w:val="decimal"/>
      <w:lvlText w:val="%1.%2."/>
      <w:lvlJc w:val="left"/>
      <w:pPr>
        <w:ind w:left="43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C90EEC"/>
    <w:multiLevelType w:val="hybridMultilevel"/>
    <w:tmpl w:val="625CCA20"/>
    <w:lvl w:ilvl="0" w:tplc="E9145412">
      <w:start w:val="1"/>
      <w:numFmt w:val="lowerLetter"/>
      <w:lvlText w:val="%1)"/>
      <w:lvlJc w:val="left"/>
      <w:pPr>
        <w:ind w:left="1069" w:hanging="360"/>
      </w:pPr>
      <w:rPr>
        <w:rFonts w:hint="default"/>
      </w:rPr>
    </w:lvl>
    <w:lvl w:ilvl="1" w:tplc="E2D80B80">
      <w:start w:val="1"/>
      <w:numFmt w:val="decimal"/>
      <w:lvlText w:val="%2."/>
      <w:lvlJc w:val="left"/>
      <w:pPr>
        <w:ind w:left="1789" w:hanging="360"/>
      </w:pPr>
      <w:rPr>
        <w:rFonts w:hint="default"/>
        <w:b w:val="0"/>
      </w:r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8" w15:restartNumberingAfterBreak="0">
    <w:nsid w:val="5FA5087D"/>
    <w:multiLevelType w:val="multilevel"/>
    <w:tmpl w:val="CAB06206"/>
    <w:lvl w:ilvl="0">
      <w:start w:val="1"/>
      <w:numFmt w:val="lowerLetter"/>
      <w:lvlText w:val="%1)"/>
      <w:lvlJc w:val="left"/>
      <w:pPr>
        <w:tabs>
          <w:tab w:val="num" w:pos="1428"/>
        </w:tabs>
        <w:ind w:left="1428" w:hanging="360"/>
      </w:pPr>
      <w:rPr>
        <w:rFonts w:hint="default"/>
        <w:sz w:val="20"/>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20535CC"/>
    <w:multiLevelType w:val="hybridMultilevel"/>
    <w:tmpl w:val="015EAB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DB03B7E"/>
    <w:multiLevelType w:val="hybridMultilevel"/>
    <w:tmpl w:val="A60EDD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1EA7283"/>
    <w:multiLevelType w:val="hybridMultilevel"/>
    <w:tmpl w:val="D5F6DBFA"/>
    <w:lvl w:ilvl="0" w:tplc="040E0017">
      <w:start w:val="1"/>
      <w:numFmt w:val="lowerLetter"/>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2" w15:restartNumberingAfterBreak="0">
    <w:nsid w:val="732F336B"/>
    <w:multiLevelType w:val="multilevel"/>
    <w:tmpl w:val="A8EA98A6"/>
    <w:lvl w:ilvl="0">
      <w:start w:val="1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E5A8D"/>
    <w:multiLevelType w:val="hybridMultilevel"/>
    <w:tmpl w:val="1A56B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7B94B6F"/>
    <w:multiLevelType w:val="hybridMultilevel"/>
    <w:tmpl w:val="CF9AE098"/>
    <w:lvl w:ilvl="0" w:tplc="5B7E82D6">
      <w:start w:val="2"/>
      <w:numFmt w:val="bullet"/>
      <w:lvlText w:val="-"/>
      <w:lvlJc w:val="left"/>
      <w:pPr>
        <w:ind w:left="1774" w:hanging="360"/>
      </w:pPr>
      <w:rPr>
        <w:rFonts w:ascii="Garamond" w:eastAsia="Calibri" w:hAnsi="Garamond" w:cs="Garamond" w:hint="default"/>
      </w:rPr>
    </w:lvl>
    <w:lvl w:ilvl="1" w:tplc="040E0003" w:tentative="1">
      <w:start w:val="1"/>
      <w:numFmt w:val="bullet"/>
      <w:lvlText w:val="o"/>
      <w:lvlJc w:val="left"/>
      <w:pPr>
        <w:ind w:left="2494" w:hanging="360"/>
      </w:pPr>
      <w:rPr>
        <w:rFonts w:ascii="Courier New" w:hAnsi="Courier New" w:cs="Courier New" w:hint="default"/>
      </w:rPr>
    </w:lvl>
    <w:lvl w:ilvl="2" w:tplc="040E0005" w:tentative="1">
      <w:start w:val="1"/>
      <w:numFmt w:val="bullet"/>
      <w:lvlText w:val=""/>
      <w:lvlJc w:val="left"/>
      <w:pPr>
        <w:ind w:left="3214" w:hanging="360"/>
      </w:pPr>
      <w:rPr>
        <w:rFonts w:ascii="Wingdings" w:hAnsi="Wingdings" w:hint="default"/>
      </w:rPr>
    </w:lvl>
    <w:lvl w:ilvl="3" w:tplc="040E0001" w:tentative="1">
      <w:start w:val="1"/>
      <w:numFmt w:val="bullet"/>
      <w:lvlText w:val=""/>
      <w:lvlJc w:val="left"/>
      <w:pPr>
        <w:ind w:left="3934" w:hanging="360"/>
      </w:pPr>
      <w:rPr>
        <w:rFonts w:ascii="Symbol" w:hAnsi="Symbol" w:hint="default"/>
      </w:rPr>
    </w:lvl>
    <w:lvl w:ilvl="4" w:tplc="040E0003" w:tentative="1">
      <w:start w:val="1"/>
      <w:numFmt w:val="bullet"/>
      <w:lvlText w:val="o"/>
      <w:lvlJc w:val="left"/>
      <w:pPr>
        <w:ind w:left="4654" w:hanging="360"/>
      </w:pPr>
      <w:rPr>
        <w:rFonts w:ascii="Courier New" w:hAnsi="Courier New" w:cs="Courier New" w:hint="default"/>
      </w:rPr>
    </w:lvl>
    <w:lvl w:ilvl="5" w:tplc="040E0005" w:tentative="1">
      <w:start w:val="1"/>
      <w:numFmt w:val="bullet"/>
      <w:lvlText w:val=""/>
      <w:lvlJc w:val="left"/>
      <w:pPr>
        <w:ind w:left="5374" w:hanging="360"/>
      </w:pPr>
      <w:rPr>
        <w:rFonts w:ascii="Wingdings" w:hAnsi="Wingdings" w:hint="default"/>
      </w:rPr>
    </w:lvl>
    <w:lvl w:ilvl="6" w:tplc="040E0001" w:tentative="1">
      <w:start w:val="1"/>
      <w:numFmt w:val="bullet"/>
      <w:lvlText w:val=""/>
      <w:lvlJc w:val="left"/>
      <w:pPr>
        <w:ind w:left="6094" w:hanging="360"/>
      </w:pPr>
      <w:rPr>
        <w:rFonts w:ascii="Symbol" w:hAnsi="Symbol" w:hint="default"/>
      </w:rPr>
    </w:lvl>
    <w:lvl w:ilvl="7" w:tplc="040E0003" w:tentative="1">
      <w:start w:val="1"/>
      <w:numFmt w:val="bullet"/>
      <w:lvlText w:val="o"/>
      <w:lvlJc w:val="left"/>
      <w:pPr>
        <w:ind w:left="6814" w:hanging="360"/>
      </w:pPr>
      <w:rPr>
        <w:rFonts w:ascii="Courier New" w:hAnsi="Courier New" w:cs="Courier New" w:hint="default"/>
      </w:rPr>
    </w:lvl>
    <w:lvl w:ilvl="8" w:tplc="040E0005" w:tentative="1">
      <w:start w:val="1"/>
      <w:numFmt w:val="bullet"/>
      <w:lvlText w:val=""/>
      <w:lvlJc w:val="left"/>
      <w:pPr>
        <w:ind w:left="7534" w:hanging="360"/>
      </w:pPr>
      <w:rPr>
        <w:rFonts w:ascii="Wingdings" w:hAnsi="Wingdings" w:hint="default"/>
      </w:rPr>
    </w:lvl>
  </w:abstractNum>
  <w:num w:numId="1">
    <w:abstractNumId w:val="7"/>
  </w:num>
  <w:num w:numId="2">
    <w:abstractNumId w:val="2"/>
  </w:num>
  <w:num w:numId="3">
    <w:abstractNumId w:val="11"/>
  </w:num>
  <w:num w:numId="4">
    <w:abstractNumId w:val="24"/>
  </w:num>
  <w:num w:numId="5">
    <w:abstractNumId w:val="10"/>
  </w:num>
  <w:num w:numId="6">
    <w:abstractNumId w:val="23"/>
  </w:num>
  <w:num w:numId="7">
    <w:abstractNumId w:val="4"/>
  </w:num>
  <w:num w:numId="8">
    <w:abstractNumId w:val="6"/>
  </w:num>
  <w:num w:numId="9">
    <w:abstractNumId w:val="9"/>
  </w:num>
  <w:num w:numId="10">
    <w:abstractNumId w:val="17"/>
  </w:num>
  <w:num w:numId="11">
    <w:abstractNumId w:val="14"/>
  </w:num>
  <w:num w:numId="12">
    <w:abstractNumId w:val="18"/>
  </w:num>
  <w:num w:numId="13">
    <w:abstractNumId w:val="21"/>
  </w:num>
  <w:num w:numId="14">
    <w:abstractNumId w:val="0"/>
  </w:num>
  <w:num w:numId="15">
    <w:abstractNumId w:val="12"/>
  </w:num>
  <w:num w:numId="16">
    <w:abstractNumId w:val="16"/>
  </w:num>
  <w:num w:numId="17">
    <w:abstractNumId w:val="13"/>
  </w:num>
  <w:num w:numId="18">
    <w:abstractNumId w:val="15"/>
  </w:num>
  <w:num w:numId="19">
    <w:abstractNumId w:val="3"/>
  </w:num>
  <w:num w:numId="20">
    <w:abstractNumId w:val="5"/>
  </w:num>
  <w:num w:numId="21">
    <w:abstractNumId w:val="8"/>
  </w:num>
  <w:num w:numId="22">
    <w:abstractNumId w:val="19"/>
  </w:num>
  <w:num w:numId="23">
    <w:abstractNumId w:val="20"/>
  </w:num>
  <w:num w:numId="24">
    <w:abstractNumId w:val="2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Oláh László">
    <w15:presenceInfo w15:providerId="AD" w15:userId="S-1-5-21-73586283-838170752-682003330-36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3"/>
    <w:rsid w:val="000030E1"/>
    <w:rsid w:val="00003968"/>
    <w:rsid w:val="00007B49"/>
    <w:rsid w:val="00012A41"/>
    <w:rsid w:val="00014B7E"/>
    <w:rsid w:val="00017D15"/>
    <w:rsid w:val="00022395"/>
    <w:rsid w:val="000250A7"/>
    <w:rsid w:val="00044CA0"/>
    <w:rsid w:val="000503B6"/>
    <w:rsid w:val="00052D6D"/>
    <w:rsid w:val="0005594D"/>
    <w:rsid w:val="0005744E"/>
    <w:rsid w:val="00062150"/>
    <w:rsid w:val="00072184"/>
    <w:rsid w:val="00075563"/>
    <w:rsid w:val="00075FF5"/>
    <w:rsid w:val="00087124"/>
    <w:rsid w:val="00093BD9"/>
    <w:rsid w:val="000A1CE9"/>
    <w:rsid w:val="000B1D89"/>
    <w:rsid w:val="000B265D"/>
    <w:rsid w:val="000C52B8"/>
    <w:rsid w:val="000D088D"/>
    <w:rsid w:val="000D56B8"/>
    <w:rsid w:val="000D6AD9"/>
    <w:rsid w:val="000E37BC"/>
    <w:rsid w:val="000E6884"/>
    <w:rsid w:val="000F7716"/>
    <w:rsid w:val="001004AD"/>
    <w:rsid w:val="001004ED"/>
    <w:rsid w:val="0011681C"/>
    <w:rsid w:val="00120952"/>
    <w:rsid w:val="001242D0"/>
    <w:rsid w:val="0012733D"/>
    <w:rsid w:val="00127ADD"/>
    <w:rsid w:val="001314DB"/>
    <w:rsid w:val="0013186D"/>
    <w:rsid w:val="00131B22"/>
    <w:rsid w:val="00134B58"/>
    <w:rsid w:val="00144C4E"/>
    <w:rsid w:val="00154895"/>
    <w:rsid w:val="00162A98"/>
    <w:rsid w:val="0016479A"/>
    <w:rsid w:val="00167ABB"/>
    <w:rsid w:val="00171A80"/>
    <w:rsid w:val="00173FCA"/>
    <w:rsid w:val="001747EA"/>
    <w:rsid w:val="001766AC"/>
    <w:rsid w:val="00177918"/>
    <w:rsid w:val="00184C3F"/>
    <w:rsid w:val="00184F29"/>
    <w:rsid w:val="0018777F"/>
    <w:rsid w:val="00187CC0"/>
    <w:rsid w:val="00191FB5"/>
    <w:rsid w:val="001B3F54"/>
    <w:rsid w:val="001C0BA1"/>
    <w:rsid w:val="001C528C"/>
    <w:rsid w:val="001C6B41"/>
    <w:rsid w:val="001E6B52"/>
    <w:rsid w:val="001F3DAD"/>
    <w:rsid w:val="00200567"/>
    <w:rsid w:val="002074CF"/>
    <w:rsid w:val="00211A73"/>
    <w:rsid w:val="00223A0F"/>
    <w:rsid w:val="002244A0"/>
    <w:rsid w:val="0023001D"/>
    <w:rsid w:val="00232DFD"/>
    <w:rsid w:val="00245C17"/>
    <w:rsid w:val="002520EE"/>
    <w:rsid w:val="00253E41"/>
    <w:rsid w:val="00255949"/>
    <w:rsid w:val="00266C37"/>
    <w:rsid w:val="00287014"/>
    <w:rsid w:val="0029480B"/>
    <w:rsid w:val="002A2592"/>
    <w:rsid w:val="002A276C"/>
    <w:rsid w:val="002B16CE"/>
    <w:rsid w:val="002B6926"/>
    <w:rsid w:val="002B6FDC"/>
    <w:rsid w:val="002C6136"/>
    <w:rsid w:val="002C66BE"/>
    <w:rsid w:val="002C6D50"/>
    <w:rsid w:val="002C76B3"/>
    <w:rsid w:val="002C7B7C"/>
    <w:rsid w:val="002D121F"/>
    <w:rsid w:val="002D3D96"/>
    <w:rsid w:val="002D548B"/>
    <w:rsid w:val="002E1C6F"/>
    <w:rsid w:val="002E4D1A"/>
    <w:rsid w:val="002E62BB"/>
    <w:rsid w:val="002F4384"/>
    <w:rsid w:val="002F571E"/>
    <w:rsid w:val="003007CA"/>
    <w:rsid w:val="00301B65"/>
    <w:rsid w:val="00310692"/>
    <w:rsid w:val="00310C8C"/>
    <w:rsid w:val="00321ADF"/>
    <w:rsid w:val="00321D58"/>
    <w:rsid w:val="003249B7"/>
    <w:rsid w:val="00327719"/>
    <w:rsid w:val="003362CF"/>
    <w:rsid w:val="00336E43"/>
    <w:rsid w:val="00340652"/>
    <w:rsid w:val="00347670"/>
    <w:rsid w:val="003537EC"/>
    <w:rsid w:val="003558E9"/>
    <w:rsid w:val="00356E5A"/>
    <w:rsid w:val="00367117"/>
    <w:rsid w:val="003740B5"/>
    <w:rsid w:val="00376D2C"/>
    <w:rsid w:val="00380F86"/>
    <w:rsid w:val="00382CB6"/>
    <w:rsid w:val="0038509A"/>
    <w:rsid w:val="00385390"/>
    <w:rsid w:val="00386137"/>
    <w:rsid w:val="0039372E"/>
    <w:rsid w:val="003A0C6A"/>
    <w:rsid w:val="003A2233"/>
    <w:rsid w:val="003A3536"/>
    <w:rsid w:val="003B2451"/>
    <w:rsid w:val="003B3FB0"/>
    <w:rsid w:val="003B4D4A"/>
    <w:rsid w:val="003D6114"/>
    <w:rsid w:val="003D7D11"/>
    <w:rsid w:val="003F647C"/>
    <w:rsid w:val="00400F35"/>
    <w:rsid w:val="00401AC4"/>
    <w:rsid w:val="00403733"/>
    <w:rsid w:val="004138EB"/>
    <w:rsid w:val="00415F85"/>
    <w:rsid w:val="00416CC0"/>
    <w:rsid w:val="004329A6"/>
    <w:rsid w:val="004401ED"/>
    <w:rsid w:val="00442ECD"/>
    <w:rsid w:val="00445C86"/>
    <w:rsid w:val="00454335"/>
    <w:rsid w:val="004573D1"/>
    <w:rsid w:val="0046238C"/>
    <w:rsid w:val="0047023B"/>
    <w:rsid w:val="00477D46"/>
    <w:rsid w:val="00485AED"/>
    <w:rsid w:val="004877CF"/>
    <w:rsid w:val="00491D6F"/>
    <w:rsid w:val="004A5B0C"/>
    <w:rsid w:val="004B0185"/>
    <w:rsid w:val="004B2AE1"/>
    <w:rsid w:val="004D3475"/>
    <w:rsid w:val="004E2044"/>
    <w:rsid w:val="004E6879"/>
    <w:rsid w:val="004F10A1"/>
    <w:rsid w:val="004F44C1"/>
    <w:rsid w:val="00514F94"/>
    <w:rsid w:val="00517297"/>
    <w:rsid w:val="0052286B"/>
    <w:rsid w:val="00531B11"/>
    <w:rsid w:val="00535C05"/>
    <w:rsid w:val="00535D8A"/>
    <w:rsid w:val="0054639C"/>
    <w:rsid w:val="005464FB"/>
    <w:rsid w:val="00547DA6"/>
    <w:rsid w:val="00556674"/>
    <w:rsid w:val="00556BEF"/>
    <w:rsid w:val="00557BF8"/>
    <w:rsid w:val="005616E0"/>
    <w:rsid w:val="0058174F"/>
    <w:rsid w:val="00591ECB"/>
    <w:rsid w:val="005963AC"/>
    <w:rsid w:val="005A08A2"/>
    <w:rsid w:val="005A21C7"/>
    <w:rsid w:val="005A34FF"/>
    <w:rsid w:val="005A5242"/>
    <w:rsid w:val="005B0434"/>
    <w:rsid w:val="005B5E50"/>
    <w:rsid w:val="005C1139"/>
    <w:rsid w:val="005D397E"/>
    <w:rsid w:val="005E097D"/>
    <w:rsid w:val="005E314C"/>
    <w:rsid w:val="005E6097"/>
    <w:rsid w:val="005E6F12"/>
    <w:rsid w:val="006110AC"/>
    <w:rsid w:val="00620287"/>
    <w:rsid w:val="00621BBF"/>
    <w:rsid w:val="00626BC5"/>
    <w:rsid w:val="006276E2"/>
    <w:rsid w:val="00636EC6"/>
    <w:rsid w:val="0064202F"/>
    <w:rsid w:val="0064376B"/>
    <w:rsid w:val="00647B5D"/>
    <w:rsid w:val="00653C99"/>
    <w:rsid w:val="0065537E"/>
    <w:rsid w:val="00661EE4"/>
    <w:rsid w:val="006633FB"/>
    <w:rsid w:val="006705CD"/>
    <w:rsid w:val="00670FD7"/>
    <w:rsid w:val="00674BCB"/>
    <w:rsid w:val="00674FCE"/>
    <w:rsid w:val="0068693C"/>
    <w:rsid w:val="00687A47"/>
    <w:rsid w:val="00690ED5"/>
    <w:rsid w:val="006922B7"/>
    <w:rsid w:val="006A14A3"/>
    <w:rsid w:val="006A2499"/>
    <w:rsid w:val="006A4389"/>
    <w:rsid w:val="006B2C35"/>
    <w:rsid w:val="006C57EE"/>
    <w:rsid w:val="006D58FC"/>
    <w:rsid w:val="006E02D2"/>
    <w:rsid w:val="006E15AF"/>
    <w:rsid w:val="007035D1"/>
    <w:rsid w:val="0070667C"/>
    <w:rsid w:val="00710055"/>
    <w:rsid w:val="007116D8"/>
    <w:rsid w:val="007335C6"/>
    <w:rsid w:val="00734380"/>
    <w:rsid w:val="00737808"/>
    <w:rsid w:val="007453C3"/>
    <w:rsid w:val="00747D63"/>
    <w:rsid w:val="00754503"/>
    <w:rsid w:val="007839D6"/>
    <w:rsid w:val="00786B0F"/>
    <w:rsid w:val="007963A5"/>
    <w:rsid w:val="007970A9"/>
    <w:rsid w:val="00797A47"/>
    <w:rsid w:val="007A15E2"/>
    <w:rsid w:val="007B4C9E"/>
    <w:rsid w:val="007C103B"/>
    <w:rsid w:val="007C3884"/>
    <w:rsid w:val="007C3919"/>
    <w:rsid w:val="007C3B5B"/>
    <w:rsid w:val="007C746C"/>
    <w:rsid w:val="007E3AF3"/>
    <w:rsid w:val="007E7863"/>
    <w:rsid w:val="007F1F0D"/>
    <w:rsid w:val="00800640"/>
    <w:rsid w:val="00801CF0"/>
    <w:rsid w:val="0080615E"/>
    <w:rsid w:val="00807CA9"/>
    <w:rsid w:val="00812661"/>
    <w:rsid w:val="00821CE9"/>
    <w:rsid w:val="008255AE"/>
    <w:rsid w:val="008256F5"/>
    <w:rsid w:val="008306BF"/>
    <w:rsid w:val="00832FCA"/>
    <w:rsid w:val="008379C1"/>
    <w:rsid w:val="008440F5"/>
    <w:rsid w:val="00845C4E"/>
    <w:rsid w:val="008510D3"/>
    <w:rsid w:val="00853867"/>
    <w:rsid w:val="00854F11"/>
    <w:rsid w:val="00855633"/>
    <w:rsid w:val="008643A7"/>
    <w:rsid w:val="00872BCB"/>
    <w:rsid w:val="008734B4"/>
    <w:rsid w:val="00873746"/>
    <w:rsid w:val="00873AED"/>
    <w:rsid w:val="00885E30"/>
    <w:rsid w:val="0089374C"/>
    <w:rsid w:val="00896C4B"/>
    <w:rsid w:val="008B26B6"/>
    <w:rsid w:val="008B3A64"/>
    <w:rsid w:val="008B3CF9"/>
    <w:rsid w:val="008B4FB7"/>
    <w:rsid w:val="008B5B70"/>
    <w:rsid w:val="008B7097"/>
    <w:rsid w:val="008C18E2"/>
    <w:rsid w:val="008C4483"/>
    <w:rsid w:val="008D129B"/>
    <w:rsid w:val="008D5414"/>
    <w:rsid w:val="008D73EA"/>
    <w:rsid w:val="008E6E36"/>
    <w:rsid w:val="00906D64"/>
    <w:rsid w:val="009116FC"/>
    <w:rsid w:val="00912FA8"/>
    <w:rsid w:val="0091316B"/>
    <w:rsid w:val="009140E6"/>
    <w:rsid w:val="009172D7"/>
    <w:rsid w:val="00921AA8"/>
    <w:rsid w:val="00925423"/>
    <w:rsid w:val="009272AC"/>
    <w:rsid w:val="00943675"/>
    <w:rsid w:val="00956C80"/>
    <w:rsid w:val="00962B3B"/>
    <w:rsid w:val="00963B5C"/>
    <w:rsid w:val="00972976"/>
    <w:rsid w:val="00975525"/>
    <w:rsid w:val="00976A3D"/>
    <w:rsid w:val="0098002C"/>
    <w:rsid w:val="00981B39"/>
    <w:rsid w:val="009A4344"/>
    <w:rsid w:val="009A48C1"/>
    <w:rsid w:val="009B258B"/>
    <w:rsid w:val="009B6210"/>
    <w:rsid w:val="009C3420"/>
    <w:rsid w:val="009C6B67"/>
    <w:rsid w:val="009C73E2"/>
    <w:rsid w:val="009D3BF3"/>
    <w:rsid w:val="009D5884"/>
    <w:rsid w:val="009D641D"/>
    <w:rsid w:val="009E2575"/>
    <w:rsid w:val="009E5D70"/>
    <w:rsid w:val="00A023C5"/>
    <w:rsid w:val="00A10946"/>
    <w:rsid w:val="00A1116D"/>
    <w:rsid w:val="00A14C5A"/>
    <w:rsid w:val="00A21D2C"/>
    <w:rsid w:val="00A2300F"/>
    <w:rsid w:val="00A32444"/>
    <w:rsid w:val="00A334D2"/>
    <w:rsid w:val="00A3490F"/>
    <w:rsid w:val="00A412CD"/>
    <w:rsid w:val="00A524B7"/>
    <w:rsid w:val="00A8222A"/>
    <w:rsid w:val="00A85433"/>
    <w:rsid w:val="00A9092F"/>
    <w:rsid w:val="00A92963"/>
    <w:rsid w:val="00AA577C"/>
    <w:rsid w:val="00AB30CF"/>
    <w:rsid w:val="00AB6BC2"/>
    <w:rsid w:val="00AE0A71"/>
    <w:rsid w:val="00AE0F0F"/>
    <w:rsid w:val="00AE2B8D"/>
    <w:rsid w:val="00AE6528"/>
    <w:rsid w:val="00AF0342"/>
    <w:rsid w:val="00AF2115"/>
    <w:rsid w:val="00AF43B8"/>
    <w:rsid w:val="00B05E20"/>
    <w:rsid w:val="00B06721"/>
    <w:rsid w:val="00B07BE1"/>
    <w:rsid w:val="00B10077"/>
    <w:rsid w:val="00B1383C"/>
    <w:rsid w:val="00B14C4D"/>
    <w:rsid w:val="00B21CD0"/>
    <w:rsid w:val="00B23E8E"/>
    <w:rsid w:val="00B25069"/>
    <w:rsid w:val="00B33B42"/>
    <w:rsid w:val="00B368BA"/>
    <w:rsid w:val="00B64D16"/>
    <w:rsid w:val="00B70E0B"/>
    <w:rsid w:val="00B80B48"/>
    <w:rsid w:val="00B82CB4"/>
    <w:rsid w:val="00B84AF4"/>
    <w:rsid w:val="00B905AC"/>
    <w:rsid w:val="00B91DB0"/>
    <w:rsid w:val="00BA1D0A"/>
    <w:rsid w:val="00BA3636"/>
    <w:rsid w:val="00BC01AC"/>
    <w:rsid w:val="00BC5061"/>
    <w:rsid w:val="00BC53D1"/>
    <w:rsid w:val="00BD4240"/>
    <w:rsid w:val="00BE5D5D"/>
    <w:rsid w:val="00BE6BE6"/>
    <w:rsid w:val="00BF7801"/>
    <w:rsid w:val="00C0296F"/>
    <w:rsid w:val="00C2280F"/>
    <w:rsid w:val="00C33DC7"/>
    <w:rsid w:val="00C352DB"/>
    <w:rsid w:val="00C35AC5"/>
    <w:rsid w:val="00C504EF"/>
    <w:rsid w:val="00C50DEA"/>
    <w:rsid w:val="00C52023"/>
    <w:rsid w:val="00C57280"/>
    <w:rsid w:val="00C61108"/>
    <w:rsid w:val="00C70196"/>
    <w:rsid w:val="00C73BEB"/>
    <w:rsid w:val="00C80206"/>
    <w:rsid w:val="00C83226"/>
    <w:rsid w:val="00C84A98"/>
    <w:rsid w:val="00C91375"/>
    <w:rsid w:val="00C95002"/>
    <w:rsid w:val="00C956B7"/>
    <w:rsid w:val="00CA7765"/>
    <w:rsid w:val="00CB3F54"/>
    <w:rsid w:val="00CC29B7"/>
    <w:rsid w:val="00CD78D0"/>
    <w:rsid w:val="00CE51E1"/>
    <w:rsid w:val="00D05906"/>
    <w:rsid w:val="00D07F31"/>
    <w:rsid w:val="00D1409B"/>
    <w:rsid w:val="00D177CE"/>
    <w:rsid w:val="00D23D83"/>
    <w:rsid w:val="00D25722"/>
    <w:rsid w:val="00D2585E"/>
    <w:rsid w:val="00D25D35"/>
    <w:rsid w:val="00D275EA"/>
    <w:rsid w:val="00D30E39"/>
    <w:rsid w:val="00D32C8D"/>
    <w:rsid w:val="00D428FC"/>
    <w:rsid w:val="00D45F33"/>
    <w:rsid w:val="00D471FA"/>
    <w:rsid w:val="00D54091"/>
    <w:rsid w:val="00D541E2"/>
    <w:rsid w:val="00D56384"/>
    <w:rsid w:val="00D62317"/>
    <w:rsid w:val="00D634B2"/>
    <w:rsid w:val="00D655C0"/>
    <w:rsid w:val="00D65E29"/>
    <w:rsid w:val="00D662E9"/>
    <w:rsid w:val="00D6641F"/>
    <w:rsid w:val="00D67BD2"/>
    <w:rsid w:val="00D839C3"/>
    <w:rsid w:val="00D8513A"/>
    <w:rsid w:val="00D90DE3"/>
    <w:rsid w:val="00D914F4"/>
    <w:rsid w:val="00DA4DE5"/>
    <w:rsid w:val="00DD15B1"/>
    <w:rsid w:val="00DD40FE"/>
    <w:rsid w:val="00DD480B"/>
    <w:rsid w:val="00DD4C5E"/>
    <w:rsid w:val="00DE5FB9"/>
    <w:rsid w:val="00DE6203"/>
    <w:rsid w:val="00DF062F"/>
    <w:rsid w:val="00DF3835"/>
    <w:rsid w:val="00DF3A66"/>
    <w:rsid w:val="00DF6B72"/>
    <w:rsid w:val="00E0178E"/>
    <w:rsid w:val="00E068AC"/>
    <w:rsid w:val="00E1386B"/>
    <w:rsid w:val="00E17584"/>
    <w:rsid w:val="00E35BD1"/>
    <w:rsid w:val="00E40B0E"/>
    <w:rsid w:val="00E44154"/>
    <w:rsid w:val="00E47697"/>
    <w:rsid w:val="00E47F63"/>
    <w:rsid w:val="00E62EAD"/>
    <w:rsid w:val="00E71B3A"/>
    <w:rsid w:val="00E75776"/>
    <w:rsid w:val="00E83D98"/>
    <w:rsid w:val="00E84788"/>
    <w:rsid w:val="00E9194C"/>
    <w:rsid w:val="00E91EC2"/>
    <w:rsid w:val="00E92D66"/>
    <w:rsid w:val="00E93FF8"/>
    <w:rsid w:val="00EA4E4F"/>
    <w:rsid w:val="00EA6ABA"/>
    <w:rsid w:val="00EA74DF"/>
    <w:rsid w:val="00EB6E58"/>
    <w:rsid w:val="00EC03D8"/>
    <w:rsid w:val="00EC7BD2"/>
    <w:rsid w:val="00ED3661"/>
    <w:rsid w:val="00ED6E43"/>
    <w:rsid w:val="00EE07DF"/>
    <w:rsid w:val="00EE1ED8"/>
    <w:rsid w:val="00EE381C"/>
    <w:rsid w:val="00F028F7"/>
    <w:rsid w:val="00F07B86"/>
    <w:rsid w:val="00F17809"/>
    <w:rsid w:val="00F20F50"/>
    <w:rsid w:val="00F22866"/>
    <w:rsid w:val="00F350E3"/>
    <w:rsid w:val="00F4477B"/>
    <w:rsid w:val="00F466CB"/>
    <w:rsid w:val="00F47AD4"/>
    <w:rsid w:val="00F52507"/>
    <w:rsid w:val="00F71512"/>
    <w:rsid w:val="00F753EE"/>
    <w:rsid w:val="00F8271B"/>
    <w:rsid w:val="00F91CEF"/>
    <w:rsid w:val="00F9391C"/>
    <w:rsid w:val="00F95C39"/>
    <w:rsid w:val="00FC0A50"/>
    <w:rsid w:val="00FC65D1"/>
    <w:rsid w:val="00FC6F21"/>
    <w:rsid w:val="00FD031D"/>
    <w:rsid w:val="00FE0832"/>
    <w:rsid w:val="00FF3BF4"/>
    <w:rsid w:val="21DBE330"/>
    <w:rsid w:val="4BFCE7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028F"/>
  <w15:docId w15:val="{DDB419CD-8744-44DB-9FC1-E15535DF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0185"/>
    <w:rPr>
      <w:rFonts w:ascii="Calibri" w:eastAsia="Calibri" w:hAnsi="Calibri" w:cs="Calibri"/>
    </w:rPr>
  </w:style>
  <w:style w:type="paragraph" w:styleId="Cmsor1">
    <w:name w:val="heading 1"/>
    <w:basedOn w:val="Norml"/>
    <w:next w:val="Norml"/>
    <w:link w:val="Cmsor1Char"/>
    <w:uiPriority w:val="9"/>
    <w:qFormat/>
    <w:rsid w:val="006633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8">
    <w:name w:val="heading 8"/>
    <w:basedOn w:val="Norml"/>
    <w:next w:val="Norml"/>
    <w:link w:val="Cmsor8Char"/>
    <w:uiPriority w:val="99"/>
    <w:qFormat/>
    <w:rsid w:val="00075563"/>
    <w:pPr>
      <w:keepNext/>
      <w:adjustRightInd w:val="0"/>
      <w:spacing w:after="0" w:line="360" w:lineRule="auto"/>
      <w:jc w:val="center"/>
      <w:outlineLvl w:val="7"/>
    </w:pPr>
    <w:rPr>
      <w:rFonts w:ascii="Arial" w:eastAsia="Times New Roman" w:hAnsi="Arial" w:cs="Arial"/>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uiPriority w:val="99"/>
    <w:rsid w:val="00075563"/>
    <w:rPr>
      <w:rFonts w:ascii="Arial" w:eastAsia="Times New Roman" w:hAnsi="Arial" w:cs="Arial"/>
      <w:b/>
      <w:bCs/>
      <w:sz w:val="24"/>
      <w:szCs w:val="24"/>
      <w:lang w:eastAsia="hu-HU"/>
    </w:rPr>
  </w:style>
  <w:style w:type="character" w:styleId="Lbjegyzet-hivatkozs">
    <w:name w:val="footnote reference"/>
    <w:aliases w:val="BVI fnr"/>
    <w:basedOn w:val="Bekezdsalapbettpusa"/>
    <w:uiPriority w:val="99"/>
    <w:semiHidden/>
    <w:rsid w:val="00075563"/>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Char2"/>
    <w:basedOn w:val="Norml"/>
    <w:link w:val="LbjegyzetszvegChar"/>
    <w:qFormat/>
    <w:rsid w:val="0007556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Char1 Char1 Char Char"/>
    <w:basedOn w:val="Bekezdsalapbettpusa"/>
    <w:link w:val="Lbjegyzetszveg"/>
    <w:rsid w:val="00075563"/>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99"/>
    <w:qFormat/>
    <w:rsid w:val="00075563"/>
    <w:pPr>
      <w:spacing w:after="0" w:line="240" w:lineRule="auto"/>
      <w:ind w:left="720"/>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8222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8222A"/>
    <w:rPr>
      <w:rFonts w:ascii="Tahoma" w:eastAsia="Calibri" w:hAnsi="Tahoma" w:cs="Tahoma"/>
      <w:sz w:val="16"/>
      <w:szCs w:val="16"/>
    </w:rPr>
  </w:style>
  <w:style w:type="character" w:styleId="Jegyzethivatkozs">
    <w:name w:val="annotation reference"/>
    <w:basedOn w:val="Bekezdsalapbettpusa"/>
    <w:uiPriority w:val="99"/>
    <w:semiHidden/>
    <w:unhideWhenUsed/>
    <w:rsid w:val="00AF2115"/>
    <w:rPr>
      <w:sz w:val="16"/>
      <w:szCs w:val="16"/>
    </w:rPr>
  </w:style>
  <w:style w:type="paragraph" w:styleId="Jegyzetszveg">
    <w:name w:val="annotation text"/>
    <w:basedOn w:val="Norml"/>
    <w:link w:val="JegyzetszvegChar"/>
    <w:uiPriority w:val="99"/>
    <w:unhideWhenUsed/>
    <w:rsid w:val="00AF2115"/>
    <w:pPr>
      <w:spacing w:line="240" w:lineRule="auto"/>
    </w:pPr>
    <w:rPr>
      <w:sz w:val="20"/>
      <w:szCs w:val="20"/>
    </w:rPr>
  </w:style>
  <w:style w:type="character" w:customStyle="1" w:styleId="JegyzetszvegChar">
    <w:name w:val="Jegyzetszöveg Char"/>
    <w:basedOn w:val="Bekezdsalapbettpusa"/>
    <w:link w:val="Jegyzetszveg"/>
    <w:uiPriority w:val="99"/>
    <w:rsid w:val="00AF211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AF2115"/>
    <w:rPr>
      <w:b/>
      <w:bCs/>
    </w:rPr>
  </w:style>
  <w:style w:type="character" w:customStyle="1" w:styleId="MegjegyzstrgyaChar">
    <w:name w:val="Megjegyzés tárgya Char"/>
    <w:basedOn w:val="JegyzetszvegChar"/>
    <w:link w:val="Megjegyzstrgya"/>
    <w:uiPriority w:val="99"/>
    <w:semiHidden/>
    <w:rsid w:val="00AF2115"/>
    <w:rPr>
      <w:rFonts w:ascii="Calibri" w:eastAsia="Calibri" w:hAnsi="Calibri" w:cs="Calibri"/>
      <w:b/>
      <w:bCs/>
      <w:sz w:val="20"/>
      <w:szCs w:val="20"/>
    </w:rPr>
  </w:style>
  <w:style w:type="paragraph" w:styleId="Vltozat">
    <w:name w:val="Revision"/>
    <w:hidden/>
    <w:uiPriority w:val="99"/>
    <w:semiHidden/>
    <w:rsid w:val="00AF2115"/>
    <w:pPr>
      <w:spacing w:after="0" w:line="240" w:lineRule="auto"/>
    </w:pPr>
    <w:rPr>
      <w:rFonts w:ascii="Calibri" w:eastAsia="Calibri" w:hAnsi="Calibri" w:cs="Calibri"/>
    </w:rPr>
  </w:style>
  <w:style w:type="paragraph" w:styleId="lfej">
    <w:name w:val="header"/>
    <w:basedOn w:val="Norml"/>
    <w:link w:val="lfejChar"/>
    <w:unhideWhenUsed/>
    <w:rsid w:val="00B05E20"/>
    <w:pPr>
      <w:suppressLineNumbers/>
      <w:tabs>
        <w:tab w:val="left" w:pos="720"/>
        <w:tab w:val="center" w:pos="4153"/>
        <w:tab w:val="right" w:pos="8306"/>
      </w:tabs>
      <w:suppressAutoHyphens/>
      <w:spacing w:after="0" w:line="240" w:lineRule="auto"/>
    </w:pPr>
    <w:rPr>
      <w:rFonts w:ascii="Times New Roman" w:eastAsia="Times New Roman" w:hAnsi="Times New Roman" w:cs="Times New Roman"/>
      <w:sz w:val="24"/>
      <w:szCs w:val="24"/>
    </w:rPr>
  </w:style>
  <w:style w:type="character" w:customStyle="1" w:styleId="lfejChar">
    <w:name w:val="Élőfej Char"/>
    <w:basedOn w:val="Bekezdsalapbettpusa"/>
    <w:link w:val="lfej"/>
    <w:rsid w:val="00B05E20"/>
    <w:rPr>
      <w:rFonts w:ascii="Times New Roman" w:eastAsia="Times New Roman" w:hAnsi="Times New Roman" w:cs="Times New Roman"/>
      <w:sz w:val="24"/>
      <w:szCs w:val="24"/>
    </w:rPr>
  </w:style>
  <w:style w:type="paragraph" w:styleId="llb">
    <w:name w:val="footer"/>
    <w:basedOn w:val="Norml"/>
    <w:link w:val="llbChar"/>
    <w:uiPriority w:val="99"/>
    <w:unhideWhenUsed/>
    <w:rsid w:val="00C52023"/>
    <w:pPr>
      <w:tabs>
        <w:tab w:val="center" w:pos="4536"/>
        <w:tab w:val="right" w:pos="9072"/>
      </w:tabs>
      <w:spacing w:after="0" w:line="240" w:lineRule="auto"/>
    </w:pPr>
  </w:style>
  <w:style w:type="character" w:customStyle="1" w:styleId="llbChar">
    <w:name w:val="Élőláb Char"/>
    <w:basedOn w:val="Bekezdsalapbettpusa"/>
    <w:link w:val="llb"/>
    <w:uiPriority w:val="99"/>
    <w:rsid w:val="00C52023"/>
    <w:rPr>
      <w:rFonts w:ascii="Calibri" w:eastAsia="Calibri" w:hAnsi="Calibri" w:cs="Calibri"/>
    </w:rPr>
  </w:style>
  <w:style w:type="character" w:customStyle="1" w:styleId="ListaszerbekezdsChar">
    <w:name w:val="Listaszerű bekezdés Char"/>
    <w:basedOn w:val="Bekezdsalapbettpusa"/>
    <w:link w:val="Listaszerbekezds"/>
    <w:uiPriority w:val="34"/>
    <w:locked/>
    <w:rsid w:val="00AE0A71"/>
    <w:rPr>
      <w:rFonts w:ascii="Times New Roman" w:eastAsia="Times New Roman" w:hAnsi="Times New Roman" w:cs="Times New Roman"/>
      <w:sz w:val="24"/>
      <w:szCs w:val="24"/>
      <w:lang w:eastAsia="hu-HU"/>
    </w:rPr>
  </w:style>
  <w:style w:type="table" w:styleId="Rcsostblzat">
    <w:name w:val="Table Grid"/>
    <w:basedOn w:val="Normltblzat"/>
    <w:uiPriority w:val="39"/>
    <w:rsid w:val="008E6E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6633FB"/>
    <w:rPr>
      <w:rFonts w:asciiTheme="majorHAnsi" w:eastAsiaTheme="majorEastAsia" w:hAnsiTheme="majorHAnsi" w:cstheme="majorBidi"/>
      <w:color w:val="365F91" w:themeColor="accent1" w:themeShade="BF"/>
      <w:sz w:val="32"/>
      <w:szCs w:val="32"/>
    </w:rPr>
  </w:style>
  <w:style w:type="character" w:customStyle="1" w:styleId="Lbjegyzet-karakterek">
    <w:name w:val="Lábjegyzet-karakterek"/>
    <w:rsid w:val="00376D2C"/>
    <w:rPr>
      <w:vertAlign w:val="superscript"/>
    </w:rPr>
  </w:style>
  <w:style w:type="paragraph" w:customStyle="1" w:styleId="Listaszerbekezds1">
    <w:name w:val="Listaszerű bekezdés1"/>
    <w:basedOn w:val="Norml"/>
    <w:rsid w:val="00376D2C"/>
    <w:pPr>
      <w:suppressAutoHyphens/>
      <w:spacing w:after="0" w:line="240" w:lineRule="auto"/>
      <w:ind w:left="708"/>
    </w:pPr>
    <w:rPr>
      <w:rFonts w:ascii="Times New Roman" w:eastAsia="Times New Roman" w:hAnsi="Times New Roman" w:cs="Times New Roman"/>
      <w:sz w:val="24"/>
      <w:szCs w:val="24"/>
      <w:lang w:eastAsia="hu-HU"/>
    </w:rPr>
  </w:style>
  <w:style w:type="paragraph" w:styleId="Szvegtrzs">
    <w:name w:val="Body Text"/>
    <w:basedOn w:val="Norml"/>
    <w:link w:val="SzvegtrzsChar"/>
    <w:rsid w:val="00376D2C"/>
    <w:pPr>
      <w:suppressAutoHyphens/>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76D2C"/>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4441">
      <w:bodyDiv w:val="1"/>
      <w:marLeft w:val="0"/>
      <w:marRight w:val="0"/>
      <w:marTop w:val="0"/>
      <w:marBottom w:val="0"/>
      <w:divBdr>
        <w:top w:val="none" w:sz="0" w:space="0" w:color="auto"/>
        <w:left w:val="none" w:sz="0" w:space="0" w:color="auto"/>
        <w:bottom w:val="none" w:sz="0" w:space="0" w:color="auto"/>
        <w:right w:val="none" w:sz="0" w:space="0" w:color="auto"/>
      </w:divBdr>
    </w:div>
    <w:div w:id="625239794">
      <w:bodyDiv w:val="1"/>
      <w:marLeft w:val="0"/>
      <w:marRight w:val="0"/>
      <w:marTop w:val="0"/>
      <w:marBottom w:val="0"/>
      <w:divBdr>
        <w:top w:val="none" w:sz="0" w:space="0" w:color="auto"/>
        <w:left w:val="none" w:sz="0" w:space="0" w:color="auto"/>
        <w:bottom w:val="none" w:sz="0" w:space="0" w:color="auto"/>
        <w:right w:val="none" w:sz="0" w:space="0" w:color="auto"/>
      </w:divBdr>
    </w:div>
    <w:div w:id="755630843">
      <w:bodyDiv w:val="1"/>
      <w:marLeft w:val="0"/>
      <w:marRight w:val="0"/>
      <w:marTop w:val="0"/>
      <w:marBottom w:val="0"/>
      <w:divBdr>
        <w:top w:val="none" w:sz="0" w:space="0" w:color="auto"/>
        <w:left w:val="none" w:sz="0" w:space="0" w:color="auto"/>
        <w:bottom w:val="none" w:sz="0" w:space="0" w:color="auto"/>
        <w:right w:val="none" w:sz="0" w:space="0" w:color="auto"/>
      </w:divBdr>
    </w:div>
    <w:div w:id="938029981">
      <w:bodyDiv w:val="1"/>
      <w:marLeft w:val="0"/>
      <w:marRight w:val="0"/>
      <w:marTop w:val="0"/>
      <w:marBottom w:val="0"/>
      <w:divBdr>
        <w:top w:val="none" w:sz="0" w:space="0" w:color="auto"/>
        <w:left w:val="none" w:sz="0" w:space="0" w:color="auto"/>
        <w:bottom w:val="none" w:sz="0" w:space="0" w:color="auto"/>
        <w:right w:val="none" w:sz="0" w:space="0" w:color="auto"/>
      </w:divBdr>
    </w:div>
    <w:div w:id="1172573823">
      <w:bodyDiv w:val="1"/>
      <w:marLeft w:val="0"/>
      <w:marRight w:val="0"/>
      <w:marTop w:val="0"/>
      <w:marBottom w:val="0"/>
      <w:divBdr>
        <w:top w:val="none" w:sz="0" w:space="0" w:color="auto"/>
        <w:left w:val="none" w:sz="0" w:space="0" w:color="auto"/>
        <w:bottom w:val="none" w:sz="0" w:space="0" w:color="auto"/>
        <w:right w:val="none" w:sz="0" w:space="0" w:color="auto"/>
      </w:divBdr>
    </w:div>
    <w:div w:id="1249733139">
      <w:bodyDiv w:val="1"/>
      <w:marLeft w:val="0"/>
      <w:marRight w:val="0"/>
      <w:marTop w:val="0"/>
      <w:marBottom w:val="0"/>
      <w:divBdr>
        <w:top w:val="none" w:sz="0" w:space="0" w:color="auto"/>
        <w:left w:val="none" w:sz="0" w:space="0" w:color="auto"/>
        <w:bottom w:val="none" w:sz="0" w:space="0" w:color="auto"/>
        <w:right w:val="none" w:sz="0" w:space="0" w:color="auto"/>
      </w:divBdr>
    </w:div>
    <w:div w:id="1433621847">
      <w:bodyDiv w:val="1"/>
      <w:marLeft w:val="0"/>
      <w:marRight w:val="0"/>
      <w:marTop w:val="0"/>
      <w:marBottom w:val="0"/>
      <w:divBdr>
        <w:top w:val="none" w:sz="0" w:space="0" w:color="auto"/>
        <w:left w:val="none" w:sz="0" w:space="0" w:color="auto"/>
        <w:bottom w:val="none" w:sz="0" w:space="0" w:color="auto"/>
        <w:right w:val="none" w:sz="0" w:space="0" w:color="auto"/>
      </w:divBdr>
    </w:div>
    <w:div w:id="1444492137">
      <w:bodyDiv w:val="1"/>
      <w:marLeft w:val="0"/>
      <w:marRight w:val="0"/>
      <w:marTop w:val="0"/>
      <w:marBottom w:val="0"/>
      <w:divBdr>
        <w:top w:val="none" w:sz="0" w:space="0" w:color="auto"/>
        <w:left w:val="none" w:sz="0" w:space="0" w:color="auto"/>
        <w:bottom w:val="none" w:sz="0" w:space="0" w:color="auto"/>
        <w:right w:val="none" w:sz="0" w:space="0" w:color="auto"/>
      </w:divBdr>
    </w:div>
    <w:div w:id="1673028477">
      <w:bodyDiv w:val="1"/>
      <w:marLeft w:val="0"/>
      <w:marRight w:val="0"/>
      <w:marTop w:val="0"/>
      <w:marBottom w:val="0"/>
      <w:divBdr>
        <w:top w:val="none" w:sz="0" w:space="0" w:color="auto"/>
        <w:left w:val="none" w:sz="0" w:space="0" w:color="auto"/>
        <w:bottom w:val="none" w:sz="0" w:space="0" w:color="auto"/>
        <w:right w:val="none" w:sz="0" w:space="0" w:color="auto"/>
      </w:divBdr>
    </w:div>
    <w:div w:id="1796559762">
      <w:bodyDiv w:val="1"/>
      <w:marLeft w:val="0"/>
      <w:marRight w:val="0"/>
      <w:marTop w:val="0"/>
      <w:marBottom w:val="0"/>
      <w:divBdr>
        <w:top w:val="none" w:sz="0" w:space="0" w:color="auto"/>
        <w:left w:val="none" w:sz="0" w:space="0" w:color="auto"/>
        <w:bottom w:val="none" w:sz="0" w:space="0" w:color="auto"/>
        <w:right w:val="none" w:sz="0" w:space="0" w:color="auto"/>
      </w:divBdr>
    </w:div>
    <w:div w:id="1814591755">
      <w:bodyDiv w:val="1"/>
      <w:marLeft w:val="0"/>
      <w:marRight w:val="0"/>
      <w:marTop w:val="0"/>
      <w:marBottom w:val="0"/>
      <w:divBdr>
        <w:top w:val="none" w:sz="0" w:space="0" w:color="auto"/>
        <w:left w:val="none" w:sz="0" w:space="0" w:color="auto"/>
        <w:bottom w:val="none" w:sz="0" w:space="0" w:color="auto"/>
        <w:right w:val="none" w:sz="0" w:space="0" w:color="auto"/>
      </w:divBdr>
    </w:div>
    <w:div w:id="1953635401">
      <w:bodyDiv w:val="1"/>
      <w:marLeft w:val="0"/>
      <w:marRight w:val="0"/>
      <w:marTop w:val="0"/>
      <w:marBottom w:val="0"/>
      <w:divBdr>
        <w:top w:val="none" w:sz="0" w:space="0" w:color="auto"/>
        <w:left w:val="none" w:sz="0" w:space="0" w:color="auto"/>
        <w:bottom w:val="none" w:sz="0" w:space="0" w:color="auto"/>
        <w:right w:val="none" w:sz="0" w:space="0" w:color="auto"/>
      </w:divBdr>
    </w:div>
    <w:div w:id="1976329166">
      <w:bodyDiv w:val="1"/>
      <w:marLeft w:val="0"/>
      <w:marRight w:val="0"/>
      <w:marTop w:val="0"/>
      <w:marBottom w:val="0"/>
      <w:divBdr>
        <w:top w:val="none" w:sz="0" w:space="0" w:color="auto"/>
        <w:left w:val="none" w:sz="0" w:space="0" w:color="auto"/>
        <w:bottom w:val="none" w:sz="0" w:space="0" w:color="auto"/>
        <w:right w:val="none" w:sz="0" w:space="0" w:color="auto"/>
      </w:divBdr>
    </w:div>
    <w:div w:id="2006932939">
      <w:bodyDiv w:val="1"/>
      <w:marLeft w:val="0"/>
      <w:marRight w:val="0"/>
      <w:marTop w:val="0"/>
      <w:marBottom w:val="0"/>
      <w:divBdr>
        <w:top w:val="none" w:sz="0" w:space="0" w:color="auto"/>
        <w:left w:val="none" w:sz="0" w:space="0" w:color="auto"/>
        <w:bottom w:val="none" w:sz="0" w:space="0" w:color="auto"/>
        <w:right w:val="none" w:sz="0" w:space="0" w:color="auto"/>
      </w:divBdr>
    </w:div>
    <w:div w:id="2046325548">
      <w:bodyDiv w:val="1"/>
      <w:marLeft w:val="0"/>
      <w:marRight w:val="0"/>
      <w:marTop w:val="0"/>
      <w:marBottom w:val="0"/>
      <w:divBdr>
        <w:top w:val="none" w:sz="0" w:space="0" w:color="auto"/>
        <w:left w:val="none" w:sz="0" w:space="0" w:color="auto"/>
        <w:bottom w:val="none" w:sz="0" w:space="0" w:color="auto"/>
        <w:right w:val="none" w:sz="0" w:space="0" w:color="auto"/>
      </w:divBdr>
    </w:div>
    <w:div w:id="20959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78B6F5B5EE480E9F8A1323D8CCF2DE"/>
        <w:category>
          <w:name w:val="Általános"/>
          <w:gallery w:val="placeholder"/>
        </w:category>
        <w:types>
          <w:type w:val="bbPlcHdr"/>
        </w:types>
        <w:behaviors>
          <w:behavior w:val="content"/>
        </w:behaviors>
        <w:guid w:val="{E04D4C7D-5724-4591-8992-8F2D9CF68C7A}"/>
      </w:docPartPr>
      <w:docPartBody>
        <w:p w:rsidR="005027AF" w:rsidRDefault="00B70E0B" w:rsidP="00B70E0B">
          <w:pPr>
            <w:pStyle w:val="D078B6F5B5EE480E9F8A1323D8CCF2DE"/>
          </w:pPr>
          <w:r>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E0B"/>
    <w:rsid w:val="00026282"/>
    <w:rsid w:val="00193EC0"/>
    <w:rsid w:val="004848AF"/>
    <w:rsid w:val="004F65F0"/>
    <w:rsid w:val="005027AF"/>
    <w:rsid w:val="005B5A40"/>
    <w:rsid w:val="008B6E9C"/>
    <w:rsid w:val="00900FF7"/>
    <w:rsid w:val="00907772"/>
    <w:rsid w:val="00916B22"/>
    <w:rsid w:val="009314C3"/>
    <w:rsid w:val="00946232"/>
    <w:rsid w:val="009C1FD5"/>
    <w:rsid w:val="00A24A5C"/>
    <w:rsid w:val="00B70E0B"/>
    <w:rsid w:val="00D07599"/>
    <w:rsid w:val="00D158A0"/>
    <w:rsid w:val="00E74209"/>
    <w:rsid w:val="00E81AF1"/>
    <w:rsid w:val="00F13629"/>
    <w:rsid w:val="00FD03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70E0B"/>
  </w:style>
  <w:style w:type="paragraph" w:customStyle="1" w:styleId="D078B6F5B5EE480E9F8A1323D8CCF2DE">
    <w:name w:val="D078B6F5B5EE480E9F8A1323D8CCF2DE"/>
    <w:rsid w:val="00B70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fa53d7-0e4c-4d8d-a86c-043b2baabec3">
      <Terms xmlns="http://schemas.microsoft.com/office/infopath/2007/PartnerControls"/>
    </lcf76f155ced4ddcb4097134ff3c332f>
    <TaxCatchAll xmlns="141ce782-ea29-4d40-a673-06675a19b97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3B90B7A769DAB4CA5FC5A5C61D74F56" ma:contentTypeVersion="15" ma:contentTypeDescription="Új dokumentum létrehozása." ma:contentTypeScope="" ma:versionID="da6294e0292cbe7f4454297ddda98d3d">
  <xsd:schema xmlns:xsd="http://www.w3.org/2001/XMLSchema" xmlns:xs="http://www.w3.org/2001/XMLSchema" xmlns:p="http://schemas.microsoft.com/office/2006/metadata/properties" xmlns:ns2="c8fa53d7-0e4c-4d8d-a86c-043b2baabec3" xmlns:ns3="141ce782-ea29-4d40-a673-06675a19b972" targetNamespace="http://schemas.microsoft.com/office/2006/metadata/properties" ma:root="true" ma:fieldsID="c10549a6175f6e88886a1579bc45bdfd" ns2:_="" ns3:_="">
    <xsd:import namespace="c8fa53d7-0e4c-4d8d-a86c-043b2baabec3"/>
    <xsd:import namespace="141ce782-ea29-4d40-a673-06675a19b97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a53d7-0e4c-4d8d-a86c-043b2baab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95e6a4a7-6bd8-4b41-b57a-b363cea70c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1ce782-ea29-4d40-a673-06675a19b972"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b2391b7c-a9f2-44a1-8ebe-ac3551605823}" ma:internalName="TaxCatchAll" ma:showField="CatchAllData" ma:web="141ce782-ea29-4d40-a673-06675a19b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DFB7-8C3F-4267-968B-D2FA1838F18B}">
  <ds:schemaRefs>
    <ds:schemaRef ds:uri="http://schemas.microsoft.com/office/2006/metadata/properties"/>
    <ds:schemaRef ds:uri="http://schemas.microsoft.com/office/infopath/2007/PartnerControls"/>
    <ds:schemaRef ds:uri="c8fa53d7-0e4c-4d8d-a86c-043b2baabec3"/>
    <ds:schemaRef ds:uri="141ce782-ea29-4d40-a673-06675a19b972"/>
  </ds:schemaRefs>
</ds:datastoreItem>
</file>

<file path=customXml/itemProps2.xml><?xml version="1.0" encoding="utf-8"?>
<ds:datastoreItem xmlns:ds="http://schemas.openxmlformats.org/officeDocument/2006/customXml" ds:itemID="{87E3FC39-FF34-4FCC-A486-BACF51FAA2FA}">
  <ds:schemaRefs>
    <ds:schemaRef ds:uri="http://schemas.openxmlformats.org/officeDocument/2006/bibliography"/>
  </ds:schemaRefs>
</ds:datastoreItem>
</file>

<file path=customXml/itemProps3.xml><?xml version="1.0" encoding="utf-8"?>
<ds:datastoreItem xmlns:ds="http://schemas.openxmlformats.org/officeDocument/2006/customXml" ds:itemID="{68ACF552-D016-481F-9A48-D4313DE1CDC1}">
  <ds:schemaRefs>
    <ds:schemaRef ds:uri="http://schemas.microsoft.com/sharepoint/v3/contenttype/forms"/>
  </ds:schemaRefs>
</ds:datastoreItem>
</file>

<file path=customXml/itemProps4.xml><?xml version="1.0" encoding="utf-8"?>
<ds:datastoreItem xmlns:ds="http://schemas.openxmlformats.org/officeDocument/2006/customXml" ds:itemID="{349A187A-45BB-4992-A4E7-7372C3F9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a53d7-0e4c-4d8d-a86c-043b2baabec3"/>
    <ds:schemaRef ds:uri="141ce782-ea29-4d40-a673-06675a19b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5732</Words>
  <Characters>39556</Characters>
  <Application>Microsoft Office Word</Application>
  <DocSecurity>0</DocSecurity>
  <Lines>329</Lines>
  <Paragraphs>90</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Miklós-Kolláth Eszter</dc:creator>
  <cp:lastModifiedBy>Mezőfi Alexandra</cp:lastModifiedBy>
  <cp:revision>59</cp:revision>
  <cp:lastPrinted>2014-05-16T09:39:00Z</cp:lastPrinted>
  <dcterms:created xsi:type="dcterms:W3CDTF">2022-11-24T07:04:00Z</dcterms:created>
  <dcterms:modified xsi:type="dcterms:W3CDTF">2023-02-15T14:53:00Z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0x01010013B90B7A769DAB4CA5FC5A5C61D74F56</vt:lpwstr>
  </property>
  <property fmtid="{D5CDD505-2E9C-101B-9397-08002B2CF9AE}" pid="3" name="MediaServiceImageTags">
    <vt:lpwstr/>
  </property>
</Properties>
</file>