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62924" w:rsidRPr="0052782F" w:rsidRDefault="00C031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/>
        <w:rPr>
          <w:rFonts w:ascii="Arial" w:eastAsia="Arial" w:hAnsi="Arial" w:cs="Arial"/>
          <w:b/>
          <w:color w:val="000000"/>
          <w:sz w:val="20"/>
          <w:szCs w:val="20"/>
        </w:rPr>
      </w:pPr>
      <w:r w:rsidRPr="0052782F">
        <w:rPr>
          <w:rFonts w:ascii="Arial" w:eastAsia="Arial" w:hAnsi="Arial" w:cs="Arial"/>
          <w:b/>
          <w:color w:val="000000"/>
          <w:sz w:val="20"/>
          <w:szCs w:val="20"/>
        </w:rPr>
        <w:t>Lakásügynökséggel kapcsolatos feladatok</w:t>
      </w:r>
    </w:p>
    <w:p w14:paraId="00000002" w14:textId="77777777" w:rsidR="00362924" w:rsidRPr="0052782F" w:rsidRDefault="00C0317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b/>
          <w:bCs/>
          <w:i/>
          <w:color w:val="000000"/>
          <w:sz w:val="20"/>
          <w:szCs w:val="20"/>
        </w:rPr>
      </w:pPr>
      <w:r w:rsidRPr="0052782F">
        <w:rPr>
          <w:rFonts w:ascii="Arial" w:eastAsia="Arial" w:hAnsi="Arial" w:cs="Arial"/>
          <w:b/>
          <w:bCs/>
          <w:i/>
          <w:sz w:val="20"/>
          <w:szCs w:val="20"/>
        </w:rPr>
        <w:t>A Lakásügynökség általános feladatai</w:t>
      </w:r>
    </w:p>
    <w:p w14:paraId="00000003" w14:textId="77777777" w:rsidR="00362924" w:rsidRPr="0052782F" w:rsidRDefault="00C0317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2782F">
        <w:rPr>
          <w:rFonts w:ascii="Arial" w:eastAsia="Arial" w:hAnsi="Arial" w:cs="Arial"/>
          <w:sz w:val="20"/>
          <w:szCs w:val="20"/>
        </w:rPr>
        <w:t>A bérbeadható lakásállomány bővítésével kapcsolatos javaslatok kidolgozása.</w:t>
      </w:r>
    </w:p>
    <w:p w14:paraId="00000004" w14:textId="1E3BE53D" w:rsidR="00362924" w:rsidRPr="0052782F" w:rsidRDefault="00C0317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2782F">
        <w:rPr>
          <w:rFonts w:ascii="Arial" w:eastAsia="Arial" w:hAnsi="Arial" w:cs="Arial"/>
          <w:sz w:val="20"/>
          <w:szCs w:val="20"/>
        </w:rPr>
        <w:t>Az Önkormányzat tulajdonában álló lakások lakásügynökségi kezelésére vonatkozó javaslatok kidolgozása.</w:t>
      </w:r>
    </w:p>
    <w:p w14:paraId="6E2E3B9F" w14:textId="77777777" w:rsidR="007E731C" w:rsidRPr="0052782F" w:rsidRDefault="007E731C" w:rsidP="007E731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52782F">
        <w:rPr>
          <w:rFonts w:ascii="Arial" w:eastAsia="Arial" w:hAnsi="Arial" w:cs="Arial"/>
          <w:sz w:val="20"/>
          <w:szCs w:val="20"/>
        </w:rPr>
        <w:t>A Közfeladat-ellátó tulajdonában álló lakások lakásügynökségi kezelése.</w:t>
      </w:r>
    </w:p>
    <w:p w14:paraId="00000005" w14:textId="77777777" w:rsidR="00362924" w:rsidRPr="0052782F" w:rsidRDefault="00C03174">
      <w:pPr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2782F">
        <w:rPr>
          <w:rFonts w:ascii="Arial" w:eastAsia="Arial" w:hAnsi="Arial" w:cs="Arial"/>
          <w:sz w:val="20"/>
          <w:szCs w:val="20"/>
        </w:rPr>
        <w:t>Idegen tulajdonú lakások bérbevételével kapcsolatos javaslatok, előterjesztések, általános szerződési feltételek kidolgozása.</w:t>
      </w:r>
    </w:p>
    <w:p w14:paraId="5EB92706" w14:textId="643FBEAF" w:rsidR="00462DAD" w:rsidRPr="0052782F" w:rsidRDefault="00FC294B">
      <w:pPr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2782F">
        <w:rPr>
          <w:rFonts w:ascii="Arial" w:eastAsia="Arial" w:hAnsi="Arial" w:cs="Arial"/>
          <w:sz w:val="20"/>
          <w:szCs w:val="20"/>
        </w:rPr>
        <w:t xml:space="preserve">Az Önkormányzat által kialakított </w:t>
      </w:r>
      <w:r w:rsidR="00C03174" w:rsidRPr="0052782F">
        <w:rPr>
          <w:rFonts w:ascii="Arial" w:eastAsia="Arial" w:hAnsi="Arial" w:cs="Arial"/>
          <w:sz w:val="20"/>
          <w:szCs w:val="20"/>
        </w:rPr>
        <w:t>Online felület működtetése, a Lakásügynökség tevékenységének népszerűsítése</w:t>
      </w:r>
      <w:r w:rsidR="00462DAD" w:rsidRPr="0052782F">
        <w:rPr>
          <w:rFonts w:ascii="Arial" w:eastAsia="Arial" w:hAnsi="Arial" w:cs="Arial"/>
          <w:sz w:val="20"/>
          <w:szCs w:val="20"/>
        </w:rPr>
        <w:t>.</w:t>
      </w:r>
    </w:p>
    <w:p w14:paraId="00000006" w14:textId="50D9967C" w:rsidR="00362924" w:rsidRPr="0052782F" w:rsidRDefault="00462DAD">
      <w:pPr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2782F">
        <w:rPr>
          <w:rFonts w:ascii="Arial" w:eastAsia="Arial" w:hAnsi="Arial" w:cs="Arial"/>
          <w:sz w:val="20"/>
          <w:szCs w:val="20"/>
        </w:rPr>
        <w:t xml:space="preserve"> A Lakásügynökség weboldalán keresztül beérkező adatok kezelése </w:t>
      </w:r>
      <w:r w:rsidR="00C03174" w:rsidRPr="0052782F">
        <w:rPr>
          <w:rFonts w:ascii="Arial" w:eastAsia="Arial" w:hAnsi="Arial" w:cs="Arial"/>
          <w:sz w:val="20"/>
          <w:szCs w:val="20"/>
        </w:rPr>
        <w:t xml:space="preserve">a </w:t>
      </w:r>
      <w:proofErr w:type="gramStart"/>
      <w:r w:rsidR="007E731C" w:rsidRPr="0052782F">
        <w:rPr>
          <w:rFonts w:ascii="Arial" w:eastAsia="Arial" w:hAnsi="Arial" w:cs="Arial"/>
          <w:sz w:val="20"/>
          <w:szCs w:val="20"/>
        </w:rPr>
        <w:t>Lakástulajdonos</w:t>
      </w:r>
      <w:r w:rsidR="00C03174" w:rsidRPr="0052782F">
        <w:rPr>
          <w:rFonts w:ascii="Arial" w:eastAsia="Arial" w:hAnsi="Arial" w:cs="Arial"/>
          <w:sz w:val="20"/>
          <w:szCs w:val="20"/>
        </w:rPr>
        <w:t>okkal</w:t>
      </w:r>
      <w:proofErr w:type="gramEnd"/>
      <w:r w:rsidR="00C03174" w:rsidRPr="0052782F">
        <w:rPr>
          <w:rFonts w:ascii="Arial" w:eastAsia="Arial" w:hAnsi="Arial" w:cs="Arial"/>
          <w:sz w:val="20"/>
          <w:szCs w:val="20"/>
        </w:rPr>
        <w:t xml:space="preserve"> valamint a névjegyzékre jelentkezőkkel való kapcsolatfelvétel céljára.</w:t>
      </w:r>
    </w:p>
    <w:p w14:paraId="00000007" w14:textId="77777777" w:rsidR="00362924" w:rsidRPr="0052782F" w:rsidRDefault="00025E96">
      <w:pPr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tag w:val="goog_rdk_0"/>
          <w:id w:val="-907146865"/>
        </w:sdtPr>
        <w:sdtEndPr/>
        <w:sdtContent/>
      </w:sdt>
      <w:r w:rsidR="00C03174" w:rsidRPr="0052782F">
        <w:rPr>
          <w:rFonts w:ascii="Arial" w:eastAsia="Arial" w:hAnsi="Arial" w:cs="Arial"/>
          <w:sz w:val="20"/>
          <w:szCs w:val="20"/>
        </w:rPr>
        <w:t>A potenciális bérlők</w:t>
      </w:r>
      <w:sdt>
        <w:sdtPr>
          <w:rPr>
            <w:rFonts w:ascii="Arial" w:hAnsi="Arial" w:cs="Arial"/>
            <w:sz w:val="20"/>
            <w:szCs w:val="20"/>
          </w:rPr>
          <w:tag w:val="goog_rdk_1"/>
          <w:id w:val="-852024285"/>
        </w:sdtPr>
        <w:sdtEndPr/>
        <w:sdtContent/>
      </w:sdt>
      <w:r w:rsidR="00C03174" w:rsidRPr="0052782F">
        <w:rPr>
          <w:rFonts w:ascii="Arial" w:eastAsia="Arial" w:hAnsi="Arial" w:cs="Arial"/>
          <w:sz w:val="20"/>
          <w:szCs w:val="20"/>
        </w:rPr>
        <w:t xml:space="preserve"> fizetőképességének vizsgálata. </w:t>
      </w:r>
    </w:p>
    <w:p w14:paraId="00000008" w14:textId="0F23538F" w:rsidR="00362924" w:rsidRPr="0052782F" w:rsidRDefault="00C03174">
      <w:pPr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2782F">
        <w:rPr>
          <w:rFonts w:ascii="Arial" w:eastAsia="Arial" w:hAnsi="Arial" w:cs="Arial"/>
          <w:sz w:val="20"/>
          <w:szCs w:val="20"/>
        </w:rPr>
        <w:t xml:space="preserve">A Lakásügynökség potenciális bérlőinek adatait tartalmazó Névjegyzék vezetése, </w:t>
      </w:r>
      <w:r w:rsidR="001D3230" w:rsidRPr="0052782F">
        <w:rPr>
          <w:rFonts w:ascii="Arial" w:eastAsia="Arial" w:hAnsi="Arial" w:cs="Arial"/>
          <w:sz w:val="20"/>
          <w:szCs w:val="20"/>
        </w:rPr>
        <w:t xml:space="preserve">naprakészen tartása </w:t>
      </w:r>
      <w:r w:rsidRPr="0052782F">
        <w:rPr>
          <w:rFonts w:ascii="Arial" w:eastAsia="Arial" w:hAnsi="Arial" w:cs="Arial"/>
          <w:sz w:val="20"/>
          <w:szCs w:val="20"/>
        </w:rPr>
        <w:t xml:space="preserve">az adatvédelmi jogszabályok betartásával.  </w:t>
      </w:r>
    </w:p>
    <w:p w14:paraId="2501699B" w14:textId="32491B2F" w:rsidR="00807B20" w:rsidRPr="00DC33C9" w:rsidRDefault="000741D2" w:rsidP="00DC33C9">
      <w:pPr>
        <w:numPr>
          <w:ilvl w:val="2"/>
          <w:numId w:val="1"/>
        </w:numPr>
        <w:spacing w:after="120" w:line="252" w:lineRule="auto"/>
        <w:jc w:val="both"/>
        <w:rPr>
          <w:rFonts w:ascii="Arial" w:hAnsi="Arial" w:cs="Arial"/>
          <w:sz w:val="20"/>
          <w:szCs w:val="20"/>
        </w:rPr>
      </w:pPr>
      <w:r w:rsidRPr="0052782F">
        <w:rPr>
          <w:rFonts w:ascii="Arial" w:hAnsi="Arial" w:cs="Arial"/>
          <w:color w:val="1F497D"/>
          <w:sz w:val="20"/>
          <w:szCs w:val="20"/>
          <w:lang w:eastAsia="en-US"/>
        </w:rPr>
        <w:t> </w:t>
      </w:r>
      <w:r w:rsidRPr="0052782F">
        <w:rPr>
          <w:rFonts w:ascii="Arial" w:hAnsi="Arial" w:cs="Arial"/>
          <w:sz w:val="20"/>
          <w:szCs w:val="20"/>
        </w:rPr>
        <w:t xml:space="preserve">A Lakásügynökség </w:t>
      </w:r>
      <w:r w:rsidR="00306276" w:rsidRPr="0052782F">
        <w:rPr>
          <w:rFonts w:ascii="Arial" w:hAnsi="Arial" w:cs="Arial"/>
          <w:sz w:val="20"/>
          <w:szCs w:val="20"/>
        </w:rPr>
        <w:t xml:space="preserve">tevékenysége </w:t>
      </w:r>
      <w:r w:rsidRPr="0052782F">
        <w:rPr>
          <w:rFonts w:ascii="Arial" w:hAnsi="Arial" w:cs="Arial"/>
          <w:sz w:val="20"/>
          <w:szCs w:val="20"/>
        </w:rPr>
        <w:t>keretében lakás a bérlők kiválasztására az Önkormányzat által meghatározott részletes</w:t>
      </w:r>
      <w:r w:rsidR="00DC33C9">
        <w:rPr>
          <w:rFonts w:ascii="Arial" w:hAnsi="Arial" w:cs="Arial"/>
          <w:sz w:val="20"/>
          <w:szCs w:val="20"/>
        </w:rPr>
        <w:t xml:space="preserve"> </w:t>
      </w:r>
      <w:r w:rsidRPr="00DC33C9">
        <w:rPr>
          <w:rFonts w:ascii="Arial" w:hAnsi="Arial" w:cs="Arial"/>
          <w:sz w:val="20"/>
          <w:szCs w:val="20"/>
        </w:rPr>
        <w:t>kritériumrendszernek megfelelő</w:t>
      </w:r>
      <w:r w:rsidR="00807B20" w:rsidRPr="00DC33C9">
        <w:rPr>
          <w:rFonts w:ascii="Arial" w:hAnsi="Arial" w:cs="Arial"/>
          <w:sz w:val="20"/>
          <w:szCs w:val="20"/>
        </w:rPr>
        <w:t xml:space="preserve"> olyan személy részére</w:t>
      </w:r>
      <w:r w:rsidRPr="00DC33C9">
        <w:rPr>
          <w:rFonts w:ascii="Arial" w:hAnsi="Arial" w:cs="Arial"/>
          <w:sz w:val="20"/>
          <w:szCs w:val="20"/>
        </w:rPr>
        <w:t xml:space="preserve"> adható bérbe</w:t>
      </w:r>
      <w:r w:rsidR="00807B20" w:rsidRPr="00DC33C9">
        <w:rPr>
          <w:rFonts w:ascii="Arial" w:hAnsi="Arial" w:cs="Arial"/>
          <w:sz w:val="20"/>
          <w:szCs w:val="20"/>
        </w:rPr>
        <w:t>,</w:t>
      </w:r>
    </w:p>
    <w:p w14:paraId="1BC4B6A7" w14:textId="2704CDAB" w:rsidR="00807B20" w:rsidRPr="0052782F" w:rsidRDefault="00807B20" w:rsidP="00DC33C9">
      <w:pPr>
        <w:pStyle w:val="Listaszerbekezds"/>
        <w:numPr>
          <w:ilvl w:val="3"/>
          <w:numId w:val="6"/>
        </w:numPr>
        <w:spacing w:after="120" w:line="252" w:lineRule="auto"/>
        <w:jc w:val="both"/>
        <w:rPr>
          <w:rFonts w:ascii="Arial" w:eastAsia="Arial" w:hAnsi="Arial" w:cs="Arial"/>
          <w:sz w:val="20"/>
          <w:szCs w:val="20"/>
        </w:rPr>
      </w:pPr>
      <w:r w:rsidRPr="0052782F">
        <w:rPr>
          <w:rFonts w:ascii="Arial" w:eastAsia="Arial" w:hAnsi="Arial" w:cs="Arial"/>
          <w:sz w:val="20"/>
          <w:szCs w:val="20"/>
        </w:rPr>
        <w:t xml:space="preserve">aki életvitelszerűen Budapest Főváros közigazgatási területen él vagy dolgozik, </w:t>
      </w:r>
    </w:p>
    <w:p w14:paraId="649FD299" w14:textId="0FBC6781" w:rsidR="00807B20" w:rsidRPr="0052782F" w:rsidRDefault="00807B20" w:rsidP="00DC33C9">
      <w:pPr>
        <w:pStyle w:val="Listaszerbekezds"/>
        <w:numPr>
          <w:ilvl w:val="3"/>
          <w:numId w:val="6"/>
        </w:numPr>
        <w:spacing w:after="0" w:line="240" w:lineRule="auto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52782F">
        <w:rPr>
          <w:rFonts w:ascii="Arial" w:eastAsia="Arial" w:hAnsi="Arial" w:cs="Arial"/>
          <w:sz w:val="20"/>
          <w:szCs w:val="20"/>
        </w:rPr>
        <w:t>aki nem rendelkezik beköltözhető lakóingatlan tulajdonjogával vagy haszonélvezeti jogával, és a vele együtt költöző személyek sem rendelkeznek ilyennel, továbbá</w:t>
      </w:r>
    </w:p>
    <w:p w14:paraId="625F1EAE" w14:textId="3C15156E" w:rsidR="00807B20" w:rsidRDefault="00807B20" w:rsidP="00DC33C9">
      <w:pPr>
        <w:pStyle w:val="Listaszerbekezds"/>
        <w:numPr>
          <w:ilvl w:val="3"/>
          <w:numId w:val="6"/>
        </w:numPr>
        <w:spacing w:after="0" w:line="240" w:lineRule="auto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52782F">
        <w:rPr>
          <w:rFonts w:ascii="Arial" w:eastAsia="Arial" w:hAnsi="Arial" w:cs="Arial"/>
          <w:sz w:val="20"/>
          <w:szCs w:val="20"/>
        </w:rPr>
        <w:t>akinek vagyoni és jövedelmi helyzete nem teszi lehetővé, a bérlakáspiac egyéb szegmensében elérhető, háztartásméretüknek megfelelő (nem túlzsúfolt) lakás lakbérének a megfizetését, vagy annak biztosítását, hogy a lakbér megfizetése után fennmaradó jövedelmük fedezze a megélhetés egyéb költségeit.</w:t>
      </w:r>
    </w:p>
    <w:p w14:paraId="53819601" w14:textId="77777777" w:rsidR="001753F1" w:rsidRPr="0052782F" w:rsidRDefault="001753F1" w:rsidP="001753F1">
      <w:pPr>
        <w:pStyle w:val="Listaszerbekezds"/>
        <w:spacing w:after="0" w:line="240" w:lineRule="auto"/>
        <w:ind w:left="2880"/>
        <w:contextualSpacing w:val="0"/>
        <w:jc w:val="both"/>
        <w:rPr>
          <w:rFonts w:ascii="Arial" w:eastAsia="Arial" w:hAnsi="Arial" w:cs="Arial"/>
          <w:sz w:val="20"/>
          <w:szCs w:val="20"/>
        </w:rPr>
      </w:pPr>
    </w:p>
    <w:p w14:paraId="0000000D" w14:textId="6EFECAF2" w:rsidR="00362924" w:rsidRPr="001753F1" w:rsidRDefault="00C03174" w:rsidP="001753F1">
      <w:pPr>
        <w:pStyle w:val="Listaszerbekezds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753F1">
        <w:rPr>
          <w:rFonts w:ascii="Arial" w:eastAsia="Arial" w:hAnsi="Arial" w:cs="Arial"/>
          <w:sz w:val="20"/>
          <w:szCs w:val="20"/>
        </w:rPr>
        <w:t xml:space="preserve">Lakásügynökség bevételeinek és kiadásainak elkülönített nyilvántartása, a Garancia </w:t>
      </w:r>
      <w:r w:rsidR="00A61AC5" w:rsidRPr="001753F1">
        <w:rPr>
          <w:rFonts w:ascii="Arial" w:eastAsia="Arial" w:hAnsi="Arial" w:cs="Arial"/>
          <w:sz w:val="20"/>
          <w:szCs w:val="20"/>
        </w:rPr>
        <w:t>Keret</w:t>
      </w:r>
      <w:r w:rsidRPr="001753F1">
        <w:rPr>
          <w:rFonts w:ascii="Arial" w:eastAsia="Arial" w:hAnsi="Arial" w:cs="Arial"/>
          <w:sz w:val="20"/>
          <w:szCs w:val="20"/>
        </w:rPr>
        <w:t xml:space="preserve">, a Támogatási </w:t>
      </w:r>
      <w:r w:rsidR="00A61AC5" w:rsidRPr="00025E96">
        <w:rPr>
          <w:rFonts w:ascii="Arial" w:eastAsia="Arial" w:hAnsi="Arial" w:cs="Arial"/>
          <w:sz w:val="20"/>
          <w:szCs w:val="20"/>
        </w:rPr>
        <w:t>Keret</w:t>
      </w:r>
      <w:r w:rsidRPr="00025E96">
        <w:rPr>
          <w:rFonts w:ascii="Arial" w:eastAsia="Arial" w:hAnsi="Arial" w:cs="Arial"/>
          <w:sz w:val="20"/>
          <w:szCs w:val="20"/>
        </w:rPr>
        <w:t xml:space="preserve">, a </w:t>
      </w:r>
      <w:r w:rsidR="00DC33C9" w:rsidRPr="00025E96">
        <w:rPr>
          <w:rFonts w:ascii="Arial" w:eastAsia="Arial" w:hAnsi="Arial" w:cs="Arial"/>
          <w:sz w:val="20"/>
          <w:szCs w:val="20"/>
        </w:rPr>
        <w:t>Javítási és karbantartási</w:t>
      </w:r>
      <w:r w:rsidRPr="001753F1">
        <w:rPr>
          <w:rFonts w:ascii="Arial" w:eastAsia="Arial" w:hAnsi="Arial" w:cs="Arial"/>
          <w:sz w:val="20"/>
          <w:szCs w:val="20"/>
        </w:rPr>
        <w:t xml:space="preserve"> </w:t>
      </w:r>
      <w:r w:rsidR="00A61AC5" w:rsidRPr="001753F1">
        <w:rPr>
          <w:rFonts w:ascii="Arial" w:eastAsia="Arial" w:hAnsi="Arial" w:cs="Arial"/>
          <w:sz w:val="20"/>
          <w:szCs w:val="20"/>
        </w:rPr>
        <w:t>Keret</w:t>
      </w:r>
      <w:r w:rsidRPr="001753F1">
        <w:rPr>
          <w:rFonts w:ascii="Arial" w:eastAsia="Arial" w:hAnsi="Arial" w:cs="Arial"/>
          <w:sz w:val="20"/>
          <w:szCs w:val="20"/>
        </w:rPr>
        <w:t xml:space="preserve"> és az Építési </w:t>
      </w:r>
      <w:r w:rsidR="00A61AC5" w:rsidRPr="001753F1">
        <w:rPr>
          <w:rFonts w:ascii="Arial" w:eastAsia="Arial" w:hAnsi="Arial" w:cs="Arial"/>
          <w:sz w:val="20"/>
          <w:szCs w:val="20"/>
        </w:rPr>
        <w:t xml:space="preserve">Keret </w:t>
      </w:r>
      <w:r w:rsidRPr="001753F1">
        <w:rPr>
          <w:rFonts w:ascii="Arial" w:eastAsia="Arial" w:hAnsi="Arial" w:cs="Arial"/>
          <w:sz w:val="20"/>
          <w:szCs w:val="20"/>
        </w:rPr>
        <w:t>kezelése, elszámolások összeállítása.</w:t>
      </w:r>
    </w:p>
    <w:p w14:paraId="0000000E" w14:textId="0E174964" w:rsidR="00362924" w:rsidRPr="0052782F" w:rsidRDefault="007E731C" w:rsidP="001753F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2782F">
        <w:rPr>
          <w:rFonts w:ascii="Arial" w:eastAsia="Arial" w:hAnsi="Arial" w:cs="Arial"/>
          <w:sz w:val="20"/>
          <w:szCs w:val="20"/>
        </w:rPr>
        <w:t xml:space="preserve">Közfeladat-ellátó a Lakásügynökség </w:t>
      </w:r>
      <w:r w:rsidR="00A61AC5" w:rsidRPr="0052782F">
        <w:rPr>
          <w:rFonts w:ascii="Arial" w:eastAsia="Arial" w:hAnsi="Arial" w:cs="Arial"/>
          <w:sz w:val="20"/>
          <w:szCs w:val="20"/>
        </w:rPr>
        <w:t>kereteit</w:t>
      </w:r>
      <w:r w:rsidRPr="0052782F">
        <w:rPr>
          <w:rFonts w:ascii="Arial" w:eastAsia="Arial" w:hAnsi="Arial" w:cs="Arial"/>
          <w:sz w:val="20"/>
          <w:szCs w:val="20"/>
        </w:rPr>
        <w:t xml:space="preserve"> – és ezen belül a Garancia </w:t>
      </w:r>
      <w:r w:rsidR="00A61AC5" w:rsidRPr="0052782F">
        <w:rPr>
          <w:rFonts w:ascii="Arial" w:eastAsia="Arial" w:hAnsi="Arial" w:cs="Arial"/>
          <w:sz w:val="20"/>
          <w:szCs w:val="20"/>
        </w:rPr>
        <w:t>Keret</w:t>
      </w:r>
      <w:r w:rsidRPr="0052782F">
        <w:rPr>
          <w:rFonts w:ascii="Arial" w:eastAsia="Arial" w:hAnsi="Arial" w:cs="Arial"/>
          <w:sz w:val="20"/>
          <w:szCs w:val="20"/>
        </w:rPr>
        <w:t xml:space="preserve"> rész</w:t>
      </w:r>
      <w:r w:rsidR="00A61AC5" w:rsidRPr="0052782F">
        <w:rPr>
          <w:rFonts w:ascii="Arial" w:eastAsia="Arial" w:hAnsi="Arial" w:cs="Arial"/>
          <w:sz w:val="20"/>
          <w:szCs w:val="20"/>
        </w:rPr>
        <w:t>kerete</w:t>
      </w:r>
      <w:r w:rsidRPr="0052782F">
        <w:rPr>
          <w:rFonts w:ascii="Arial" w:eastAsia="Arial" w:hAnsi="Arial" w:cs="Arial"/>
          <w:sz w:val="20"/>
          <w:szCs w:val="20"/>
        </w:rPr>
        <w:t>it (üresen állási, nemfizetési és elmaradt bérlői munkák rész</w:t>
      </w:r>
      <w:r w:rsidR="00A61AC5" w:rsidRPr="0052782F">
        <w:rPr>
          <w:rFonts w:ascii="Arial" w:eastAsia="Arial" w:hAnsi="Arial" w:cs="Arial"/>
          <w:sz w:val="20"/>
          <w:szCs w:val="20"/>
        </w:rPr>
        <w:t>keretei</w:t>
      </w:r>
      <w:r w:rsidRPr="0052782F">
        <w:rPr>
          <w:rFonts w:ascii="Arial" w:eastAsia="Arial" w:hAnsi="Arial" w:cs="Arial"/>
          <w:sz w:val="20"/>
          <w:szCs w:val="20"/>
        </w:rPr>
        <w:t>t) - elkülönítetten köteles nyilvántartani.</w:t>
      </w:r>
      <w:r w:rsidR="00C03174" w:rsidRPr="0052782F">
        <w:rPr>
          <w:rFonts w:ascii="Arial" w:eastAsia="Arial" w:hAnsi="Arial" w:cs="Arial"/>
          <w:sz w:val="20"/>
          <w:szCs w:val="20"/>
        </w:rPr>
        <w:t xml:space="preserve"> </w:t>
      </w:r>
    </w:p>
    <w:p w14:paraId="0000000F" w14:textId="2D49E9F6" w:rsidR="00362924" w:rsidRPr="0052782F" w:rsidRDefault="00C03174" w:rsidP="001753F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276" w:hanging="709"/>
        <w:jc w:val="both"/>
        <w:rPr>
          <w:rFonts w:ascii="Arial" w:hAnsi="Arial" w:cs="Arial"/>
          <w:sz w:val="20"/>
          <w:szCs w:val="20"/>
        </w:rPr>
      </w:pPr>
      <w:r w:rsidRPr="0052782F">
        <w:rPr>
          <w:rFonts w:ascii="Arial" w:eastAsia="Arial" w:hAnsi="Arial" w:cs="Arial"/>
          <w:sz w:val="20"/>
          <w:szCs w:val="20"/>
        </w:rPr>
        <w:t xml:space="preserve"> Adósságkezelés fókuszú </w:t>
      </w:r>
      <w:r w:rsidR="00462DAD" w:rsidRPr="0052782F">
        <w:rPr>
          <w:rFonts w:ascii="Arial" w:eastAsia="Arial" w:hAnsi="Arial" w:cs="Arial"/>
          <w:sz w:val="20"/>
          <w:szCs w:val="20"/>
        </w:rPr>
        <w:t xml:space="preserve">szociális munkás által végzett </w:t>
      </w:r>
      <w:r w:rsidRPr="0052782F">
        <w:rPr>
          <w:rFonts w:ascii="Arial" w:eastAsia="Arial" w:hAnsi="Arial" w:cs="Arial"/>
          <w:sz w:val="20"/>
          <w:szCs w:val="20"/>
        </w:rPr>
        <w:t xml:space="preserve">egyéni esetkezelés a </w:t>
      </w:r>
      <w:proofErr w:type="gramStart"/>
      <w:r w:rsidR="00450592" w:rsidRPr="0052782F">
        <w:rPr>
          <w:rFonts w:ascii="Arial" w:eastAsia="Arial" w:hAnsi="Arial" w:cs="Arial"/>
          <w:sz w:val="20"/>
          <w:szCs w:val="20"/>
        </w:rPr>
        <w:t xml:space="preserve">bérleti </w:t>
      </w:r>
      <w:r w:rsidR="001753F1">
        <w:rPr>
          <w:rFonts w:ascii="Arial" w:eastAsia="Arial" w:hAnsi="Arial" w:cs="Arial"/>
          <w:sz w:val="20"/>
          <w:szCs w:val="20"/>
        </w:rPr>
        <w:t xml:space="preserve"> </w:t>
      </w:r>
      <w:r w:rsidR="00E733C5" w:rsidRPr="0052782F">
        <w:rPr>
          <w:rFonts w:ascii="Arial" w:eastAsia="Arial" w:hAnsi="Arial" w:cs="Arial"/>
          <w:sz w:val="20"/>
          <w:szCs w:val="20"/>
        </w:rPr>
        <w:t>és</w:t>
      </w:r>
      <w:proofErr w:type="gramEnd"/>
      <w:r w:rsidR="00E733C5" w:rsidRPr="0052782F">
        <w:rPr>
          <w:rFonts w:ascii="Arial" w:eastAsia="Arial" w:hAnsi="Arial" w:cs="Arial"/>
          <w:sz w:val="20"/>
          <w:szCs w:val="20"/>
        </w:rPr>
        <w:t xml:space="preserve"> / vagy (közüzemi)szolgáltatási </w:t>
      </w:r>
      <w:r w:rsidR="00450592" w:rsidRPr="0052782F">
        <w:rPr>
          <w:rFonts w:ascii="Arial" w:eastAsia="Arial" w:hAnsi="Arial" w:cs="Arial"/>
          <w:sz w:val="20"/>
          <w:szCs w:val="20"/>
        </w:rPr>
        <w:t xml:space="preserve">díjfizetési </w:t>
      </w:r>
      <w:r w:rsidRPr="0052782F">
        <w:rPr>
          <w:rFonts w:ascii="Arial" w:eastAsia="Arial" w:hAnsi="Arial" w:cs="Arial"/>
          <w:sz w:val="20"/>
          <w:szCs w:val="20"/>
        </w:rPr>
        <w:t>hátralékba kerülő bérlők számára.</w:t>
      </w:r>
    </w:p>
    <w:p w14:paraId="00000010" w14:textId="2E0FB29D" w:rsidR="00362924" w:rsidRPr="007876AD" w:rsidRDefault="00C03174" w:rsidP="007876AD">
      <w:pPr>
        <w:pStyle w:val="Listaszerbekezds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b/>
          <w:bCs/>
          <w:i/>
          <w:color w:val="000000"/>
          <w:sz w:val="20"/>
          <w:szCs w:val="20"/>
        </w:rPr>
      </w:pPr>
      <w:r w:rsidRPr="007876AD">
        <w:rPr>
          <w:rFonts w:ascii="Arial" w:eastAsia="Arial" w:hAnsi="Arial" w:cs="Arial"/>
          <w:b/>
          <w:bCs/>
          <w:i/>
          <w:color w:val="000000"/>
          <w:sz w:val="20"/>
          <w:szCs w:val="20"/>
        </w:rPr>
        <w:t>Idegen tulajdonú lakások</w:t>
      </w:r>
      <w:r w:rsidR="008F5268" w:rsidRPr="007876AD">
        <w:rPr>
          <w:rFonts w:ascii="Arial" w:eastAsia="Arial" w:hAnsi="Arial" w:cs="Arial"/>
          <w:b/>
          <w:bCs/>
          <w:i/>
          <w:color w:val="000000"/>
          <w:sz w:val="20"/>
          <w:szCs w:val="20"/>
        </w:rPr>
        <w:t xml:space="preserve"> tulajdonos</w:t>
      </w:r>
      <w:r w:rsidR="00D527F7" w:rsidRPr="007876AD">
        <w:rPr>
          <w:rFonts w:ascii="Arial" w:eastAsia="Arial" w:hAnsi="Arial" w:cs="Arial"/>
          <w:b/>
          <w:bCs/>
          <w:i/>
          <w:color w:val="000000"/>
          <w:sz w:val="20"/>
          <w:szCs w:val="20"/>
        </w:rPr>
        <w:t>á</w:t>
      </w:r>
      <w:r w:rsidR="008F5268" w:rsidRPr="007876AD">
        <w:rPr>
          <w:rFonts w:ascii="Arial" w:eastAsia="Arial" w:hAnsi="Arial" w:cs="Arial"/>
          <w:b/>
          <w:bCs/>
          <w:i/>
          <w:color w:val="000000"/>
          <w:sz w:val="20"/>
          <w:szCs w:val="20"/>
        </w:rPr>
        <w:t>tól (továbbiakban: Lakástulajdonos)</w:t>
      </w:r>
      <w:r w:rsidRPr="007876AD">
        <w:rPr>
          <w:rFonts w:ascii="Arial" w:eastAsia="Arial" w:hAnsi="Arial" w:cs="Arial"/>
          <w:b/>
          <w:bCs/>
          <w:i/>
          <w:color w:val="000000"/>
          <w:sz w:val="20"/>
          <w:szCs w:val="20"/>
        </w:rPr>
        <w:t xml:space="preserve"> </w:t>
      </w:r>
      <w:r w:rsidR="008F5268" w:rsidRPr="007876AD">
        <w:rPr>
          <w:rFonts w:ascii="Arial" w:eastAsia="Arial" w:hAnsi="Arial" w:cs="Arial"/>
          <w:b/>
          <w:bCs/>
          <w:i/>
          <w:color w:val="000000"/>
          <w:sz w:val="20"/>
          <w:szCs w:val="20"/>
        </w:rPr>
        <w:t xml:space="preserve">történő </w:t>
      </w:r>
      <w:r w:rsidRPr="007876AD">
        <w:rPr>
          <w:rFonts w:ascii="Arial" w:eastAsia="Arial" w:hAnsi="Arial" w:cs="Arial"/>
          <w:b/>
          <w:bCs/>
          <w:i/>
          <w:color w:val="000000"/>
          <w:sz w:val="20"/>
          <w:szCs w:val="20"/>
        </w:rPr>
        <w:t>bérbe vételével</w:t>
      </w:r>
      <w:r w:rsidR="005653D3" w:rsidRPr="007876AD">
        <w:rPr>
          <w:rFonts w:ascii="Arial" w:eastAsia="Arial" w:hAnsi="Arial" w:cs="Arial"/>
          <w:b/>
          <w:bCs/>
          <w:i/>
          <w:color w:val="000000"/>
          <w:sz w:val="20"/>
          <w:szCs w:val="20"/>
        </w:rPr>
        <w:t xml:space="preserve"> </w:t>
      </w:r>
      <w:r w:rsidRPr="007876AD">
        <w:rPr>
          <w:rFonts w:ascii="Arial" w:eastAsia="Arial" w:hAnsi="Arial" w:cs="Arial"/>
          <w:b/>
          <w:bCs/>
          <w:i/>
          <w:color w:val="000000"/>
          <w:sz w:val="20"/>
          <w:szCs w:val="20"/>
        </w:rPr>
        <w:t>kapcsolatos adminisztratív feladatok</w:t>
      </w:r>
    </w:p>
    <w:p w14:paraId="00000011" w14:textId="393E4DFC" w:rsidR="00362924" w:rsidRPr="0052782F" w:rsidRDefault="00C03174" w:rsidP="007876A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275" w:hanging="708"/>
        <w:jc w:val="both"/>
        <w:rPr>
          <w:rFonts w:ascii="Arial" w:hAnsi="Arial" w:cs="Arial"/>
          <w:sz w:val="20"/>
          <w:szCs w:val="20"/>
        </w:rPr>
      </w:pPr>
      <w:r w:rsidRPr="0052782F">
        <w:rPr>
          <w:rFonts w:ascii="Arial" w:eastAsia="Arial" w:hAnsi="Arial" w:cs="Arial"/>
          <w:sz w:val="20"/>
          <w:szCs w:val="20"/>
        </w:rPr>
        <w:t>A bérbeadható lakásállomány bővítése érdekében a potenciális idegen tulajdonban álló bérbead</w:t>
      </w:r>
      <w:r w:rsidR="007E731C" w:rsidRPr="0052782F">
        <w:rPr>
          <w:rFonts w:ascii="Arial" w:eastAsia="Arial" w:hAnsi="Arial" w:cs="Arial"/>
          <w:sz w:val="20"/>
          <w:szCs w:val="20"/>
        </w:rPr>
        <w:t>hat</w:t>
      </w:r>
      <w:r w:rsidRPr="0052782F">
        <w:rPr>
          <w:rFonts w:ascii="Arial" w:eastAsia="Arial" w:hAnsi="Arial" w:cs="Arial"/>
          <w:sz w:val="20"/>
          <w:szCs w:val="20"/>
        </w:rPr>
        <w:t xml:space="preserve">ó lakások felkutatása, </w:t>
      </w:r>
      <w:r w:rsidR="00450592" w:rsidRPr="0052782F">
        <w:rPr>
          <w:rFonts w:ascii="Arial" w:eastAsia="Arial" w:hAnsi="Arial" w:cs="Arial"/>
          <w:sz w:val="20"/>
          <w:szCs w:val="20"/>
        </w:rPr>
        <w:t xml:space="preserve">pl.: </w:t>
      </w:r>
      <w:r w:rsidRPr="0052782F">
        <w:rPr>
          <w:rFonts w:ascii="Arial" w:eastAsia="Arial" w:hAnsi="Arial" w:cs="Arial"/>
          <w:sz w:val="20"/>
          <w:szCs w:val="20"/>
        </w:rPr>
        <w:t>nyilvános hirdetés</w:t>
      </w:r>
      <w:r w:rsidR="00450592" w:rsidRPr="0052782F">
        <w:rPr>
          <w:rFonts w:ascii="Arial" w:eastAsia="Arial" w:hAnsi="Arial" w:cs="Arial"/>
          <w:sz w:val="20"/>
          <w:szCs w:val="20"/>
        </w:rPr>
        <w:t>ek útján</w:t>
      </w:r>
      <w:r w:rsidRPr="0052782F">
        <w:rPr>
          <w:rFonts w:ascii="Arial" w:eastAsia="Arial" w:hAnsi="Arial" w:cs="Arial"/>
          <w:sz w:val="20"/>
          <w:szCs w:val="20"/>
        </w:rPr>
        <w:t>.</w:t>
      </w:r>
      <w:r w:rsidRPr="0052782F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00000012" w14:textId="2642A06E" w:rsidR="00362924" w:rsidRPr="0052782F" w:rsidRDefault="00C03174" w:rsidP="007876A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276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52782F">
        <w:rPr>
          <w:rFonts w:ascii="Arial" w:eastAsia="Arial" w:hAnsi="Arial" w:cs="Arial"/>
          <w:color w:val="000000"/>
          <w:sz w:val="20"/>
          <w:szCs w:val="20"/>
        </w:rPr>
        <w:t xml:space="preserve">A </w:t>
      </w:r>
      <w:r w:rsidR="007E731C" w:rsidRPr="0052782F">
        <w:rPr>
          <w:rFonts w:ascii="Arial" w:eastAsia="Arial" w:hAnsi="Arial" w:cs="Arial"/>
          <w:color w:val="000000"/>
          <w:sz w:val="20"/>
          <w:szCs w:val="20"/>
        </w:rPr>
        <w:t>Lakástulajdonos</w:t>
      </w:r>
      <w:r w:rsidRPr="0052782F">
        <w:rPr>
          <w:rFonts w:ascii="Arial" w:eastAsia="Arial" w:hAnsi="Arial" w:cs="Arial"/>
          <w:color w:val="000000"/>
          <w:sz w:val="20"/>
          <w:szCs w:val="20"/>
        </w:rPr>
        <w:t xml:space="preserve"> érdeklődők részére jogszerű és részletes tájékoztatás </w:t>
      </w:r>
      <w:r w:rsidRPr="0052782F">
        <w:rPr>
          <w:rFonts w:ascii="Arial" w:eastAsia="Arial" w:hAnsi="Arial" w:cs="Arial"/>
          <w:sz w:val="20"/>
          <w:szCs w:val="20"/>
        </w:rPr>
        <w:t>nyújtása</w:t>
      </w:r>
      <w:r w:rsidRPr="0052782F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00000013" w14:textId="4B842204" w:rsidR="00362924" w:rsidRPr="0052782F" w:rsidRDefault="00C03174" w:rsidP="007876AD">
      <w:pPr>
        <w:numPr>
          <w:ilvl w:val="2"/>
          <w:numId w:val="1"/>
        </w:numPr>
        <w:spacing w:after="12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52782F">
        <w:rPr>
          <w:rFonts w:ascii="Arial" w:eastAsia="Arial" w:hAnsi="Arial" w:cs="Arial"/>
          <w:sz w:val="20"/>
          <w:szCs w:val="20"/>
        </w:rPr>
        <w:t xml:space="preserve">A bérbe venni szándékozott lakás műszaki állapotának felmérése, a műszaki </w:t>
      </w:r>
      <w:del w:id="0" w:author="Reider Gabriella" w:date="2025-03-10T11:09:00Z">
        <w:r w:rsidRPr="0052782F" w:rsidDel="00AC275F">
          <w:rPr>
            <w:rFonts w:ascii="Arial" w:eastAsia="Arial" w:hAnsi="Arial" w:cs="Arial"/>
            <w:sz w:val="20"/>
            <w:szCs w:val="20"/>
          </w:rPr>
          <w:delText xml:space="preserve"> </w:delText>
        </w:r>
      </w:del>
      <w:r w:rsidRPr="0052782F">
        <w:rPr>
          <w:rFonts w:ascii="Arial" w:eastAsia="Arial" w:hAnsi="Arial" w:cs="Arial"/>
          <w:sz w:val="20"/>
          <w:szCs w:val="20"/>
        </w:rPr>
        <w:t>állapotfelmérésről</w:t>
      </w:r>
      <w:r w:rsidR="00D33A2B">
        <w:rPr>
          <w:rFonts w:ascii="Arial" w:eastAsia="Arial" w:hAnsi="Arial" w:cs="Arial"/>
          <w:sz w:val="20"/>
          <w:szCs w:val="20"/>
        </w:rPr>
        <w:t xml:space="preserve"> jegyzőkönyv készítése,</w:t>
      </w:r>
      <w:r w:rsidRPr="0052782F">
        <w:rPr>
          <w:rFonts w:ascii="Arial" w:eastAsia="Arial" w:hAnsi="Arial" w:cs="Arial"/>
          <w:sz w:val="20"/>
          <w:szCs w:val="20"/>
        </w:rPr>
        <w:t xml:space="preserve"> nyilvántartás vezetése.</w:t>
      </w:r>
    </w:p>
    <w:p w14:paraId="00000014" w14:textId="2972C104" w:rsidR="00362924" w:rsidRPr="0052782F" w:rsidRDefault="00C03174" w:rsidP="007876A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276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52782F">
        <w:rPr>
          <w:rFonts w:ascii="Arial" w:eastAsia="Arial" w:hAnsi="Arial" w:cs="Arial"/>
          <w:color w:val="000000"/>
          <w:sz w:val="20"/>
          <w:szCs w:val="20"/>
        </w:rPr>
        <w:t>A bérbead</w:t>
      </w:r>
      <w:r w:rsidR="00450592" w:rsidRPr="0052782F">
        <w:rPr>
          <w:rFonts w:ascii="Arial" w:eastAsia="Arial" w:hAnsi="Arial" w:cs="Arial"/>
          <w:color w:val="000000"/>
          <w:sz w:val="20"/>
          <w:szCs w:val="20"/>
        </w:rPr>
        <w:t>hat</w:t>
      </w:r>
      <w:r w:rsidRPr="0052782F">
        <w:rPr>
          <w:rFonts w:ascii="Arial" w:eastAsia="Arial" w:hAnsi="Arial" w:cs="Arial"/>
          <w:color w:val="000000"/>
          <w:sz w:val="20"/>
          <w:szCs w:val="20"/>
        </w:rPr>
        <w:t xml:space="preserve">ó lakás alapadatainak ellenőrzése és a bérleti feltételek </w:t>
      </w:r>
      <w:r w:rsidRPr="0052782F">
        <w:rPr>
          <w:rFonts w:ascii="Arial" w:eastAsia="Arial" w:hAnsi="Arial" w:cs="Arial"/>
          <w:sz w:val="20"/>
          <w:szCs w:val="20"/>
        </w:rPr>
        <w:t>tulajdonossal történő</w:t>
      </w:r>
      <w:r w:rsidRPr="0052782F">
        <w:rPr>
          <w:rFonts w:ascii="Arial" w:eastAsia="Arial" w:hAnsi="Arial" w:cs="Arial"/>
          <w:color w:val="000000"/>
          <w:sz w:val="20"/>
          <w:szCs w:val="20"/>
        </w:rPr>
        <w:t xml:space="preserve"> egyeztetése.</w:t>
      </w:r>
    </w:p>
    <w:p w14:paraId="00000015" w14:textId="3D6F4C13" w:rsidR="00362924" w:rsidRPr="0052782F" w:rsidRDefault="00C03174" w:rsidP="007876A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2782F">
        <w:rPr>
          <w:rFonts w:ascii="Arial" w:eastAsia="Arial" w:hAnsi="Arial" w:cs="Arial"/>
          <w:color w:val="000000"/>
          <w:sz w:val="20"/>
          <w:szCs w:val="20"/>
        </w:rPr>
        <w:t xml:space="preserve">Az idegen tulajdonban álló </w:t>
      </w:r>
      <w:proofErr w:type="gramStart"/>
      <w:r w:rsidRPr="0052782F">
        <w:rPr>
          <w:rFonts w:ascii="Arial" w:eastAsia="Arial" w:hAnsi="Arial" w:cs="Arial"/>
          <w:color w:val="000000"/>
          <w:sz w:val="20"/>
          <w:szCs w:val="20"/>
        </w:rPr>
        <w:t>lakás</w:t>
      </w:r>
      <w:r w:rsidR="00450592" w:rsidRPr="0052782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2782F">
        <w:rPr>
          <w:rFonts w:ascii="Arial" w:eastAsia="Arial" w:hAnsi="Arial" w:cs="Arial"/>
          <w:color w:val="000000"/>
          <w:sz w:val="20"/>
          <w:szCs w:val="20"/>
        </w:rPr>
        <w:t>piaci</w:t>
      </w:r>
      <w:proofErr w:type="gramEnd"/>
      <w:r w:rsidRPr="0052782F">
        <w:rPr>
          <w:rFonts w:ascii="Arial" w:eastAsia="Arial" w:hAnsi="Arial" w:cs="Arial"/>
          <w:color w:val="000000"/>
          <w:sz w:val="20"/>
          <w:szCs w:val="20"/>
        </w:rPr>
        <w:t xml:space="preserve"> bérleti díjának meghatározására szakvélemény készítése. </w:t>
      </w:r>
      <w:r w:rsidR="00BA328F" w:rsidRPr="0052782F">
        <w:rPr>
          <w:rFonts w:ascii="Arial" w:hAnsi="Arial" w:cs="Arial"/>
          <w:sz w:val="20"/>
          <w:szCs w:val="20"/>
        </w:rPr>
        <w:t xml:space="preserve">A szakvéleménynek szükség esetén ki kell térnie a műszaki állapotfelmérés </w:t>
      </w:r>
      <w:r w:rsidR="00BA328F" w:rsidRPr="0052782F">
        <w:rPr>
          <w:rFonts w:ascii="Arial" w:hAnsi="Arial" w:cs="Arial"/>
          <w:sz w:val="20"/>
          <w:szCs w:val="20"/>
        </w:rPr>
        <w:lastRenderedPageBreak/>
        <w:t xml:space="preserve">eredményeként szükségesnek tekintett </w:t>
      </w:r>
      <w:r w:rsidR="001753F1">
        <w:rPr>
          <w:rFonts w:ascii="Arial" w:hAnsi="Arial" w:cs="Arial"/>
          <w:sz w:val="20"/>
          <w:szCs w:val="20"/>
        </w:rPr>
        <w:t>javítási és karbantartási</w:t>
      </w:r>
      <w:r w:rsidR="00BA328F" w:rsidRPr="0052782F">
        <w:rPr>
          <w:rFonts w:ascii="Arial" w:hAnsi="Arial" w:cs="Arial"/>
          <w:sz w:val="20"/>
          <w:szCs w:val="20"/>
        </w:rPr>
        <w:t xml:space="preserve"> munkákra, és ezek várható költségeire, és a bérleti díj ezek figyelembevételével történő alakulására.</w:t>
      </w:r>
      <w:r w:rsidR="00BA328F" w:rsidRPr="0052782F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0000016" w14:textId="0E615972" w:rsidR="00362924" w:rsidRPr="0052782F" w:rsidRDefault="00C03174" w:rsidP="007876A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276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52782F">
        <w:rPr>
          <w:rFonts w:ascii="Arial" w:eastAsia="Arial" w:hAnsi="Arial" w:cs="Arial"/>
          <w:color w:val="000000"/>
          <w:sz w:val="20"/>
          <w:szCs w:val="20"/>
        </w:rPr>
        <w:t xml:space="preserve">A </w:t>
      </w:r>
      <w:r w:rsidR="007E731C" w:rsidRPr="0052782F">
        <w:rPr>
          <w:rFonts w:ascii="Arial" w:eastAsia="Arial" w:hAnsi="Arial" w:cs="Arial"/>
          <w:color w:val="000000"/>
          <w:sz w:val="20"/>
          <w:szCs w:val="20"/>
        </w:rPr>
        <w:t>Lakástulajdonos</w:t>
      </w:r>
      <w:r w:rsidRPr="0052782F">
        <w:rPr>
          <w:rFonts w:ascii="Arial" w:eastAsia="Arial" w:hAnsi="Arial" w:cs="Arial"/>
          <w:color w:val="000000"/>
          <w:sz w:val="20"/>
          <w:szCs w:val="20"/>
        </w:rPr>
        <w:t xml:space="preserve">tól átvállalt adminisztratív és </w:t>
      </w:r>
      <w:r w:rsidRPr="0052782F">
        <w:rPr>
          <w:rFonts w:ascii="Arial" w:eastAsia="Arial" w:hAnsi="Arial" w:cs="Arial"/>
          <w:sz w:val="20"/>
          <w:szCs w:val="20"/>
        </w:rPr>
        <w:t>üzemeltetési</w:t>
      </w:r>
      <w:r w:rsidRPr="0052782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2782F">
        <w:rPr>
          <w:rFonts w:ascii="Arial" w:eastAsia="Arial" w:hAnsi="Arial" w:cs="Arial"/>
          <w:sz w:val="20"/>
          <w:szCs w:val="20"/>
        </w:rPr>
        <w:t>feladatok</w:t>
      </w:r>
      <w:r w:rsidRPr="0052782F">
        <w:rPr>
          <w:rFonts w:ascii="Arial" w:eastAsia="Arial" w:hAnsi="Arial" w:cs="Arial"/>
          <w:color w:val="000000"/>
          <w:sz w:val="20"/>
          <w:szCs w:val="20"/>
        </w:rPr>
        <w:t xml:space="preserve"> részletes meghatározása </w:t>
      </w:r>
      <w:r w:rsidR="00BA328F" w:rsidRPr="0052782F">
        <w:rPr>
          <w:rFonts w:ascii="Arial" w:eastAsia="Arial" w:hAnsi="Arial" w:cs="Arial"/>
          <w:color w:val="000000"/>
          <w:sz w:val="20"/>
          <w:szCs w:val="20"/>
        </w:rPr>
        <w:t>a Lakástulajdonosokkal megkötni kívánt bérleti szerződésekben</w:t>
      </w:r>
      <w:r w:rsidR="00462DAD" w:rsidRPr="0052782F">
        <w:rPr>
          <w:rFonts w:ascii="Arial" w:eastAsia="Arial" w:hAnsi="Arial" w:cs="Arial"/>
          <w:color w:val="000000"/>
          <w:sz w:val="20"/>
          <w:szCs w:val="20"/>
        </w:rPr>
        <w:t xml:space="preserve">, illetve </w:t>
      </w:r>
      <w:del w:id="1" w:author="Reider Gabriella" w:date="2025-03-10T11:09:00Z">
        <w:r w:rsidR="00BA328F" w:rsidRPr="0052782F" w:rsidDel="00AC275F">
          <w:rPr>
            <w:rFonts w:ascii="Arial" w:eastAsia="Arial" w:hAnsi="Arial" w:cs="Arial"/>
            <w:color w:val="000000"/>
            <w:sz w:val="20"/>
            <w:szCs w:val="20"/>
          </w:rPr>
          <w:delText xml:space="preserve"> </w:delText>
        </w:r>
      </w:del>
      <w:r w:rsidRPr="0052782F">
        <w:rPr>
          <w:rFonts w:ascii="Arial" w:eastAsia="Arial" w:hAnsi="Arial" w:cs="Arial"/>
          <w:color w:val="000000"/>
          <w:sz w:val="20"/>
          <w:szCs w:val="20"/>
        </w:rPr>
        <w:t>az</w:t>
      </w:r>
      <w:r w:rsidRPr="0052782F">
        <w:rPr>
          <w:rFonts w:ascii="Arial" w:eastAsia="Arial" w:hAnsi="Arial" w:cs="Arial"/>
          <w:sz w:val="20"/>
          <w:szCs w:val="20"/>
        </w:rPr>
        <w:t xml:space="preserve"> </w:t>
      </w:r>
      <w:r w:rsidR="005653D3" w:rsidRPr="0052782F">
        <w:rPr>
          <w:rFonts w:ascii="Arial" w:eastAsia="Arial" w:hAnsi="Arial" w:cs="Arial"/>
          <w:color w:val="000000"/>
          <w:sz w:val="20"/>
          <w:szCs w:val="20"/>
        </w:rPr>
        <w:t>Á</w:t>
      </w:r>
      <w:r w:rsidRPr="0052782F">
        <w:rPr>
          <w:rFonts w:ascii="Arial" w:eastAsia="Arial" w:hAnsi="Arial" w:cs="Arial"/>
          <w:color w:val="000000"/>
          <w:sz w:val="20"/>
          <w:szCs w:val="20"/>
        </w:rPr>
        <w:t xml:space="preserve">ltalános </w:t>
      </w:r>
      <w:r w:rsidR="005653D3" w:rsidRPr="0052782F">
        <w:rPr>
          <w:rFonts w:ascii="Arial" w:eastAsia="Arial" w:hAnsi="Arial" w:cs="Arial"/>
          <w:color w:val="000000"/>
          <w:sz w:val="20"/>
          <w:szCs w:val="20"/>
        </w:rPr>
        <w:t>S</w:t>
      </w:r>
      <w:r w:rsidRPr="0052782F">
        <w:rPr>
          <w:rFonts w:ascii="Arial" w:eastAsia="Arial" w:hAnsi="Arial" w:cs="Arial"/>
          <w:color w:val="000000"/>
          <w:sz w:val="20"/>
          <w:szCs w:val="20"/>
        </w:rPr>
        <w:t xml:space="preserve">zerződési </w:t>
      </w:r>
      <w:r w:rsidR="005653D3" w:rsidRPr="0052782F">
        <w:rPr>
          <w:rFonts w:ascii="Arial" w:eastAsia="Arial" w:hAnsi="Arial" w:cs="Arial"/>
          <w:color w:val="000000"/>
          <w:sz w:val="20"/>
          <w:szCs w:val="20"/>
        </w:rPr>
        <w:t>F</w:t>
      </w:r>
      <w:r w:rsidRPr="0052782F">
        <w:rPr>
          <w:rFonts w:ascii="Arial" w:eastAsia="Arial" w:hAnsi="Arial" w:cs="Arial"/>
          <w:color w:val="000000"/>
          <w:sz w:val="20"/>
          <w:szCs w:val="20"/>
        </w:rPr>
        <w:t>eltételek</w:t>
      </w:r>
      <w:del w:id="2" w:author="Reider Gabriella" w:date="2025-03-10T11:10:00Z">
        <w:r w:rsidR="005653D3" w:rsidRPr="0052782F" w:rsidDel="00AC275F">
          <w:rPr>
            <w:rFonts w:ascii="Arial" w:eastAsia="Arial" w:hAnsi="Arial" w:cs="Arial"/>
            <w:color w:val="000000"/>
            <w:sz w:val="20"/>
            <w:szCs w:val="20"/>
          </w:rPr>
          <w:delText xml:space="preserve"> </w:delText>
        </w:r>
      </w:del>
      <w:r w:rsidRPr="0052782F">
        <w:rPr>
          <w:rFonts w:ascii="Arial" w:eastAsia="Arial" w:hAnsi="Arial" w:cs="Arial"/>
          <w:color w:val="000000"/>
          <w:sz w:val="20"/>
          <w:szCs w:val="20"/>
        </w:rPr>
        <w:t xml:space="preserve"> keretein belül. </w:t>
      </w:r>
    </w:p>
    <w:p w14:paraId="00000017" w14:textId="2D185BD4" w:rsidR="00362924" w:rsidRPr="0052782F" w:rsidRDefault="00C03174" w:rsidP="007876A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417" w:hanging="850"/>
        <w:jc w:val="both"/>
        <w:rPr>
          <w:rFonts w:ascii="Arial" w:hAnsi="Arial" w:cs="Arial"/>
          <w:color w:val="000000"/>
          <w:sz w:val="20"/>
          <w:szCs w:val="20"/>
        </w:rPr>
      </w:pPr>
      <w:r w:rsidRPr="0052782F">
        <w:rPr>
          <w:rFonts w:ascii="Arial" w:eastAsia="Arial" w:hAnsi="Arial" w:cs="Arial"/>
          <w:color w:val="000000"/>
          <w:sz w:val="20"/>
          <w:szCs w:val="20"/>
        </w:rPr>
        <w:t xml:space="preserve">A bérleti szerződés megkötését megelőző egyeztetések lefolytatása a Lakástulajdonossal, bérleti szerződés előkészítése és megkötése. </w:t>
      </w:r>
    </w:p>
    <w:p w14:paraId="00000018" w14:textId="77777777" w:rsidR="00362924" w:rsidRPr="0052782F" w:rsidRDefault="00C03174" w:rsidP="007876AD">
      <w:pPr>
        <w:numPr>
          <w:ilvl w:val="2"/>
          <w:numId w:val="1"/>
        </w:numPr>
        <w:spacing w:after="120" w:line="240" w:lineRule="auto"/>
        <w:ind w:left="1410" w:hanging="843"/>
        <w:jc w:val="both"/>
        <w:rPr>
          <w:rFonts w:ascii="Arial" w:hAnsi="Arial" w:cs="Arial"/>
          <w:sz w:val="20"/>
          <w:szCs w:val="20"/>
        </w:rPr>
      </w:pPr>
      <w:r w:rsidRPr="0052782F">
        <w:rPr>
          <w:rFonts w:ascii="Arial" w:eastAsia="Arial" w:hAnsi="Arial" w:cs="Arial"/>
          <w:sz w:val="20"/>
          <w:szCs w:val="20"/>
        </w:rPr>
        <w:t xml:space="preserve">A bérleti szerződés alapján jegyzőkönyv és fényképes dokumentáció készítése, a lakás birtokbavétele, a bérlemény kulcsainak átvétele és közműóra állások rögzítése. </w:t>
      </w:r>
    </w:p>
    <w:p w14:paraId="00000019" w14:textId="0E083611" w:rsidR="00362924" w:rsidRPr="0052782F" w:rsidRDefault="00C03174" w:rsidP="007876A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417" w:hanging="850"/>
        <w:jc w:val="both"/>
        <w:rPr>
          <w:rFonts w:ascii="Arial" w:hAnsi="Arial" w:cs="Arial"/>
          <w:color w:val="000000"/>
          <w:sz w:val="20"/>
          <w:szCs w:val="20"/>
        </w:rPr>
      </w:pPr>
      <w:r w:rsidRPr="0052782F">
        <w:rPr>
          <w:rFonts w:ascii="Arial" w:eastAsia="Arial" w:hAnsi="Arial" w:cs="Arial"/>
          <w:color w:val="000000"/>
          <w:sz w:val="20"/>
          <w:szCs w:val="20"/>
        </w:rPr>
        <w:t xml:space="preserve">A bérbe vétellel és annak lebonyolításával kapcsolatos nyilvántartások </w:t>
      </w:r>
      <w:r w:rsidR="009540BC" w:rsidRPr="0052782F">
        <w:rPr>
          <w:rFonts w:ascii="Arial" w:eastAsia="Arial" w:hAnsi="Arial" w:cs="Arial"/>
          <w:color w:val="000000"/>
          <w:sz w:val="20"/>
          <w:szCs w:val="20"/>
        </w:rPr>
        <w:t xml:space="preserve">folyamatos </w:t>
      </w:r>
      <w:r w:rsidRPr="0052782F">
        <w:rPr>
          <w:rFonts w:ascii="Arial" w:eastAsia="Arial" w:hAnsi="Arial" w:cs="Arial"/>
          <w:color w:val="000000"/>
          <w:sz w:val="20"/>
          <w:szCs w:val="20"/>
        </w:rPr>
        <w:t>vezetése, annak tartalmáról negyedévente, vagy soron kívül megkeresésre 8 napon belül írásbeli adatszolgáltatás teljesítése a Főpolgármesteri Hivatal Vagyongazdálkodási Főosztálya, valamint Szociálpolitikai Főosztálya részére.</w:t>
      </w:r>
    </w:p>
    <w:p w14:paraId="0000001A" w14:textId="76E7B242" w:rsidR="00362924" w:rsidRPr="003F442F" w:rsidRDefault="00C03174" w:rsidP="007876AD">
      <w:pPr>
        <w:numPr>
          <w:ilvl w:val="2"/>
          <w:numId w:val="1"/>
        </w:numPr>
        <w:spacing w:after="120" w:line="240" w:lineRule="auto"/>
        <w:ind w:left="1417" w:hanging="850"/>
        <w:jc w:val="both"/>
        <w:rPr>
          <w:rFonts w:ascii="Arial" w:hAnsi="Arial" w:cs="Arial"/>
          <w:sz w:val="20"/>
          <w:szCs w:val="20"/>
        </w:rPr>
      </w:pPr>
      <w:r w:rsidRPr="003F442F">
        <w:rPr>
          <w:rFonts w:ascii="Arial" w:eastAsia="Arial" w:hAnsi="Arial" w:cs="Arial"/>
          <w:sz w:val="20"/>
          <w:szCs w:val="20"/>
        </w:rPr>
        <w:t xml:space="preserve">A bérleti szerződés megkötését követően, a közműórák albérlőre történő átírásáig a közmű </w:t>
      </w:r>
      <w:r w:rsidR="00D33A2B">
        <w:rPr>
          <w:rFonts w:ascii="Arial" w:eastAsia="Arial" w:hAnsi="Arial" w:cs="Arial"/>
          <w:sz w:val="20"/>
          <w:szCs w:val="20"/>
        </w:rPr>
        <w:t xml:space="preserve">alap szolgáltatási </w:t>
      </w:r>
      <w:r w:rsidRPr="003F442F">
        <w:rPr>
          <w:rFonts w:ascii="Arial" w:eastAsia="Arial" w:hAnsi="Arial" w:cs="Arial"/>
          <w:sz w:val="20"/>
          <w:szCs w:val="20"/>
        </w:rPr>
        <w:t xml:space="preserve">díjak, valamint a szerződés szerint a bérlőt terhelő közös költség megfizetése közvetlenül a </w:t>
      </w:r>
      <w:r w:rsidR="008F5268" w:rsidRPr="003F442F">
        <w:rPr>
          <w:rFonts w:ascii="Arial" w:eastAsia="Arial" w:hAnsi="Arial" w:cs="Arial"/>
          <w:sz w:val="20"/>
          <w:szCs w:val="20"/>
        </w:rPr>
        <w:t xml:space="preserve">Lakástulajdonos </w:t>
      </w:r>
      <w:r w:rsidRPr="003F442F">
        <w:rPr>
          <w:rFonts w:ascii="Arial" w:eastAsia="Arial" w:hAnsi="Arial" w:cs="Arial"/>
          <w:sz w:val="20"/>
          <w:szCs w:val="20"/>
        </w:rPr>
        <w:t>felé a lakás üresen állásának időtartama alatt.</w:t>
      </w:r>
      <w:r w:rsidR="00646151" w:rsidRPr="003F442F">
        <w:rPr>
          <w:rFonts w:ascii="Arial" w:eastAsia="Arial" w:hAnsi="Arial" w:cs="Arial"/>
          <w:sz w:val="20"/>
          <w:szCs w:val="20"/>
        </w:rPr>
        <w:t xml:space="preserve"> A bérlő a közös költséget a bérleti díj részeként fizeti meg a tulajdonos felé. </w:t>
      </w:r>
    </w:p>
    <w:p w14:paraId="0000001B" w14:textId="4797CB73" w:rsidR="00362924" w:rsidRPr="0052782F" w:rsidRDefault="00C03174" w:rsidP="007876A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417" w:hanging="850"/>
        <w:jc w:val="both"/>
        <w:rPr>
          <w:rFonts w:ascii="Arial" w:hAnsi="Arial" w:cs="Arial"/>
          <w:color w:val="000000"/>
          <w:sz w:val="20"/>
          <w:szCs w:val="20"/>
        </w:rPr>
      </w:pPr>
      <w:r w:rsidRPr="0052782F">
        <w:rPr>
          <w:rFonts w:ascii="Arial" w:eastAsia="Arial" w:hAnsi="Arial" w:cs="Arial"/>
          <w:color w:val="000000"/>
          <w:sz w:val="20"/>
          <w:szCs w:val="20"/>
        </w:rPr>
        <w:t>A lakásbérleti jogviszony megszűnése esetén a bérlemény birtokának bérleti szerződés szerinti visszaadása Lakástulajdonos részére, olyan műszaki állapotban, melyről a felek a bérleti szerződésben megállapodtak, továbbá a birtok visszaadásról jegyzőkönyv és fényképes dokumentáció készítése.</w:t>
      </w:r>
    </w:p>
    <w:p w14:paraId="0000001C" w14:textId="77777777" w:rsidR="00362924" w:rsidRPr="0052782F" w:rsidRDefault="00C03174" w:rsidP="007876A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417" w:hanging="850"/>
        <w:jc w:val="both"/>
        <w:rPr>
          <w:rFonts w:ascii="Arial" w:eastAsia="Arial" w:hAnsi="Arial" w:cs="Arial"/>
          <w:sz w:val="20"/>
          <w:szCs w:val="20"/>
        </w:rPr>
      </w:pPr>
      <w:r w:rsidRPr="0052782F">
        <w:rPr>
          <w:rFonts w:ascii="Arial" w:eastAsia="Arial" w:hAnsi="Arial" w:cs="Arial"/>
          <w:sz w:val="20"/>
          <w:szCs w:val="20"/>
        </w:rPr>
        <w:t>Amennyiben a lakás műszaki állapota a bérleti szerződés lejártakor nem felel meg a szerződésben vállaltaknak, a helyreállítási munkák elvégzése vagy elvégeztetése, valamint az albérlőt terhelő kötelezettségek érvényesítése érdekében a szükséges jogérvényesítési eljárás megindítása albérlővel szemben.</w:t>
      </w:r>
    </w:p>
    <w:p w14:paraId="0000001D" w14:textId="10BEE854" w:rsidR="00362924" w:rsidRPr="0052782F" w:rsidRDefault="00C03174" w:rsidP="007876A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417" w:hanging="850"/>
        <w:jc w:val="both"/>
        <w:rPr>
          <w:rFonts w:ascii="Arial" w:hAnsi="Arial" w:cs="Arial"/>
          <w:color w:val="000000"/>
          <w:sz w:val="20"/>
          <w:szCs w:val="20"/>
        </w:rPr>
      </w:pPr>
      <w:r w:rsidRPr="0052782F">
        <w:rPr>
          <w:rFonts w:ascii="Arial" w:eastAsia="Arial" w:hAnsi="Arial" w:cs="Arial"/>
          <w:color w:val="000000"/>
          <w:sz w:val="20"/>
          <w:szCs w:val="20"/>
        </w:rPr>
        <w:t xml:space="preserve">A </w:t>
      </w:r>
      <w:r w:rsidR="007E731C" w:rsidRPr="0052782F">
        <w:rPr>
          <w:rFonts w:ascii="Arial" w:eastAsia="Arial" w:hAnsi="Arial" w:cs="Arial"/>
          <w:color w:val="000000"/>
          <w:sz w:val="20"/>
          <w:szCs w:val="20"/>
        </w:rPr>
        <w:t>Lakástulajdonos</w:t>
      </w:r>
      <w:r w:rsidRPr="0052782F">
        <w:rPr>
          <w:rFonts w:ascii="Arial" w:eastAsia="Arial" w:hAnsi="Arial" w:cs="Arial"/>
          <w:color w:val="000000"/>
          <w:sz w:val="20"/>
          <w:szCs w:val="20"/>
        </w:rPr>
        <w:t xml:space="preserve"> által kötött </w:t>
      </w:r>
      <w:r w:rsidRPr="0052782F">
        <w:rPr>
          <w:rFonts w:ascii="Arial" w:eastAsia="Arial" w:hAnsi="Arial" w:cs="Arial"/>
          <w:sz w:val="20"/>
          <w:szCs w:val="20"/>
        </w:rPr>
        <w:t xml:space="preserve">vagyonbiztosítás fennálltának a bérleti szerződés megkötését megelőző, továbbá </w:t>
      </w:r>
      <w:r w:rsidRPr="0052782F">
        <w:rPr>
          <w:rFonts w:ascii="Arial" w:eastAsia="Arial" w:hAnsi="Arial" w:cs="Arial"/>
          <w:color w:val="000000"/>
          <w:sz w:val="20"/>
          <w:szCs w:val="20"/>
        </w:rPr>
        <w:t xml:space="preserve">a bérleti jogviszony teljes időtartama alatti eseti </w:t>
      </w:r>
      <w:r w:rsidRPr="0052782F">
        <w:rPr>
          <w:rFonts w:ascii="Arial" w:eastAsia="Arial" w:hAnsi="Arial" w:cs="Arial"/>
          <w:sz w:val="20"/>
          <w:szCs w:val="20"/>
        </w:rPr>
        <w:t>ellenőrzése</w:t>
      </w:r>
      <w:r w:rsidRPr="0052782F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0000001E" w14:textId="530FBF4B" w:rsidR="00362924" w:rsidRPr="0052782F" w:rsidRDefault="00C03174" w:rsidP="007876A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417" w:hanging="850"/>
        <w:jc w:val="both"/>
        <w:rPr>
          <w:rFonts w:ascii="Arial" w:hAnsi="Arial" w:cs="Arial"/>
          <w:color w:val="000000"/>
          <w:sz w:val="20"/>
          <w:szCs w:val="20"/>
        </w:rPr>
      </w:pPr>
      <w:r w:rsidRPr="0052782F">
        <w:rPr>
          <w:rFonts w:ascii="Arial" w:eastAsia="Arial" w:hAnsi="Arial" w:cs="Arial"/>
          <w:color w:val="000000"/>
          <w:sz w:val="20"/>
          <w:szCs w:val="20"/>
        </w:rPr>
        <w:t>Lakástulajdonos jogszabályt sértő magatartása, illetve szerződésszegése esetén a vonatkozó jogszabályok által erre az esetre biztosított jogok gyakorlása.</w:t>
      </w:r>
    </w:p>
    <w:p w14:paraId="0000001F" w14:textId="77777777" w:rsidR="00362924" w:rsidRPr="0052782F" w:rsidRDefault="00C03174" w:rsidP="007876A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851" w:hanging="567"/>
        <w:jc w:val="both"/>
        <w:rPr>
          <w:rFonts w:ascii="Arial" w:eastAsia="Arial" w:hAnsi="Arial" w:cs="Arial"/>
          <w:b/>
          <w:bCs/>
          <w:i/>
          <w:color w:val="000000"/>
          <w:sz w:val="20"/>
          <w:szCs w:val="20"/>
        </w:rPr>
      </w:pPr>
      <w:r w:rsidRPr="0052782F">
        <w:rPr>
          <w:rFonts w:ascii="Arial" w:eastAsia="Arial" w:hAnsi="Arial" w:cs="Arial"/>
          <w:b/>
          <w:bCs/>
          <w:i/>
          <w:color w:val="000000"/>
          <w:sz w:val="20"/>
          <w:szCs w:val="20"/>
        </w:rPr>
        <w:t xml:space="preserve">Idegen tulajdonú lakások bérbeadásával kapcsolatos adminisztratív feladatok </w:t>
      </w:r>
    </w:p>
    <w:p w14:paraId="00000020" w14:textId="77777777" w:rsidR="00362924" w:rsidRPr="0052782F" w:rsidRDefault="00C03174" w:rsidP="007876A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417" w:hanging="850"/>
        <w:jc w:val="both"/>
        <w:rPr>
          <w:rFonts w:ascii="Arial" w:hAnsi="Arial" w:cs="Arial"/>
          <w:color w:val="000000"/>
          <w:sz w:val="20"/>
          <w:szCs w:val="20"/>
        </w:rPr>
      </w:pPr>
      <w:r w:rsidRPr="0052782F">
        <w:rPr>
          <w:rFonts w:ascii="Arial" w:eastAsia="Arial" w:hAnsi="Arial" w:cs="Arial"/>
          <w:sz w:val="20"/>
          <w:szCs w:val="20"/>
        </w:rPr>
        <w:t>A Névjegyzék alapján a lakásbérletre jogosult személyek értesítése, a lakás megtekintésének biztosítása.</w:t>
      </w:r>
    </w:p>
    <w:p w14:paraId="00000022" w14:textId="77777777" w:rsidR="00362924" w:rsidRPr="0052782F" w:rsidRDefault="00C03174" w:rsidP="007876AD">
      <w:pPr>
        <w:numPr>
          <w:ilvl w:val="2"/>
          <w:numId w:val="1"/>
        </w:numPr>
        <w:spacing w:after="120" w:line="240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52782F">
        <w:rPr>
          <w:rFonts w:ascii="Arial" w:eastAsia="Arial" w:hAnsi="Arial" w:cs="Arial"/>
          <w:sz w:val="20"/>
          <w:szCs w:val="20"/>
        </w:rPr>
        <w:t xml:space="preserve">Tulajdonosi hozzájárulás beszerzése a közműszolgáltatások albérlő nevére történő átírásához. </w:t>
      </w:r>
    </w:p>
    <w:p w14:paraId="00000023" w14:textId="2E71A1CE" w:rsidR="00362924" w:rsidRPr="0052782F" w:rsidRDefault="00C03174" w:rsidP="007876A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417" w:hanging="850"/>
        <w:jc w:val="both"/>
        <w:rPr>
          <w:rFonts w:ascii="Arial" w:hAnsi="Arial" w:cs="Arial"/>
          <w:color w:val="000000"/>
          <w:sz w:val="20"/>
          <w:szCs w:val="20"/>
        </w:rPr>
      </w:pPr>
      <w:r w:rsidRPr="0052782F">
        <w:rPr>
          <w:rFonts w:ascii="Arial" w:eastAsia="Arial" w:hAnsi="Arial" w:cs="Arial"/>
          <w:color w:val="000000"/>
          <w:sz w:val="20"/>
          <w:szCs w:val="20"/>
        </w:rPr>
        <w:t>A lakáshoz tartozó közmű mérőórák</w:t>
      </w:r>
      <w:r w:rsidRPr="0052782F">
        <w:rPr>
          <w:rFonts w:ascii="Arial" w:eastAsia="Arial" w:hAnsi="Arial" w:cs="Arial"/>
          <w:sz w:val="20"/>
          <w:szCs w:val="20"/>
        </w:rPr>
        <w:t xml:space="preserve"> </w:t>
      </w:r>
      <w:r w:rsidR="00D527F7" w:rsidRPr="0052782F">
        <w:rPr>
          <w:rFonts w:ascii="Arial" w:eastAsia="Arial" w:hAnsi="Arial" w:cs="Arial"/>
          <w:sz w:val="20"/>
          <w:szCs w:val="20"/>
        </w:rPr>
        <w:t>al</w:t>
      </w:r>
      <w:r w:rsidRPr="0052782F">
        <w:rPr>
          <w:rFonts w:ascii="Arial" w:eastAsia="Arial" w:hAnsi="Arial" w:cs="Arial"/>
          <w:sz w:val="20"/>
          <w:szCs w:val="20"/>
        </w:rPr>
        <w:t>bérlőre történő átírásának ellenőrzése</w:t>
      </w:r>
      <w:r w:rsidR="00DC33C9">
        <w:rPr>
          <w:rFonts w:ascii="Arial" w:eastAsia="Arial" w:hAnsi="Arial" w:cs="Arial"/>
          <w:sz w:val="20"/>
          <w:szCs w:val="20"/>
        </w:rPr>
        <w:t>.</w:t>
      </w:r>
      <w:r w:rsidRPr="0052782F">
        <w:rPr>
          <w:rFonts w:ascii="Arial" w:eastAsia="Arial" w:hAnsi="Arial" w:cs="Arial"/>
          <w:sz w:val="20"/>
          <w:szCs w:val="20"/>
        </w:rPr>
        <w:t xml:space="preserve"> </w:t>
      </w:r>
      <w:r w:rsidR="00DC33C9" w:rsidRPr="0052782F">
        <w:rPr>
          <w:rFonts w:ascii="Arial" w:eastAsia="Arial" w:hAnsi="Arial" w:cs="Arial"/>
          <w:sz w:val="20"/>
          <w:szCs w:val="20"/>
        </w:rPr>
        <w:t xml:space="preserve">Közfeladat-ellátó </w:t>
      </w:r>
      <w:r w:rsidR="00DC33C9">
        <w:rPr>
          <w:rFonts w:ascii="Arial" w:eastAsia="Arial" w:hAnsi="Arial" w:cs="Arial"/>
          <w:sz w:val="20"/>
          <w:szCs w:val="20"/>
        </w:rPr>
        <w:t>tartja nyilván és ellenőrzi a b</w:t>
      </w:r>
      <w:r w:rsidR="00DC33C9" w:rsidRPr="0052782F">
        <w:rPr>
          <w:rFonts w:ascii="Arial" w:eastAsia="Arial" w:hAnsi="Arial" w:cs="Arial"/>
          <w:sz w:val="20"/>
          <w:szCs w:val="20"/>
        </w:rPr>
        <w:t>eérkező bérleti-és rezsi díjak</w:t>
      </w:r>
      <w:r w:rsidR="00DC33C9">
        <w:rPr>
          <w:rFonts w:ascii="Arial" w:eastAsia="Arial" w:hAnsi="Arial" w:cs="Arial"/>
          <w:sz w:val="20"/>
          <w:szCs w:val="20"/>
        </w:rPr>
        <w:t>at</w:t>
      </w:r>
      <w:r w:rsidR="00DC33C9" w:rsidRPr="0052782F">
        <w:rPr>
          <w:rFonts w:ascii="Arial" w:eastAsia="Arial" w:hAnsi="Arial" w:cs="Arial"/>
          <w:sz w:val="20"/>
          <w:szCs w:val="20"/>
        </w:rPr>
        <w:t>. Hátralék fennállta esetén kapcsolatfelvétel a bérlővel</w:t>
      </w:r>
      <w:r w:rsidR="00DC33C9">
        <w:rPr>
          <w:rFonts w:ascii="Arial" w:eastAsia="Arial" w:hAnsi="Arial" w:cs="Arial"/>
          <w:sz w:val="20"/>
          <w:szCs w:val="20"/>
        </w:rPr>
        <w:t>, a szükséges intézkedés megtétele</w:t>
      </w:r>
      <w:r w:rsidRPr="0052782F">
        <w:rPr>
          <w:rFonts w:ascii="Arial" w:eastAsia="Arial" w:hAnsi="Arial" w:cs="Arial"/>
          <w:sz w:val="20"/>
          <w:szCs w:val="20"/>
        </w:rPr>
        <w:t>.</w:t>
      </w:r>
    </w:p>
    <w:p w14:paraId="00000024" w14:textId="284B5EF2" w:rsidR="00362924" w:rsidRPr="0052782F" w:rsidRDefault="00C03174" w:rsidP="007876A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417" w:hanging="850"/>
        <w:jc w:val="both"/>
        <w:rPr>
          <w:rFonts w:ascii="Arial" w:hAnsi="Arial" w:cs="Arial"/>
          <w:color w:val="000000"/>
          <w:sz w:val="20"/>
          <w:szCs w:val="20"/>
        </w:rPr>
      </w:pPr>
      <w:r w:rsidRPr="0052782F">
        <w:rPr>
          <w:rFonts w:ascii="Arial" w:eastAsia="Arial" w:hAnsi="Arial" w:cs="Arial"/>
          <w:color w:val="000000"/>
          <w:sz w:val="20"/>
          <w:szCs w:val="20"/>
        </w:rPr>
        <w:t>A bérleti szerződés megkötését megelőző egyeztetések lefolytatása a</w:t>
      </w:r>
      <w:r w:rsidR="00D527F7" w:rsidRPr="0052782F">
        <w:rPr>
          <w:rFonts w:ascii="Arial" w:eastAsia="Arial" w:hAnsi="Arial" w:cs="Arial"/>
          <w:color w:val="000000"/>
          <w:sz w:val="20"/>
          <w:szCs w:val="20"/>
        </w:rPr>
        <w:t>z</w:t>
      </w:r>
      <w:r w:rsidRPr="0052782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D527F7" w:rsidRPr="0052782F">
        <w:rPr>
          <w:rFonts w:ascii="Arial" w:eastAsia="Arial" w:hAnsi="Arial" w:cs="Arial"/>
          <w:color w:val="000000"/>
          <w:sz w:val="20"/>
          <w:szCs w:val="20"/>
        </w:rPr>
        <w:t>al</w:t>
      </w:r>
      <w:r w:rsidRPr="0052782F">
        <w:rPr>
          <w:rFonts w:ascii="Arial" w:eastAsia="Arial" w:hAnsi="Arial" w:cs="Arial"/>
          <w:color w:val="000000"/>
          <w:sz w:val="20"/>
          <w:szCs w:val="20"/>
        </w:rPr>
        <w:t>bérlővel, bérleti szerződés tervezet előkészítése.</w:t>
      </w:r>
    </w:p>
    <w:p w14:paraId="00000025" w14:textId="47F13D88" w:rsidR="00362924" w:rsidRPr="0052782F" w:rsidRDefault="00DC33C9" w:rsidP="007876A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417" w:hanging="850"/>
        <w:jc w:val="both"/>
        <w:rPr>
          <w:rFonts w:ascii="Arial" w:hAnsi="Arial" w:cs="Arial"/>
          <w:color w:val="000000"/>
          <w:sz w:val="20"/>
          <w:szCs w:val="20"/>
        </w:rPr>
      </w:pPr>
      <w:r w:rsidRPr="0052782F">
        <w:rPr>
          <w:rFonts w:ascii="Arial" w:eastAsia="Arial" w:hAnsi="Arial" w:cs="Arial"/>
          <w:color w:val="000000"/>
          <w:sz w:val="20"/>
          <w:szCs w:val="20"/>
        </w:rPr>
        <w:t>A Közfeladat-ellátó</w:t>
      </w:r>
      <w:r>
        <w:rPr>
          <w:rFonts w:ascii="Arial" w:eastAsia="Arial" w:hAnsi="Arial" w:cs="Arial"/>
          <w:color w:val="000000"/>
          <w:sz w:val="20"/>
          <w:szCs w:val="20"/>
        </w:rPr>
        <w:t>nak</w:t>
      </w:r>
      <w:r w:rsidRPr="0052782F">
        <w:rPr>
          <w:rFonts w:ascii="Arial" w:eastAsia="Arial" w:hAnsi="Arial" w:cs="Arial"/>
          <w:color w:val="000000"/>
          <w:sz w:val="20"/>
          <w:szCs w:val="20"/>
        </w:rPr>
        <w:t xml:space="preserve"> az albérlővel</w:t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 w:rsidRPr="0052782F">
        <w:rPr>
          <w:rFonts w:ascii="Arial" w:eastAsia="Arial" w:hAnsi="Arial" w:cs="Arial"/>
          <w:color w:val="000000"/>
          <w:sz w:val="20"/>
          <w:szCs w:val="20"/>
        </w:rPr>
        <w:t xml:space="preserve"> saját nevében a bérleti szerződés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megkötése</w:t>
      </w:r>
      <w:r w:rsidR="00C03174" w:rsidRPr="0052782F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00000026" w14:textId="08661781" w:rsidR="00362924" w:rsidRPr="0052782F" w:rsidRDefault="00C03174" w:rsidP="007876A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417" w:hanging="850"/>
        <w:jc w:val="both"/>
        <w:rPr>
          <w:rFonts w:ascii="Arial" w:hAnsi="Arial" w:cs="Arial"/>
          <w:color w:val="000000"/>
          <w:sz w:val="20"/>
          <w:szCs w:val="20"/>
        </w:rPr>
      </w:pPr>
      <w:r w:rsidRPr="0052782F">
        <w:rPr>
          <w:rFonts w:ascii="Arial" w:eastAsia="Arial" w:hAnsi="Arial" w:cs="Arial"/>
          <w:color w:val="000000"/>
          <w:sz w:val="20"/>
          <w:szCs w:val="20"/>
        </w:rPr>
        <w:t>Közfeladat-ellátó közjegyzői okiratba foglaltatja a bérleti szerződésnek a közvetlenül végrehajtható rendelkezéseit. A megkötött és közj</w:t>
      </w:r>
      <w:r w:rsidRPr="0052782F">
        <w:rPr>
          <w:rFonts w:ascii="Arial" w:eastAsia="Arial" w:hAnsi="Arial" w:cs="Arial"/>
          <w:sz w:val="20"/>
          <w:szCs w:val="20"/>
        </w:rPr>
        <w:t xml:space="preserve">egyzői okiratba foglalt </w:t>
      </w:r>
      <w:r w:rsidRPr="0052782F">
        <w:rPr>
          <w:rFonts w:ascii="Arial" w:eastAsia="Arial" w:hAnsi="Arial" w:cs="Arial"/>
          <w:color w:val="000000"/>
          <w:sz w:val="20"/>
          <w:szCs w:val="20"/>
        </w:rPr>
        <w:t xml:space="preserve">bérleti szerződés alapján a lakás birtokbaadási eljárása a mérőóraállások jegyzőkönyv felvétele mellett történő rögzítésével veszi kezdetét és a mérőórák átírásának </w:t>
      </w:r>
      <w:r w:rsidR="00D527F7" w:rsidRPr="0052782F">
        <w:rPr>
          <w:rFonts w:ascii="Arial" w:eastAsia="Arial" w:hAnsi="Arial" w:cs="Arial"/>
          <w:color w:val="000000"/>
          <w:sz w:val="20"/>
          <w:szCs w:val="20"/>
        </w:rPr>
        <w:t>al</w:t>
      </w:r>
      <w:r w:rsidRPr="0052782F">
        <w:rPr>
          <w:rFonts w:ascii="Arial" w:eastAsia="Arial" w:hAnsi="Arial" w:cs="Arial"/>
          <w:color w:val="000000"/>
          <w:sz w:val="20"/>
          <w:szCs w:val="20"/>
        </w:rPr>
        <w:t xml:space="preserve">bérlő általi igazolásával, valamint a lakás kulcsainak </w:t>
      </w:r>
      <w:r w:rsidR="00D527F7" w:rsidRPr="0052782F">
        <w:rPr>
          <w:rFonts w:ascii="Arial" w:eastAsia="Arial" w:hAnsi="Arial" w:cs="Arial"/>
          <w:color w:val="000000"/>
          <w:sz w:val="20"/>
          <w:szCs w:val="20"/>
        </w:rPr>
        <w:t>al</w:t>
      </w:r>
      <w:r w:rsidRPr="0052782F">
        <w:rPr>
          <w:rFonts w:ascii="Arial" w:eastAsia="Arial" w:hAnsi="Arial" w:cs="Arial"/>
          <w:color w:val="000000"/>
          <w:sz w:val="20"/>
          <w:szCs w:val="20"/>
        </w:rPr>
        <w:t>bérlő részére történő átadásával zárul.</w:t>
      </w:r>
    </w:p>
    <w:p w14:paraId="02070438" w14:textId="5C6E1D34" w:rsidR="00462DAD" w:rsidRPr="0052782F" w:rsidRDefault="00462DAD" w:rsidP="007876A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417" w:hanging="850"/>
        <w:jc w:val="both"/>
        <w:rPr>
          <w:rFonts w:ascii="Arial" w:hAnsi="Arial" w:cs="Arial"/>
          <w:color w:val="000000"/>
          <w:sz w:val="20"/>
          <w:szCs w:val="20"/>
        </w:rPr>
      </w:pPr>
      <w:r w:rsidRPr="0052782F">
        <w:rPr>
          <w:rFonts w:ascii="Arial" w:eastAsia="Arial" w:hAnsi="Arial" w:cs="Arial"/>
          <w:sz w:val="20"/>
          <w:szCs w:val="20"/>
        </w:rPr>
        <w:t xml:space="preserve">Szükség esetén a Közfeladat-ellátó erre rendszeresített kockázatkezelési eljárási rendjének alkalmazása. </w:t>
      </w:r>
    </w:p>
    <w:p w14:paraId="00000027" w14:textId="71C642C0" w:rsidR="00362924" w:rsidRPr="0052782F" w:rsidRDefault="00C03174" w:rsidP="007876A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851" w:hanging="567"/>
        <w:jc w:val="both"/>
        <w:rPr>
          <w:rFonts w:ascii="Arial" w:eastAsia="Arial" w:hAnsi="Arial" w:cs="Arial"/>
          <w:b/>
          <w:bCs/>
          <w:i/>
          <w:color w:val="000000"/>
          <w:sz w:val="20"/>
          <w:szCs w:val="20"/>
        </w:rPr>
      </w:pPr>
      <w:r w:rsidRPr="0052782F">
        <w:rPr>
          <w:rFonts w:ascii="Arial" w:eastAsia="Arial" w:hAnsi="Arial" w:cs="Arial"/>
          <w:b/>
          <w:bCs/>
          <w:i/>
          <w:color w:val="000000"/>
          <w:sz w:val="20"/>
          <w:szCs w:val="20"/>
        </w:rPr>
        <w:t xml:space="preserve">Idegen tulajdonban álló lakásokkal kapcsolatos </w:t>
      </w:r>
      <w:r w:rsidR="003F3407">
        <w:rPr>
          <w:rFonts w:ascii="Arial" w:eastAsia="Arial" w:hAnsi="Arial" w:cs="Arial"/>
          <w:b/>
          <w:bCs/>
          <w:i/>
          <w:color w:val="000000"/>
          <w:sz w:val="20"/>
          <w:szCs w:val="20"/>
        </w:rPr>
        <w:t>javítás-</w:t>
      </w:r>
      <w:proofErr w:type="gramStart"/>
      <w:r w:rsidR="003F3407">
        <w:rPr>
          <w:rFonts w:ascii="Arial" w:eastAsia="Arial" w:hAnsi="Arial" w:cs="Arial"/>
          <w:b/>
          <w:bCs/>
          <w:i/>
          <w:color w:val="000000"/>
          <w:sz w:val="20"/>
          <w:szCs w:val="20"/>
        </w:rPr>
        <w:t xml:space="preserve">karbantartási </w:t>
      </w:r>
      <w:r w:rsidRPr="0052782F">
        <w:rPr>
          <w:rFonts w:ascii="Arial" w:eastAsia="Arial" w:hAnsi="Arial" w:cs="Arial"/>
          <w:b/>
          <w:bCs/>
          <w:i/>
          <w:color w:val="000000"/>
          <w:sz w:val="20"/>
          <w:szCs w:val="20"/>
        </w:rPr>
        <w:t xml:space="preserve"> feladatok</w:t>
      </w:r>
      <w:proofErr w:type="gramEnd"/>
    </w:p>
    <w:p w14:paraId="00000028" w14:textId="1C6A77B3" w:rsidR="00362924" w:rsidRPr="0052782F" w:rsidRDefault="00C03174">
      <w:pPr>
        <w:spacing w:after="120" w:line="276" w:lineRule="auto"/>
        <w:jc w:val="both"/>
        <w:rPr>
          <w:rFonts w:ascii="Arial" w:eastAsia="Arial" w:hAnsi="Arial" w:cs="Arial"/>
          <w:b/>
          <w:i/>
          <w:sz w:val="20"/>
          <w:szCs w:val="20"/>
        </w:rPr>
      </w:pPr>
      <w:r w:rsidRPr="0052782F">
        <w:rPr>
          <w:rFonts w:ascii="Arial" w:eastAsia="Arial" w:hAnsi="Arial" w:cs="Arial"/>
          <w:b/>
          <w:i/>
          <w:sz w:val="20"/>
          <w:szCs w:val="20"/>
        </w:rPr>
        <w:lastRenderedPageBreak/>
        <w:t xml:space="preserve">Közfeladat-ellátó javítás-karbantartási feladatait a </w:t>
      </w:r>
      <w:r w:rsidR="00D527F7" w:rsidRPr="0052782F">
        <w:rPr>
          <w:rFonts w:ascii="Arial" w:eastAsia="Arial" w:hAnsi="Arial" w:cs="Arial"/>
          <w:b/>
          <w:i/>
          <w:sz w:val="20"/>
          <w:szCs w:val="20"/>
        </w:rPr>
        <w:t>Lakás</w:t>
      </w:r>
      <w:r w:rsidR="001E42B2" w:rsidRPr="0052782F">
        <w:rPr>
          <w:rFonts w:ascii="Arial" w:eastAsia="Arial" w:hAnsi="Arial" w:cs="Arial"/>
          <w:b/>
          <w:i/>
          <w:sz w:val="20"/>
          <w:szCs w:val="20"/>
        </w:rPr>
        <w:t>t</w:t>
      </w:r>
      <w:r w:rsidRPr="0052782F">
        <w:rPr>
          <w:rFonts w:ascii="Arial" w:eastAsia="Arial" w:hAnsi="Arial" w:cs="Arial"/>
          <w:b/>
          <w:i/>
          <w:sz w:val="20"/>
          <w:szCs w:val="20"/>
        </w:rPr>
        <w:t>ulajdonos</w:t>
      </w:r>
      <w:r w:rsidR="00D527F7" w:rsidRPr="0052782F">
        <w:rPr>
          <w:rFonts w:ascii="Arial" w:eastAsia="Arial" w:hAnsi="Arial" w:cs="Arial"/>
          <w:b/>
          <w:i/>
          <w:sz w:val="20"/>
          <w:szCs w:val="20"/>
        </w:rPr>
        <w:t>s</w:t>
      </w:r>
      <w:r w:rsidRPr="0052782F">
        <w:rPr>
          <w:rFonts w:ascii="Arial" w:eastAsia="Arial" w:hAnsi="Arial" w:cs="Arial"/>
          <w:b/>
          <w:i/>
          <w:sz w:val="20"/>
          <w:szCs w:val="20"/>
        </w:rPr>
        <w:t xml:space="preserve">al kötött bérleti szerződésben, illetve </w:t>
      </w:r>
      <w:r w:rsidR="005653D3" w:rsidRPr="0052782F">
        <w:rPr>
          <w:rFonts w:ascii="Arial" w:eastAsia="Arial" w:hAnsi="Arial" w:cs="Arial"/>
          <w:b/>
          <w:i/>
          <w:sz w:val="20"/>
          <w:szCs w:val="20"/>
        </w:rPr>
        <w:t>az Á</w:t>
      </w:r>
      <w:r w:rsidRPr="0052782F">
        <w:rPr>
          <w:rFonts w:ascii="Arial" w:eastAsia="Arial" w:hAnsi="Arial" w:cs="Arial"/>
          <w:b/>
          <w:i/>
          <w:sz w:val="20"/>
          <w:szCs w:val="20"/>
        </w:rPr>
        <w:t>ltalános Szerződési Feltételekben rögzítettek szerint látja el</w:t>
      </w:r>
      <w:r w:rsidR="00D51D8D" w:rsidRPr="0052782F">
        <w:rPr>
          <w:rFonts w:ascii="Arial" w:eastAsia="Arial" w:hAnsi="Arial" w:cs="Arial"/>
          <w:b/>
          <w:i/>
          <w:sz w:val="20"/>
          <w:szCs w:val="20"/>
        </w:rPr>
        <w:t>, amennyiben a Lakástulajdonos él a</w:t>
      </w:r>
      <w:r w:rsidR="003F3407">
        <w:rPr>
          <w:rFonts w:ascii="Arial" w:eastAsia="Arial" w:hAnsi="Arial" w:cs="Arial"/>
          <w:b/>
          <w:i/>
          <w:sz w:val="20"/>
          <w:szCs w:val="20"/>
        </w:rPr>
        <w:t xml:space="preserve"> K</w:t>
      </w:r>
      <w:r w:rsidR="00D51D8D" w:rsidRPr="0052782F">
        <w:rPr>
          <w:rFonts w:ascii="Arial" w:eastAsia="Arial" w:hAnsi="Arial" w:cs="Arial"/>
          <w:b/>
          <w:i/>
          <w:sz w:val="20"/>
          <w:szCs w:val="20"/>
        </w:rPr>
        <w:t>arbantartási csomag választási lehetőségével</w:t>
      </w:r>
      <w:r w:rsidRPr="0052782F">
        <w:rPr>
          <w:rFonts w:ascii="Arial" w:eastAsia="Arial" w:hAnsi="Arial" w:cs="Arial"/>
          <w:b/>
          <w:i/>
          <w:sz w:val="20"/>
          <w:szCs w:val="20"/>
        </w:rPr>
        <w:t>.</w:t>
      </w:r>
    </w:p>
    <w:p w14:paraId="00000029" w14:textId="0AC06B43" w:rsidR="00362924" w:rsidRPr="0052782F" w:rsidRDefault="00C03174" w:rsidP="007876AD">
      <w:pPr>
        <w:numPr>
          <w:ilvl w:val="2"/>
          <w:numId w:val="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52782F">
        <w:rPr>
          <w:rFonts w:ascii="Arial" w:eastAsia="Arial" w:hAnsi="Arial" w:cs="Arial"/>
          <w:sz w:val="20"/>
          <w:szCs w:val="20"/>
        </w:rPr>
        <w:t xml:space="preserve">Karbantartási csomag tartalmának meghatározása, egyeztetése a </w:t>
      </w:r>
      <w:r w:rsidR="007E731C" w:rsidRPr="0052782F">
        <w:rPr>
          <w:rFonts w:ascii="Arial" w:eastAsia="Arial" w:hAnsi="Arial" w:cs="Arial"/>
          <w:sz w:val="20"/>
          <w:szCs w:val="20"/>
        </w:rPr>
        <w:t>Lakástulajdonos</w:t>
      </w:r>
      <w:r w:rsidRPr="0052782F">
        <w:rPr>
          <w:rFonts w:ascii="Arial" w:eastAsia="Arial" w:hAnsi="Arial" w:cs="Arial"/>
          <w:sz w:val="20"/>
          <w:szCs w:val="20"/>
        </w:rPr>
        <w:t>sal.</w:t>
      </w:r>
    </w:p>
    <w:p w14:paraId="0000002A" w14:textId="0BAF428F" w:rsidR="00362924" w:rsidRPr="0052782F" w:rsidRDefault="00C03174" w:rsidP="007876AD">
      <w:pPr>
        <w:numPr>
          <w:ilvl w:val="2"/>
          <w:numId w:val="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52782F">
        <w:rPr>
          <w:rFonts w:ascii="Arial" w:eastAsia="Arial" w:hAnsi="Arial" w:cs="Arial"/>
          <w:sz w:val="20"/>
          <w:szCs w:val="20"/>
        </w:rPr>
        <w:t xml:space="preserve">A </w:t>
      </w:r>
      <w:r w:rsidR="00D527F7" w:rsidRPr="0052782F">
        <w:rPr>
          <w:rFonts w:ascii="Arial" w:eastAsia="Arial" w:hAnsi="Arial" w:cs="Arial"/>
          <w:sz w:val="20"/>
          <w:szCs w:val="20"/>
        </w:rPr>
        <w:t>Lakás</w:t>
      </w:r>
      <w:r w:rsidRPr="0052782F">
        <w:rPr>
          <w:rFonts w:ascii="Arial" w:eastAsia="Arial" w:hAnsi="Arial" w:cs="Arial"/>
          <w:sz w:val="20"/>
          <w:szCs w:val="20"/>
        </w:rPr>
        <w:t xml:space="preserve">tulajdonost terhelő javítási- és karbantartási feladatokkal összefüggően kapcsolattartás </w:t>
      </w:r>
      <w:r w:rsidR="00D527F7" w:rsidRPr="0052782F">
        <w:rPr>
          <w:rFonts w:ascii="Arial" w:eastAsia="Arial" w:hAnsi="Arial" w:cs="Arial"/>
          <w:sz w:val="20"/>
          <w:szCs w:val="20"/>
        </w:rPr>
        <w:t>az al</w:t>
      </w:r>
      <w:r w:rsidRPr="0052782F">
        <w:rPr>
          <w:rFonts w:ascii="Arial" w:eastAsia="Arial" w:hAnsi="Arial" w:cs="Arial"/>
          <w:sz w:val="20"/>
          <w:szCs w:val="20"/>
        </w:rPr>
        <w:t>bérlőkkel.</w:t>
      </w:r>
    </w:p>
    <w:p w14:paraId="0000002B" w14:textId="0274F301" w:rsidR="00362924" w:rsidRPr="0052782F" w:rsidRDefault="00D527F7" w:rsidP="007876AD">
      <w:pPr>
        <w:numPr>
          <w:ilvl w:val="2"/>
          <w:numId w:val="1"/>
        </w:numPr>
        <w:spacing w:before="240" w:after="120" w:line="276" w:lineRule="auto"/>
        <w:jc w:val="both"/>
        <w:rPr>
          <w:rFonts w:ascii="Arial" w:hAnsi="Arial" w:cs="Arial"/>
          <w:sz w:val="20"/>
          <w:szCs w:val="20"/>
        </w:rPr>
      </w:pPr>
      <w:r w:rsidRPr="0052782F">
        <w:rPr>
          <w:rFonts w:ascii="Arial" w:eastAsia="Arial" w:hAnsi="Arial" w:cs="Arial"/>
          <w:sz w:val="20"/>
          <w:szCs w:val="20"/>
        </w:rPr>
        <w:t>Az alb</w:t>
      </w:r>
      <w:r w:rsidR="00C03174" w:rsidRPr="0052782F">
        <w:rPr>
          <w:rFonts w:ascii="Arial" w:eastAsia="Arial" w:hAnsi="Arial" w:cs="Arial"/>
          <w:sz w:val="20"/>
          <w:szCs w:val="20"/>
        </w:rPr>
        <w:t>érlőt terhelő, vagy a</w:t>
      </w:r>
      <w:r w:rsidRPr="0052782F">
        <w:rPr>
          <w:rFonts w:ascii="Arial" w:eastAsia="Arial" w:hAnsi="Arial" w:cs="Arial"/>
          <w:sz w:val="20"/>
          <w:szCs w:val="20"/>
        </w:rPr>
        <w:t>z</w:t>
      </w:r>
      <w:r w:rsidR="00C03174" w:rsidRPr="0052782F">
        <w:rPr>
          <w:rFonts w:ascii="Arial" w:eastAsia="Arial" w:hAnsi="Arial" w:cs="Arial"/>
          <w:sz w:val="20"/>
          <w:szCs w:val="20"/>
        </w:rPr>
        <w:t xml:space="preserve"> </w:t>
      </w:r>
      <w:r w:rsidRPr="0052782F">
        <w:rPr>
          <w:rFonts w:ascii="Arial" w:eastAsia="Arial" w:hAnsi="Arial" w:cs="Arial"/>
          <w:sz w:val="20"/>
          <w:szCs w:val="20"/>
        </w:rPr>
        <w:t>al</w:t>
      </w:r>
      <w:r w:rsidR="00C03174" w:rsidRPr="0052782F">
        <w:rPr>
          <w:rFonts w:ascii="Arial" w:eastAsia="Arial" w:hAnsi="Arial" w:cs="Arial"/>
          <w:sz w:val="20"/>
          <w:szCs w:val="20"/>
        </w:rPr>
        <w:t>bérlő által vállalt és a Közfeladat-ellátó által engedélyezett, valamint a bérleti szerződésben előírt karbantartási kötelezettségek elvégzésének ellenőrzése.</w:t>
      </w:r>
    </w:p>
    <w:p w14:paraId="0000002C" w14:textId="77777777" w:rsidR="00362924" w:rsidRPr="0052782F" w:rsidRDefault="00C03174" w:rsidP="007876AD">
      <w:pPr>
        <w:numPr>
          <w:ilvl w:val="2"/>
          <w:numId w:val="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52782F">
        <w:rPr>
          <w:rFonts w:ascii="Arial" w:eastAsia="Arial" w:hAnsi="Arial" w:cs="Arial"/>
          <w:sz w:val="20"/>
          <w:szCs w:val="20"/>
        </w:rPr>
        <w:t>Kiköltözéskor jegyzőkönyv készítése az elvégzendő javítási munkákról, amelyekre a rendeltetésszerű használathoz, illetve a birtokba adásnak megfelelő állapot helyreállításához szükség van.</w:t>
      </w:r>
    </w:p>
    <w:p w14:paraId="0000002D" w14:textId="28C96C21" w:rsidR="00362924" w:rsidRPr="0052782F" w:rsidRDefault="00C03174" w:rsidP="007876AD">
      <w:pPr>
        <w:numPr>
          <w:ilvl w:val="2"/>
          <w:numId w:val="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52782F">
        <w:rPr>
          <w:rFonts w:ascii="Arial" w:eastAsia="Arial" w:hAnsi="Arial" w:cs="Arial"/>
          <w:sz w:val="20"/>
          <w:szCs w:val="20"/>
        </w:rPr>
        <w:t xml:space="preserve">Kiköltözéskor jegyzőkönyv készítése a távozó </w:t>
      </w:r>
      <w:r w:rsidR="00D527F7" w:rsidRPr="0052782F">
        <w:rPr>
          <w:rFonts w:ascii="Arial" w:eastAsia="Arial" w:hAnsi="Arial" w:cs="Arial"/>
          <w:sz w:val="20"/>
          <w:szCs w:val="20"/>
        </w:rPr>
        <w:t>al</w:t>
      </w:r>
      <w:r w:rsidRPr="0052782F">
        <w:rPr>
          <w:rFonts w:ascii="Arial" w:eastAsia="Arial" w:hAnsi="Arial" w:cs="Arial"/>
          <w:sz w:val="20"/>
          <w:szCs w:val="20"/>
        </w:rPr>
        <w:t>bérlő által esetlegesen felhalmozott közüzemi tartozásokról is.</w:t>
      </w:r>
    </w:p>
    <w:p w14:paraId="0000002E" w14:textId="6AB4B95A" w:rsidR="00362924" w:rsidRPr="0052782F" w:rsidRDefault="008571B6" w:rsidP="007876AD">
      <w:pPr>
        <w:numPr>
          <w:ilvl w:val="2"/>
          <w:numId w:val="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52782F">
        <w:rPr>
          <w:rFonts w:ascii="Arial" w:eastAsia="Arial" w:hAnsi="Arial" w:cs="Arial"/>
          <w:sz w:val="20"/>
          <w:szCs w:val="20"/>
        </w:rPr>
        <w:t>Alb</w:t>
      </w:r>
      <w:r w:rsidR="00C03174" w:rsidRPr="0052782F">
        <w:rPr>
          <w:rFonts w:ascii="Arial" w:eastAsia="Arial" w:hAnsi="Arial" w:cs="Arial"/>
          <w:sz w:val="20"/>
          <w:szCs w:val="20"/>
        </w:rPr>
        <w:t xml:space="preserve">érlő változás, illetve lakás megüresedés közlése a közüzemi szolgáltató cégekkel, ennek elmaradása esetén – amennyiben a közüzemi szolgáltató cég a mérőórát leszereli és ez bizonyítottan a Közfeladat-ellátó mulasztásából fakad –, a mérőóra visszahelyezése a Közfeladat-ellátó költségén, ez alól kivételt képez a kiköltözött </w:t>
      </w:r>
      <w:r w:rsidR="00D527F7" w:rsidRPr="0052782F">
        <w:rPr>
          <w:rFonts w:ascii="Arial" w:eastAsia="Arial" w:hAnsi="Arial" w:cs="Arial"/>
          <w:sz w:val="20"/>
          <w:szCs w:val="20"/>
        </w:rPr>
        <w:t>al</w:t>
      </w:r>
      <w:r w:rsidR="00C03174" w:rsidRPr="0052782F">
        <w:rPr>
          <w:rFonts w:ascii="Arial" w:eastAsia="Arial" w:hAnsi="Arial" w:cs="Arial"/>
          <w:sz w:val="20"/>
          <w:szCs w:val="20"/>
        </w:rPr>
        <w:t xml:space="preserve">bérlő által felhalmozott és ki nem fizetett közüzemi tartozásból adódó mérőóra leszerelése. A közműszolgáltatók felé történő mérőóra átíráshoz- új </w:t>
      </w:r>
      <w:r w:rsidR="00A45FA2" w:rsidRPr="0052782F">
        <w:rPr>
          <w:rFonts w:ascii="Arial" w:eastAsia="Arial" w:hAnsi="Arial" w:cs="Arial"/>
          <w:sz w:val="20"/>
          <w:szCs w:val="20"/>
        </w:rPr>
        <w:t>al</w:t>
      </w:r>
      <w:r w:rsidR="00C03174" w:rsidRPr="0052782F">
        <w:rPr>
          <w:rFonts w:ascii="Arial" w:eastAsia="Arial" w:hAnsi="Arial" w:cs="Arial"/>
          <w:sz w:val="20"/>
          <w:szCs w:val="20"/>
        </w:rPr>
        <w:t>bérlő részére-, a szolgáltató által kiadandó engedélyekhez szükséges tulajdonosi hozzájárulás beszerzése a Közfeladat-ellátó feladata.</w:t>
      </w:r>
    </w:p>
    <w:p w14:paraId="0000002F" w14:textId="5D993247" w:rsidR="00362924" w:rsidRPr="003F442F" w:rsidRDefault="00C03174" w:rsidP="007876AD">
      <w:pPr>
        <w:numPr>
          <w:ilvl w:val="2"/>
          <w:numId w:val="1"/>
        </w:numPr>
        <w:spacing w:before="240" w:after="120" w:line="276" w:lineRule="auto"/>
        <w:jc w:val="both"/>
        <w:rPr>
          <w:rFonts w:ascii="Arial" w:hAnsi="Arial" w:cs="Arial"/>
          <w:sz w:val="20"/>
          <w:szCs w:val="20"/>
        </w:rPr>
      </w:pPr>
      <w:r w:rsidRPr="003F442F">
        <w:rPr>
          <w:rFonts w:ascii="Arial" w:eastAsia="Arial" w:hAnsi="Arial" w:cs="Arial"/>
          <w:sz w:val="20"/>
          <w:szCs w:val="20"/>
        </w:rPr>
        <w:t xml:space="preserve">Bérlő elhalálozása esetén a </w:t>
      </w:r>
      <w:r w:rsidR="00D51D8D" w:rsidRPr="003F442F">
        <w:rPr>
          <w:rFonts w:ascii="Arial" w:eastAsia="Arial" w:hAnsi="Arial" w:cs="Arial"/>
          <w:sz w:val="20"/>
          <w:szCs w:val="20"/>
        </w:rPr>
        <w:t>Lakás</w:t>
      </w:r>
      <w:r w:rsidRPr="003F442F">
        <w:rPr>
          <w:rFonts w:ascii="Arial" w:eastAsia="Arial" w:hAnsi="Arial" w:cs="Arial"/>
          <w:sz w:val="20"/>
          <w:szCs w:val="20"/>
        </w:rPr>
        <w:t>tulajdonos értesítése. A</w:t>
      </w:r>
      <w:r w:rsidR="00A45FA2" w:rsidRPr="003F442F">
        <w:rPr>
          <w:rFonts w:ascii="Arial" w:eastAsia="Arial" w:hAnsi="Arial" w:cs="Arial"/>
          <w:sz w:val="20"/>
          <w:szCs w:val="20"/>
        </w:rPr>
        <w:t>z albérlővel fennálló</w:t>
      </w:r>
      <w:r w:rsidRPr="003F442F">
        <w:rPr>
          <w:rFonts w:ascii="Arial" w:eastAsia="Arial" w:hAnsi="Arial" w:cs="Arial"/>
          <w:sz w:val="20"/>
          <w:szCs w:val="20"/>
        </w:rPr>
        <w:t xml:space="preserve"> lakásbérleti szerződés bármilyen okból történő megszűnését követő legkésőbb 10 munkanapon belül Közfeladat-ellátó a mérőórák </w:t>
      </w:r>
      <w:r w:rsidR="00DA3F06" w:rsidRPr="003F442F">
        <w:rPr>
          <w:rFonts w:ascii="Arial" w:eastAsia="Arial" w:hAnsi="Arial" w:cs="Arial"/>
          <w:sz w:val="20"/>
          <w:szCs w:val="20"/>
        </w:rPr>
        <w:t>lakástulajdonos</w:t>
      </w:r>
      <w:r w:rsidR="00D51D8D" w:rsidRPr="003F442F">
        <w:rPr>
          <w:rFonts w:ascii="Arial" w:eastAsia="Arial" w:hAnsi="Arial" w:cs="Arial"/>
          <w:sz w:val="20"/>
          <w:szCs w:val="20"/>
        </w:rPr>
        <w:t xml:space="preserve"> nevére történő </w:t>
      </w:r>
      <w:r w:rsidRPr="003F442F">
        <w:rPr>
          <w:rFonts w:ascii="Arial" w:eastAsia="Arial" w:hAnsi="Arial" w:cs="Arial"/>
          <w:sz w:val="20"/>
          <w:szCs w:val="20"/>
        </w:rPr>
        <w:t>átírását megkezdi.</w:t>
      </w:r>
    </w:p>
    <w:p w14:paraId="00000031" w14:textId="6C1DA4E2" w:rsidR="00362924" w:rsidRPr="0052782F" w:rsidRDefault="00C03174" w:rsidP="007876A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jc w:val="both"/>
        <w:rPr>
          <w:rFonts w:ascii="Arial" w:hAnsi="Arial" w:cs="Arial"/>
          <w:sz w:val="20"/>
          <w:szCs w:val="20"/>
        </w:rPr>
      </w:pPr>
      <w:r w:rsidRPr="0052782F">
        <w:rPr>
          <w:rFonts w:ascii="Arial" w:eastAsia="Arial" w:hAnsi="Arial" w:cs="Arial"/>
          <w:sz w:val="20"/>
          <w:szCs w:val="20"/>
        </w:rPr>
        <w:t xml:space="preserve">Közfeladat-ellátó a saját, illetve </w:t>
      </w:r>
      <w:r w:rsidR="00A45FA2" w:rsidRPr="0052782F">
        <w:rPr>
          <w:rFonts w:ascii="Arial" w:eastAsia="Arial" w:hAnsi="Arial" w:cs="Arial"/>
          <w:sz w:val="20"/>
          <w:szCs w:val="20"/>
        </w:rPr>
        <w:t>al</w:t>
      </w:r>
      <w:r w:rsidRPr="0052782F">
        <w:rPr>
          <w:rFonts w:ascii="Arial" w:eastAsia="Arial" w:hAnsi="Arial" w:cs="Arial"/>
          <w:sz w:val="20"/>
          <w:szCs w:val="20"/>
        </w:rPr>
        <w:t>bérlő által okozott károk fedezetére felelősségbiztosítást köteles kötni.</w:t>
      </w:r>
    </w:p>
    <w:p w14:paraId="00000032" w14:textId="592AAED3" w:rsidR="00362924" w:rsidRPr="003F442F" w:rsidRDefault="00C03174" w:rsidP="007876A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jc w:val="both"/>
        <w:rPr>
          <w:rFonts w:ascii="Arial" w:hAnsi="Arial" w:cs="Arial"/>
          <w:sz w:val="20"/>
          <w:szCs w:val="20"/>
        </w:rPr>
      </w:pPr>
      <w:r w:rsidRPr="003F442F">
        <w:rPr>
          <w:rFonts w:ascii="Arial" w:eastAsia="Arial" w:hAnsi="Arial" w:cs="Arial"/>
          <w:sz w:val="20"/>
          <w:szCs w:val="20"/>
        </w:rPr>
        <w:t xml:space="preserve">A Közfeladat-ellátó által kötött felelősségbiztosítási körbe tartozó biztosítási esemény bekövetkezte esetén biztosítási ügyintézés. A </w:t>
      </w:r>
      <w:r w:rsidR="007E731C" w:rsidRPr="003F442F">
        <w:rPr>
          <w:rFonts w:ascii="Arial" w:eastAsia="Arial" w:hAnsi="Arial" w:cs="Arial"/>
          <w:sz w:val="20"/>
          <w:szCs w:val="20"/>
        </w:rPr>
        <w:t>Lakástulajdonos</w:t>
      </w:r>
      <w:r w:rsidRPr="003F442F">
        <w:rPr>
          <w:rFonts w:ascii="Arial" w:eastAsia="Arial" w:hAnsi="Arial" w:cs="Arial"/>
          <w:sz w:val="20"/>
          <w:szCs w:val="20"/>
        </w:rPr>
        <w:t xml:space="preserve"> kockázati körébe tartozó biztosítási esemény bekövetkezte esetén a </w:t>
      </w:r>
      <w:r w:rsidR="007E731C" w:rsidRPr="003F442F">
        <w:rPr>
          <w:rFonts w:ascii="Arial" w:eastAsia="Arial" w:hAnsi="Arial" w:cs="Arial"/>
          <w:sz w:val="20"/>
          <w:szCs w:val="20"/>
        </w:rPr>
        <w:t>Lakástulajdonos</w:t>
      </w:r>
      <w:r w:rsidRPr="003F442F">
        <w:rPr>
          <w:rFonts w:ascii="Arial" w:eastAsia="Arial" w:hAnsi="Arial" w:cs="Arial"/>
          <w:sz w:val="20"/>
          <w:szCs w:val="20"/>
        </w:rPr>
        <w:t xml:space="preserve"> értesítése.</w:t>
      </w:r>
    </w:p>
    <w:p w14:paraId="00000033" w14:textId="12074363" w:rsidR="00362924" w:rsidRPr="0052782F" w:rsidRDefault="00C03174" w:rsidP="007876A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2782F">
        <w:rPr>
          <w:rFonts w:ascii="Arial" w:hAnsi="Arial" w:cs="Arial"/>
          <w:i/>
          <w:sz w:val="20"/>
          <w:szCs w:val="20"/>
        </w:rPr>
        <w:t xml:space="preserve"> </w:t>
      </w:r>
      <w:r w:rsidRPr="0052782F">
        <w:rPr>
          <w:rFonts w:ascii="Arial" w:eastAsia="Arial" w:hAnsi="Arial" w:cs="Arial"/>
          <w:sz w:val="20"/>
          <w:szCs w:val="20"/>
        </w:rPr>
        <w:t xml:space="preserve">A bérleti szerződés fennállása alatt keletkező, a </w:t>
      </w:r>
      <w:r w:rsidR="007E731C" w:rsidRPr="0052782F">
        <w:rPr>
          <w:rFonts w:ascii="Arial" w:eastAsia="Arial" w:hAnsi="Arial" w:cs="Arial"/>
          <w:sz w:val="20"/>
          <w:szCs w:val="20"/>
        </w:rPr>
        <w:t>Lakástulajdonos</w:t>
      </w:r>
      <w:r w:rsidRPr="0052782F">
        <w:rPr>
          <w:rFonts w:ascii="Arial" w:eastAsia="Arial" w:hAnsi="Arial" w:cs="Arial"/>
          <w:sz w:val="20"/>
          <w:szCs w:val="20"/>
        </w:rPr>
        <w:t>t terhelő hiba-elhárítási, pótlási, a</w:t>
      </w:r>
      <w:r w:rsidR="00A45FA2" w:rsidRPr="0052782F">
        <w:rPr>
          <w:rFonts w:ascii="Arial" w:eastAsia="Arial" w:hAnsi="Arial" w:cs="Arial"/>
          <w:sz w:val="20"/>
          <w:szCs w:val="20"/>
        </w:rPr>
        <w:t>z</w:t>
      </w:r>
      <w:r w:rsidRPr="0052782F">
        <w:rPr>
          <w:rFonts w:ascii="Arial" w:eastAsia="Arial" w:hAnsi="Arial" w:cs="Arial"/>
          <w:sz w:val="20"/>
          <w:szCs w:val="20"/>
        </w:rPr>
        <w:t xml:space="preserve"> </w:t>
      </w:r>
      <w:r w:rsidR="00A45FA2" w:rsidRPr="0052782F">
        <w:rPr>
          <w:rFonts w:ascii="Arial" w:eastAsia="Arial" w:hAnsi="Arial" w:cs="Arial"/>
          <w:sz w:val="20"/>
          <w:szCs w:val="20"/>
        </w:rPr>
        <w:t>al</w:t>
      </w:r>
      <w:r w:rsidRPr="0052782F">
        <w:rPr>
          <w:rFonts w:ascii="Arial" w:eastAsia="Arial" w:hAnsi="Arial" w:cs="Arial"/>
          <w:sz w:val="20"/>
          <w:szCs w:val="20"/>
        </w:rPr>
        <w:t xml:space="preserve">bérlő karbantartási kötelezettségét meghaladó </w:t>
      </w:r>
      <w:r w:rsidR="005653D3" w:rsidRPr="0052782F">
        <w:rPr>
          <w:rFonts w:ascii="Arial" w:eastAsia="Arial" w:hAnsi="Arial" w:cs="Arial"/>
          <w:sz w:val="20"/>
          <w:szCs w:val="20"/>
        </w:rPr>
        <w:t xml:space="preserve">karbantartási </w:t>
      </w:r>
      <w:r w:rsidRPr="0052782F">
        <w:rPr>
          <w:rFonts w:ascii="Arial" w:eastAsia="Arial" w:hAnsi="Arial" w:cs="Arial"/>
          <w:sz w:val="20"/>
          <w:szCs w:val="20"/>
        </w:rPr>
        <w:t>feladatok ellátása</w:t>
      </w:r>
      <w:r w:rsidR="00A45FA2" w:rsidRPr="0052782F">
        <w:rPr>
          <w:rFonts w:ascii="Arial" w:eastAsia="Arial" w:hAnsi="Arial" w:cs="Arial"/>
          <w:sz w:val="20"/>
          <w:szCs w:val="20"/>
        </w:rPr>
        <w:t xml:space="preserve"> és költségeinek finanszírozása az alábbiak szerint történik</w:t>
      </w:r>
      <w:r w:rsidRPr="0052782F">
        <w:rPr>
          <w:rFonts w:ascii="Arial" w:eastAsia="Arial" w:hAnsi="Arial" w:cs="Arial"/>
          <w:sz w:val="20"/>
          <w:szCs w:val="20"/>
        </w:rPr>
        <w:t xml:space="preserve">, amennyiben a </w:t>
      </w:r>
      <w:r w:rsidR="00FF41F7" w:rsidRPr="0052782F">
        <w:rPr>
          <w:rFonts w:ascii="Arial" w:eastAsia="Arial" w:hAnsi="Arial" w:cs="Arial"/>
          <w:sz w:val="20"/>
          <w:szCs w:val="20"/>
        </w:rPr>
        <w:t>Lakás</w:t>
      </w:r>
      <w:r w:rsidRPr="0052782F">
        <w:rPr>
          <w:rFonts w:ascii="Arial" w:eastAsia="Arial" w:hAnsi="Arial" w:cs="Arial"/>
          <w:sz w:val="20"/>
          <w:szCs w:val="20"/>
        </w:rPr>
        <w:t>tulajdonossal kötött bérleti szerződés erre is kiterjed, ezen belül</w:t>
      </w:r>
    </w:p>
    <w:p w14:paraId="00000034" w14:textId="50503E86" w:rsidR="00362924" w:rsidRPr="0052782F" w:rsidRDefault="00C03174" w:rsidP="007876A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984"/>
        <w:jc w:val="both"/>
        <w:rPr>
          <w:rFonts w:ascii="Arial" w:eastAsia="Arial" w:hAnsi="Arial" w:cs="Arial"/>
          <w:sz w:val="20"/>
          <w:szCs w:val="20"/>
        </w:rPr>
      </w:pPr>
      <w:r w:rsidRPr="0052782F">
        <w:rPr>
          <w:rFonts w:ascii="Arial" w:eastAsia="Arial" w:hAnsi="Arial" w:cs="Arial"/>
          <w:sz w:val="20"/>
          <w:szCs w:val="20"/>
        </w:rPr>
        <w:t>A</w:t>
      </w:r>
      <w:r w:rsidR="00A45FA2" w:rsidRPr="0052782F">
        <w:rPr>
          <w:rFonts w:ascii="Arial" w:eastAsia="Arial" w:hAnsi="Arial" w:cs="Arial"/>
          <w:sz w:val="20"/>
          <w:szCs w:val="20"/>
        </w:rPr>
        <w:t>z</w:t>
      </w:r>
      <w:r w:rsidRPr="0052782F">
        <w:rPr>
          <w:rFonts w:ascii="Arial" w:eastAsia="Arial" w:hAnsi="Arial" w:cs="Arial"/>
          <w:sz w:val="20"/>
          <w:szCs w:val="20"/>
        </w:rPr>
        <w:t xml:space="preserve"> </w:t>
      </w:r>
      <w:r w:rsidR="00A45FA2" w:rsidRPr="0052782F">
        <w:rPr>
          <w:rFonts w:ascii="Arial" w:eastAsia="Arial" w:hAnsi="Arial" w:cs="Arial"/>
          <w:sz w:val="20"/>
          <w:szCs w:val="20"/>
        </w:rPr>
        <w:t>al</w:t>
      </w:r>
      <w:r w:rsidRPr="0052782F">
        <w:rPr>
          <w:rFonts w:ascii="Arial" w:eastAsia="Arial" w:hAnsi="Arial" w:cs="Arial"/>
          <w:sz w:val="20"/>
          <w:szCs w:val="20"/>
        </w:rPr>
        <w:t>bérlő bejelentésének fogadása.</w:t>
      </w:r>
    </w:p>
    <w:p w14:paraId="00000035" w14:textId="77777777" w:rsidR="00362924" w:rsidRPr="0052782F" w:rsidRDefault="00C03174" w:rsidP="007876A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984"/>
        <w:jc w:val="both"/>
        <w:rPr>
          <w:rFonts w:ascii="Arial" w:eastAsia="Arial" w:hAnsi="Arial" w:cs="Arial"/>
          <w:sz w:val="20"/>
          <w:szCs w:val="20"/>
        </w:rPr>
      </w:pPr>
      <w:r w:rsidRPr="0052782F">
        <w:rPr>
          <w:rFonts w:ascii="Arial" w:eastAsia="Arial" w:hAnsi="Arial" w:cs="Arial"/>
          <w:sz w:val="20"/>
          <w:szCs w:val="20"/>
        </w:rPr>
        <w:t>Helyszíni ellenőrzés keretében a szükséges munkálatok, beszerzési igények felmérése.</w:t>
      </w:r>
    </w:p>
    <w:p w14:paraId="00000036" w14:textId="57A8C30C" w:rsidR="00362924" w:rsidRPr="0052782F" w:rsidRDefault="00C03174" w:rsidP="007876A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984"/>
        <w:jc w:val="both"/>
        <w:rPr>
          <w:rFonts w:ascii="Arial" w:eastAsia="Arial" w:hAnsi="Arial" w:cs="Arial"/>
          <w:sz w:val="20"/>
          <w:szCs w:val="20"/>
        </w:rPr>
      </w:pPr>
      <w:r w:rsidRPr="0052782F">
        <w:rPr>
          <w:rFonts w:ascii="Arial" w:eastAsia="Arial" w:hAnsi="Arial" w:cs="Arial"/>
          <w:sz w:val="20"/>
          <w:szCs w:val="20"/>
        </w:rPr>
        <w:t xml:space="preserve">A szükséges munkálatok és beszerzések árkalkulációjának elkészítése és közlése a </w:t>
      </w:r>
      <w:r w:rsidR="00FF41F7" w:rsidRPr="0052782F">
        <w:rPr>
          <w:rFonts w:ascii="Arial" w:eastAsia="Arial" w:hAnsi="Arial" w:cs="Arial"/>
          <w:sz w:val="20"/>
          <w:szCs w:val="20"/>
        </w:rPr>
        <w:t>Lakás</w:t>
      </w:r>
      <w:r w:rsidRPr="0052782F">
        <w:rPr>
          <w:rFonts w:ascii="Arial" w:eastAsia="Arial" w:hAnsi="Arial" w:cs="Arial"/>
          <w:sz w:val="20"/>
          <w:szCs w:val="20"/>
        </w:rPr>
        <w:t>tulajdonossal.</w:t>
      </w:r>
    </w:p>
    <w:p w14:paraId="00000037" w14:textId="379C3E29" w:rsidR="00362924" w:rsidRPr="0052782F" w:rsidRDefault="00C03174" w:rsidP="007876A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984"/>
        <w:jc w:val="both"/>
        <w:rPr>
          <w:rFonts w:ascii="Arial" w:eastAsia="Arial" w:hAnsi="Arial" w:cs="Arial"/>
          <w:sz w:val="20"/>
          <w:szCs w:val="20"/>
        </w:rPr>
      </w:pPr>
      <w:r w:rsidRPr="0052782F">
        <w:rPr>
          <w:rFonts w:ascii="Arial" w:eastAsia="Arial" w:hAnsi="Arial" w:cs="Arial"/>
          <w:sz w:val="20"/>
          <w:szCs w:val="20"/>
        </w:rPr>
        <w:t xml:space="preserve">A </w:t>
      </w:r>
      <w:r w:rsidR="00FF41F7" w:rsidRPr="0052782F">
        <w:rPr>
          <w:rFonts w:ascii="Arial" w:eastAsia="Arial" w:hAnsi="Arial" w:cs="Arial"/>
          <w:sz w:val="20"/>
          <w:szCs w:val="20"/>
        </w:rPr>
        <w:t>Lakás</w:t>
      </w:r>
      <w:r w:rsidRPr="0052782F">
        <w:rPr>
          <w:rFonts w:ascii="Arial" w:eastAsia="Arial" w:hAnsi="Arial" w:cs="Arial"/>
          <w:sz w:val="20"/>
          <w:szCs w:val="20"/>
        </w:rPr>
        <w:t>tulajdonos jóváhagyását követően a</w:t>
      </w:r>
      <w:r w:rsidR="00767713" w:rsidRPr="0052782F">
        <w:rPr>
          <w:rFonts w:ascii="Arial" w:eastAsia="Arial" w:hAnsi="Arial" w:cs="Arial"/>
          <w:sz w:val="20"/>
          <w:szCs w:val="20"/>
        </w:rPr>
        <w:t xml:space="preserve"> Társaság általi</w:t>
      </w:r>
      <w:r w:rsidRPr="0052782F">
        <w:rPr>
          <w:rFonts w:ascii="Arial" w:eastAsia="Arial" w:hAnsi="Arial" w:cs="Arial"/>
          <w:sz w:val="20"/>
          <w:szCs w:val="20"/>
        </w:rPr>
        <w:t xml:space="preserve"> munkák elvégzésének megszervezése és elvégzése, vagy elvégeztetése.</w:t>
      </w:r>
    </w:p>
    <w:p w14:paraId="00000038" w14:textId="636FCDB6" w:rsidR="00362924" w:rsidRPr="0052782F" w:rsidRDefault="00C03174" w:rsidP="007876A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984"/>
        <w:jc w:val="both"/>
        <w:rPr>
          <w:rFonts w:ascii="Arial" w:eastAsia="Arial" w:hAnsi="Arial" w:cs="Arial"/>
          <w:sz w:val="20"/>
          <w:szCs w:val="20"/>
        </w:rPr>
      </w:pPr>
      <w:r w:rsidRPr="0052782F">
        <w:rPr>
          <w:rFonts w:ascii="Arial" w:eastAsia="Arial" w:hAnsi="Arial" w:cs="Arial"/>
          <w:sz w:val="20"/>
          <w:szCs w:val="20"/>
        </w:rPr>
        <w:t xml:space="preserve">Az elvégzett munkálatok </w:t>
      </w:r>
      <w:r w:rsidR="00767713" w:rsidRPr="0052782F">
        <w:rPr>
          <w:rFonts w:ascii="Arial" w:eastAsia="Arial" w:hAnsi="Arial" w:cs="Arial"/>
          <w:sz w:val="20"/>
          <w:szCs w:val="20"/>
        </w:rPr>
        <w:t xml:space="preserve">Társaság általi </w:t>
      </w:r>
      <w:r w:rsidRPr="0052782F">
        <w:rPr>
          <w:rFonts w:ascii="Arial" w:eastAsia="Arial" w:hAnsi="Arial" w:cs="Arial"/>
          <w:sz w:val="20"/>
          <w:szCs w:val="20"/>
        </w:rPr>
        <w:t xml:space="preserve">műszaki átvétele és a számla kifizetése, a </w:t>
      </w:r>
      <w:r w:rsidR="00FF41F7" w:rsidRPr="0052782F">
        <w:rPr>
          <w:rFonts w:ascii="Arial" w:eastAsia="Arial" w:hAnsi="Arial" w:cs="Arial"/>
          <w:sz w:val="20"/>
          <w:szCs w:val="20"/>
        </w:rPr>
        <w:t>Lakás</w:t>
      </w:r>
      <w:r w:rsidRPr="0052782F">
        <w:rPr>
          <w:rFonts w:ascii="Arial" w:eastAsia="Arial" w:hAnsi="Arial" w:cs="Arial"/>
          <w:sz w:val="20"/>
          <w:szCs w:val="20"/>
        </w:rPr>
        <w:t xml:space="preserve">tulajdonosra terhelendő értéknövelő tételek </w:t>
      </w:r>
      <w:proofErr w:type="spellStart"/>
      <w:r w:rsidRPr="0052782F">
        <w:rPr>
          <w:rFonts w:ascii="Arial" w:eastAsia="Arial" w:hAnsi="Arial" w:cs="Arial"/>
          <w:sz w:val="20"/>
          <w:szCs w:val="20"/>
        </w:rPr>
        <w:t>továbbszámlázása</w:t>
      </w:r>
      <w:proofErr w:type="spellEnd"/>
      <w:r w:rsidRPr="0052782F">
        <w:rPr>
          <w:rFonts w:ascii="Arial" w:eastAsia="Arial" w:hAnsi="Arial" w:cs="Arial"/>
          <w:sz w:val="20"/>
          <w:szCs w:val="20"/>
        </w:rPr>
        <w:t xml:space="preserve"> a </w:t>
      </w:r>
      <w:r w:rsidR="00FF41F7" w:rsidRPr="0052782F">
        <w:rPr>
          <w:rFonts w:ascii="Arial" w:eastAsia="Arial" w:hAnsi="Arial" w:cs="Arial"/>
          <w:sz w:val="20"/>
          <w:szCs w:val="20"/>
        </w:rPr>
        <w:t>Lakás</w:t>
      </w:r>
      <w:r w:rsidRPr="0052782F">
        <w:rPr>
          <w:rFonts w:ascii="Arial" w:eastAsia="Arial" w:hAnsi="Arial" w:cs="Arial"/>
          <w:sz w:val="20"/>
          <w:szCs w:val="20"/>
        </w:rPr>
        <w:t xml:space="preserve">tulajdonos felé, valamint </w:t>
      </w:r>
      <w:r w:rsidR="00310C82" w:rsidRPr="0052782F">
        <w:rPr>
          <w:rFonts w:ascii="Arial" w:eastAsia="Arial" w:hAnsi="Arial" w:cs="Arial"/>
          <w:sz w:val="20"/>
          <w:szCs w:val="20"/>
        </w:rPr>
        <w:t xml:space="preserve">– a lehetőségek </w:t>
      </w:r>
      <w:r w:rsidR="00310C82" w:rsidRPr="0052782F">
        <w:rPr>
          <w:rFonts w:ascii="Arial" w:eastAsia="Arial" w:hAnsi="Arial" w:cs="Arial"/>
          <w:sz w:val="20"/>
          <w:szCs w:val="20"/>
        </w:rPr>
        <w:lastRenderedPageBreak/>
        <w:t xml:space="preserve">függvényében külön megegyezés alapján - </w:t>
      </w:r>
      <w:r w:rsidRPr="0052782F">
        <w:rPr>
          <w:rFonts w:ascii="Arial" w:eastAsia="Arial" w:hAnsi="Arial" w:cs="Arial"/>
          <w:sz w:val="20"/>
          <w:szCs w:val="20"/>
        </w:rPr>
        <w:t xml:space="preserve">szerződés szerinti beszámításának lebonyolítása. </w:t>
      </w:r>
    </w:p>
    <w:p w14:paraId="00000039" w14:textId="77777777" w:rsidR="00362924" w:rsidRPr="0052782F" w:rsidRDefault="00C03174" w:rsidP="007876A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b/>
          <w:bCs/>
          <w:i/>
          <w:iCs/>
          <w:sz w:val="20"/>
          <w:szCs w:val="20"/>
        </w:rPr>
      </w:pPr>
      <w:r w:rsidRPr="0052782F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>Idegen tulajdonban álló lakásokkal kapcsolatos felújítási, beruházási feladatok</w:t>
      </w:r>
    </w:p>
    <w:p w14:paraId="0000003A" w14:textId="77777777" w:rsidR="00362924" w:rsidRPr="0052782F" w:rsidRDefault="00C03174" w:rsidP="007876AD">
      <w:pPr>
        <w:numPr>
          <w:ilvl w:val="2"/>
          <w:numId w:val="1"/>
        </w:numPr>
        <w:spacing w:after="120" w:line="240" w:lineRule="auto"/>
        <w:ind w:left="1417" w:hanging="850"/>
        <w:jc w:val="both"/>
        <w:rPr>
          <w:rFonts w:ascii="Arial" w:hAnsi="Arial" w:cs="Arial"/>
          <w:sz w:val="20"/>
          <w:szCs w:val="20"/>
        </w:rPr>
      </w:pPr>
      <w:r w:rsidRPr="0052782F">
        <w:rPr>
          <w:rFonts w:ascii="Arial" w:eastAsia="Arial" w:hAnsi="Arial" w:cs="Arial"/>
          <w:color w:val="000000"/>
          <w:sz w:val="20"/>
          <w:szCs w:val="20"/>
        </w:rPr>
        <w:t>Műszaki felmérés</w:t>
      </w:r>
    </w:p>
    <w:p w14:paraId="0000003B" w14:textId="77777777" w:rsidR="00362924" w:rsidRPr="0052782F" w:rsidRDefault="00C03174" w:rsidP="007876A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984"/>
        <w:jc w:val="both"/>
        <w:rPr>
          <w:rFonts w:ascii="Arial" w:eastAsia="Arial" w:hAnsi="Arial" w:cs="Arial"/>
          <w:sz w:val="20"/>
          <w:szCs w:val="20"/>
        </w:rPr>
      </w:pPr>
      <w:r w:rsidRPr="0052782F">
        <w:rPr>
          <w:rFonts w:ascii="Arial" w:eastAsia="Arial" w:hAnsi="Arial" w:cs="Arial"/>
          <w:sz w:val="20"/>
          <w:szCs w:val="20"/>
        </w:rPr>
        <w:t>Az idegen tulajdonban álló lakás műszaki állapotának, felújítási szükségletének felmérése.</w:t>
      </w:r>
    </w:p>
    <w:p w14:paraId="0000003C" w14:textId="1D810607" w:rsidR="00362924" w:rsidRPr="0052782F" w:rsidRDefault="00C03174" w:rsidP="007876A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984"/>
        <w:jc w:val="both"/>
        <w:rPr>
          <w:rFonts w:ascii="Arial" w:eastAsia="Arial" w:hAnsi="Arial" w:cs="Arial"/>
          <w:sz w:val="20"/>
          <w:szCs w:val="20"/>
        </w:rPr>
      </w:pPr>
      <w:r w:rsidRPr="0052782F">
        <w:rPr>
          <w:rFonts w:ascii="Arial" w:eastAsia="Arial" w:hAnsi="Arial" w:cs="Arial"/>
          <w:sz w:val="20"/>
          <w:szCs w:val="20"/>
        </w:rPr>
        <w:t>Építészeti, épületgépész, épület</w:t>
      </w:r>
      <w:r w:rsidR="003F442F">
        <w:rPr>
          <w:rFonts w:ascii="Arial" w:eastAsia="Arial" w:hAnsi="Arial" w:cs="Arial"/>
          <w:sz w:val="20"/>
          <w:szCs w:val="20"/>
        </w:rPr>
        <w:t>villamossági</w:t>
      </w:r>
      <w:r w:rsidRPr="0052782F">
        <w:rPr>
          <w:rFonts w:ascii="Arial" w:eastAsia="Arial" w:hAnsi="Arial" w:cs="Arial"/>
          <w:sz w:val="20"/>
          <w:szCs w:val="20"/>
        </w:rPr>
        <w:t xml:space="preserve"> munkákra vonatkozó költségvetés készítése.</w:t>
      </w:r>
    </w:p>
    <w:p w14:paraId="0000003D" w14:textId="77777777" w:rsidR="00362924" w:rsidRPr="0052782F" w:rsidRDefault="00C03174" w:rsidP="007876A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984"/>
        <w:jc w:val="both"/>
        <w:rPr>
          <w:rFonts w:ascii="Arial" w:eastAsia="Arial" w:hAnsi="Arial" w:cs="Arial"/>
          <w:sz w:val="20"/>
          <w:szCs w:val="20"/>
        </w:rPr>
      </w:pPr>
      <w:r w:rsidRPr="0052782F">
        <w:rPr>
          <w:rFonts w:ascii="Arial" w:eastAsia="Arial" w:hAnsi="Arial" w:cs="Arial"/>
          <w:sz w:val="20"/>
          <w:szCs w:val="20"/>
        </w:rPr>
        <w:t>Energiahatékonyságot növelő munkákra vonatkozó költségvetés készítése.</w:t>
      </w:r>
    </w:p>
    <w:p w14:paraId="0000003E" w14:textId="09F893BD" w:rsidR="00362924" w:rsidRPr="0052782F" w:rsidRDefault="00C03174" w:rsidP="007876AD">
      <w:pPr>
        <w:numPr>
          <w:ilvl w:val="2"/>
          <w:numId w:val="1"/>
        </w:numPr>
        <w:spacing w:after="120" w:line="240" w:lineRule="auto"/>
        <w:ind w:left="1417" w:hanging="850"/>
        <w:jc w:val="both"/>
        <w:rPr>
          <w:rFonts w:ascii="Arial" w:hAnsi="Arial" w:cs="Arial"/>
          <w:sz w:val="20"/>
          <w:szCs w:val="20"/>
        </w:rPr>
      </w:pPr>
      <w:r w:rsidRPr="0052782F">
        <w:rPr>
          <w:rFonts w:ascii="Arial" w:eastAsia="Arial" w:hAnsi="Arial" w:cs="Arial"/>
          <w:color w:val="000000"/>
          <w:sz w:val="20"/>
          <w:szCs w:val="20"/>
        </w:rPr>
        <w:t xml:space="preserve">A felújítási szükséglet műszaki tartalmának és költségvetésének egyeztetése a </w:t>
      </w:r>
      <w:r w:rsidR="00767713" w:rsidRPr="0052782F">
        <w:rPr>
          <w:rFonts w:ascii="Arial" w:eastAsia="Arial" w:hAnsi="Arial" w:cs="Arial"/>
          <w:color w:val="000000"/>
          <w:sz w:val="20"/>
          <w:szCs w:val="20"/>
        </w:rPr>
        <w:t>Lakás</w:t>
      </w:r>
      <w:r w:rsidRPr="0052782F">
        <w:rPr>
          <w:rFonts w:ascii="Arial" w:eastAsia="Arial" w:hAnsi="Arial" w:cs="Arial"/>
          <w:color w:val="000000"/>
          <w:sz w:val="20"/>
          <w:szCs w:val="20"/>
        </w:rPr>
        <w:t>tulajdonos</w:t>
      </w:r>
      <w:r w:rsidR="00767713" w:rsidRPr="0052782F">
        <w:rPr>
          <w:rFonts w:ascii="Arial" w:eastAsia="Arial" w:hAnsi="Arial" w:cs="Arial"/>
          <w:color w:val="000000"/>
          <w:sz w:val="20"/>
          <w:szCs w:val="20"/>
        </w:rPr>
        <w:t>s</w:t>
      </w:r>
      <w:r w:rsidRPr="0052782F">
        <w:rPr>
          <w:rFonts w:ascii="Arial" w:eastAsia="Arial" w:hAnsi="Arial" w:cs="Arial"/>
          <w:color w:val="000000"/>
          <w:sz w:val="20"/>
          <w:szCs w:val="20"/>
        </w:rPr>
        <w:t>al.</w:t>
      </w:r>
    </w:p>
    <w:p w14:paraId="0000003F" w14:textId="7B3ECFA7" w:rsidR="00362924" w:rsidRPr="0052782F" w:rsidRDefault="00C03174" w:rsidP="007876AD">
      <w:pPr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2782F">
        <w:rPr>
          <w:rFonts w:ascii="Arial" w:eastAsia="Arial" w:hAnsi="Arial" w:cs="Arial"/>
          <w:sz w:val="20"/>
          <w:szCs w:val="20"/>
        </w:rPr>
        <w:t>A beruházásokra, felújításokra vonatkozó megállapodás előkészítése és megkötése.</w:t>
      </w:r>
    </w:p>
    <w:p w14:paraId="33B13646" w14:textId="05DA33CC" w:rsidR="00FF41F7" w:rsidRPr="0052782F" w:rsidRDefault="00FF41F7" w:rsidP="007876AD">
      <w:pPr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2782F">
        <w:rPr>
          <w:rFonts w:ascii="Arial" w:eastAsia="Arial" w:hAnsi="Arial" w:cs="Arial"/>
          <w:color w:val="000000"/>
          <w:sz w:val="20"/>
          <w:szCs w:val="20"/>
        </w:rPr>
        <w:t>Közfeladat-ellátó a Lakástulajdonossal kötött megállapodás alapján elvégzett felújítási munkák ellenértékét a megállapodásban rögzített kamatmentes részletfizetés útján számolja el a Lakástulajdonos felé.</w:t>
      </w:r>
    </w:p>
    <w:p w14:paraId="00000040" w14:textId="758EE857" w:rsidR="00362924" w:rsidRPr="0052782F" w:rsidRDefault="00C03174" w:rsidP="007876AD">
      <w:pPr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2782F">
        <w:rPr>
          <w:rFonts w:ascii="Arial" w:eastAsia="Arial" w:hAnsi="Arial" w:cs="Arial"/>
          <w:sz w:val="20"/>
          <w:szCs w:val="20"/>
        </w:rPr>
        <w:t>Lakástulajdonos szerződéses kötelezettségének biztosítása érdekében a beruházási/felújítási megállapodás közvetlenül végrehajtható rendelkezéseinek közjegyzői okiratba foglalása a Lakástulajdonos költségén.</w:t>
      </w:r>
    </w:p>
    <w:p w14:paraId="00000041" w14:textId="433B60EF" w:rsidR="00362924" w:rsidRPr="0052782F" w:rsidRDefault="00C03174" w:rsidP="007876AD">
      <w:pPr>
        <w:numPr>
          <w:ilvl w:val="2"/>
          <w:numId w:val="1"/>
        </w:numPr>
        <w:spacing w:after="120" w:line="240" w:lineRule="auto"/>
        <w:ind w:left="1417" w:hanging="850"/>
        <w:jc w:val="both"/>
        <w:rPr>
          <w:rFonts w:ascii="Arial" w:hAnsi="Arial" w:cs="Arial"/>
          <w:sz w:val="20"/>
          <w:szCs w:val="20"/>
        </w:rPr>
      </w:pPr>
      <w:r w:rsidRPr="0052782F">
        <w:rPr>
          <w:rFonts w:ascii="Arial" w:eastAsia="Arial" w:hAnsi="Arial" w:cs="Arial"/>
          <w:color w:val="000000"/>
          <w:sz w:val="20"/>
          <w:szCs w:val="20"/>
        </w:rPr>
        <w:t>Beruházások, felújítások előkészítése</w:t>
      </w:r>
      <w:r w:rsidR="00F30CDD" w:rsidRPr="0052782F">
        <w:rPr>
          <w:rFonts w:ascii="Arial" w:eastAsia="Arial" w:hAnsi="Arial" w:cs="Arial"/>
          <w:color w:val="000000"/>
          <w:sz w:val="20"/>
          <w:szCs w:val="20"/>
        </w:rPr>
        <w:t>, megvalósítása</w:t>
      </w:r>
    </w:p>
    <w:p w14:paraId="00000042" w14:textId="77777777" w:rsidR="00362924" w:rsidRPr="0052782F" w:rsidRDefault="00C03174" w:rsidP="007876A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984"/>
        <w:jc w:val="both"/>
        <w:rPr>
          <w:rFonts w:ascii="Arial" w:eastAsia="Arial" w:hAnsi="Arial" w:cs="Arial"/>
          <w:sz w:val="20"/>
          <w:szCs w:val="20"/>
        </w:rPr>
      </w:pPr>
      <w:r w:rsidRPr="0052782F">
        <w:rPr>
          <w:rFonts w:ascii="Arial" w:eastAsia="Arial" w:hAnsi="Arial" w:cs="Arial"/>
          <w:sz w:val="20"/>
          <w:szCs w:val="20"/>
        </w:rPr>
        <w:t>Beruházási programok készítése, tervezési, kivitelezési, fenntartási-üzemeltetési, finanszírozási kérdések vizsgálata.</w:t>
      </w:r>
    </w:p>
    <w:p w14:paraId="00000043" w14:textId="204864AC" w:rsidR="00362924" w:rsidRPr="0052782F" w:rsidRDefault="00C03174" w:rsidP="007876A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984"/>
        <w:jc w:val="both"/>
        <w:rPr>
          <w:rFonts w:ascii="Arial" w:eastAsia="Arial" w:hAnsi="Arial" w:cs="Arial"/>
          <w:sz w:val="20"/>
          <w:szCs w:val="20"/>
        </w:rPr>
      </w:pPr>
      <w:r w:rsidRPr="0052782F">
        <w:rPr>
          <w:rFonts w:ascii="Arial" w:eastAsia="Arial" w:hAnsi="Arial" w:cs="Arial"/>
          <w:sz w:val="20"/>
          <w:szCs w:val="20"/>
        </w:rPr>
        <w:t>Beruházások előkészítése</w:t>
      </w:r>
      <w:r w:rsidR="00FF41F7" w:rsidRPr="0052782F">
        <w:rPr>
          <w:rFonts w:ascii="Arial" w:eastAsia="Arial" w:hAnsi="Arial" w:cs="Arial"/>
          <w:sz w:val="20"/>
          <w:szCs w:val="20"/>
        </w:rPr>
        <w:t xml:space="preserve"> során</w:t>
      </w:r>
      <w:r w:rsidRPr="0052782F">
        <w:rPr>
          <w:rFonts w:ascii="Arial" w:eastAsia="Arial" w:hAnsi="Arial" w:cs="Arial"/>
          <w:sz w:val="20"/>
          <w:szCs w:val="20"/>
        </w:rPr>
        <w:t xml:space="preserve"> a szükséges hatósági, szakhatósági, közmű engedélyek, jóváhagyások beszerzése. A szükséges, indokolt tervek beszerzése.</w:t>
      </w:r>
    </w:p>
    <w:p w14:paraId="00000044" w14:textId="6E4EB349" w:rsidR="00362924" w:rsidRPr="0052782F" w:rsidRDefault="00C03174" w:rsidP="007876A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984"/>
        <w:jc w:val="both"/>
        <w:rPr>
          <w:rFonts w:ascii="Arial" w:eastAsia="Arial" w:hAnsi="Arial" w:cs="Arial"/>
          <w:sz w:val="20"/>
          <w:szCs w:val="20"/>
        </w:rPr>
      </w:pPr>
      <w:r w:rsidRPr="0052782F">
        <w:rPr>
          <w:rFonts w:ascii="Arial" w:eastAsia="Arial" w:hAnsi="Arial" w:cs="Arial"/>
          <w:sz w:val="20"/>
          <w:szCs w:val="20"/>
        </w:rPr>
        <w:t>Szükséges beszerzés</w:t>
      </w:r>
      <w:r w:rsidR="00462DAD" w:rsidRPr="0052782F">
        <w:rPr>
          <w:rFonts w:ascii="Arial" w:eastAsia="Arial" w:hAnsi="Arial" w:cs="Arial"/>
          <w:sz w:val="20"/>
          <w:szCs w:val="20"/>
        </w:rPr>
        <w:t>i vagy közbeszerzés</w:t>
      </w:r>
      <w:r w:rsidRPr="0052782F">
        <w:rPr>
          <w:rFonts w:ascii="Arial" w:eastAsia="Arial" w:hAnsi="Arial" w:cs="Arial"/>
          <w:sz w:val="20"/>
          <w:szCs w:val="20"/>
        </w:rPr>
        <w:t>i eljárások lebonyolítása a közreműködők kiválasztása érdekében.</w:t>
      </w:r>
    </w:p>
    <w:p w14:paraId="5C40DB3F" w14:textId="5B7AFBDD" w:rsidR="00F30CDD" w:rsidRPr="0052782F" w:rsidRDefault="00F30CDD" w:rsidP="007876A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984"/>
        <w:jc w:val="both"/>
        <w:rPr>
          <w:rFonts w:ascii="Arial" w:eastAsia="Arial" w:hAnsi="Arial" w:cs="Arial"/>
          <w:sz w:val="20"/>
          <w:szCs w:val="20"/>
        </w:rPr>
      </w:pPr>
      <w:r w:rsidRPr="0052782F">
        <w:rPr>
          <w:rFonts w:ascii="Arial" w:eastAsia="Arial" w:hAnsi="Arial" w:cs="Arial"/>
          <w:sz w:val="20"/>
          <w:szCs w:val="20"/>
        </w:rPr>
        <w:t>A beruházási/felújítási megállapodások alapján történő kivitelezés megvalósítása, koordinálása.</w:t>
      </w:r>
    </w:p>
    <w:p w14:paraId="49416E2E" w14:textId="4700CB60" w:rsidR="00FF41F7" w:rsidRPr="0052782F" w:rsidRDefault="00FF41F7" w:rsidP="007876AD">
      <w:pPr>
        <w:pStyle w:val="Listaszerbekezds"/>
        <w:numPr>
          <w:ilvl w:val="2"/>
          <w:numId w:val="1"/>
        </w:numPr>
        <w:spacing w:after="120" w:line="240" w:lineRule="auto"/>
        <w:ind w:left="1134" w:hanging="567"/>
        <w:jc w:val="both"/>
        <w:rPr>
          <w:rFonts w:ascii="Arial" w:hAnsi="Arial" w:cs="Arial"/>
          <w:sz w:val="20"/>
          <w:szCs w:val="20"/>
          <w:lang w:eastAsia="en-US"/>
        </w:rPr>
      </w:pPr>
      <w:r w:rsidRPr="0052782F">
        <w:rPr>
          <w:rFonts w:ascii="Arial" w:hAnsi="Arial" w:cs="Arial"/>
          <w:sz w:val="20"/>
          <w:szCs w:val="20"/>
          <w:lang w:eastAsia="en-US"/>
        </w:rPr>
        <w:t>A Közfeladat-ellátó feladatát képezi a beruházásokkal, felújításokkal és azok lebonyolításával kapcsolatos nyilvántartások folyamatos vezetése, annak tartalmáról negyedévenkénti, vagy soron kívüli megkeresés esetén 8 napon belül írásbeli adatszolgáltatás teljesítése a Főpolgármesteri Hivatal Vagyongazdálkodási Főosztálya részére.</w:t>
      </w:r>
    </w:p>
    <w:p w14:paraId="14BC4161" w14:textId="77777777" w:rsidR="00FF41F7" w:rsidRPr="0052782F" w:rsidRDefault="00FF41F7" w:rsidP="000741D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984"/>
        <w:jc w:val="both"/>
        <w:rPr>
          <w:rFonts w:ascii="Arial" w:eastAsia="Arial" w:hAnsi="Arial" w:cs="Arial"/>
          <w:sz w:val="20"/>
          <w:szCs w:val="20"/>
        </w:rPr>
      </w:pPr>
    </w:p>
    <w:p w14:paraId="00000045" w14:textId="77777777" w:rsidR="00362924" w:rsidRPr="0052782F" w:rsidRDefault="0036292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417" w:hanging="850"/>
        <w:jc w:val="both"/>
        <w:rPr>
          <w:rFonts w:ascii="Arial" w:eastAsia="Arial" w:hAnsi="Arial" w:cs="Arial"/>
          <w:sz w:val="20"/>
          <w:szCs w:val="20"/>
        </w:rPr>
      </w:pPr>
    </w:p>
    <w:sectPr w:rsidR="00362924" w:rsidRPr="0052782F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B0CE1" w14:textId="77777777" w:rsidR="009A64D5" w:rsidRDefault="009A64D5">
      <w:pPr>
        <w:spacing w:after="0" w:line="240" w:lineRule="auto"/>
      </w:pPr>
      <w:r>
        <w:separator/>
      </w:r>
    </w:p>
  </w:endnote>
  <w:endnote w:type="continuationSeparator" w:id="0">
    <w:p w14:paraId="25510A05" w14:textId="77777777" w:rsidR="009A64D5" w:rsidRDefault="009A6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82FA6" w14:textId="77777777" w:rsidR="009A64D5" w:rsidRDefault="009A64D5">
      <w:pPr>
        <w:spacing w:after="0" w:line="240" w:lineRule="auto"/>
      </w:pPr>
      <w:r>
        <w:separator/>
      </w:r>
    </w:p>
  </w:footnote>
  <w:footnote w:type="continuationSeparator" w:id="0">
    <w:p w14:paraId="019762F0" w14:textId="77777777" w:rsidR="009A64D5" w:rsidRDefault="009A6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6" w14:textId="77777777" w:rsidR="00362924" w:rsidRDefault="00C03174">
    <w:pPr>
      <w:numPr>
        <w:ilvl w:val="0"/>
        <w:numId w:val="2"/>
      </w:num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7F7F7F"/>
      </w:rPr>
    </w:pPr>
    <w:r>
      <w:rPr>
        <w:color w:val="7F7F7F"/>
      </w:rPr>
      <w:t>sz. melléklet I. Vagyongazdálkodási közfeladatok 11. sz. melléklete</w:t>
    </w:r>
  </w:p>
  <w:p w14:paraId="00000047" w14:textId="77777777" w:rsidR="00362924" w:rsidRDefault="0036292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4395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761AA"/>
    <w:multiLevelType w:val="hybridMultilevel"/>
    <w:tmpl w:val="116A61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F5028"/>
    <w:multiLevelType w:val="multilevel"/>
    <w:tmpl w:val="C01A2974"/>
    <w:lvl w:ilvl="0">
      <w:start w:val="11"/>
      <w:numFmt w:val="decimal"/>
      <w:lvlText w:val="%1."/>
      <w:lvlJc w:val="left"/>
      <w:pPr>
        <w:ind w:left="765" w:hanging="76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194" w:hanging="765"/>
      </w:pPr>
      <w:rPr>
        <w:rFonts w:eastAsia="Times New Roman" w:hint="default"/>
      </w:rPr>
    </w:lvl>
    <w:lvl w:ilvl="2">
      <w:start w:val="9"/>
      <w:numFmt w:val="decimal"/>
      <w:lvlText w:val="%1.%2.%3."/>
      <w:lvlJc w:val="left"/>
      <w:pPr>
        <w:ind w:left="2041" w:hanging="765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052" w:hanging="765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44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eastAsia="Times New Roman" w:hint="default"/>
      </w:rPr>
    </w:lvl>
  </w:abstractNum>
  <w:abstractNum w:abstractNumId="2" w15:restartNumberingAfterBreak="0">
    <w:nsid w:val="41FF2756"/>
    <w:multiLevelType w:val="multilevel"/>
    <w:tmpl w:val="8FE6CE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C2968"/>
    <w:multiLevelType w:val="hybridMultilevel"/>
    <w:tmpl w:val="CFD8241C"/>
    <w:lvl w:ilvl="0" w:tplc="128CC46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8539D"/>
    <w:multiLevelType w:val="multilevel"/>
    <w:tmpl w:val="FC62D2FA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288" w:hanging="721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" w15:restartNumberingAfterBreak="0">
    <w:nsid w:val="63E62A6F"/>
    <w:multiLevelType w:val="multilevel"/>
    <w:tmpl w:val="2DD830FA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288" w:hanging="721"/>
      </w:pPr>
      <w:rPr>
        <w:rFonts w:ascii="Arial" w:eastAsia="Arial" w:hAnsi="Arial" w:cs="Arial"/>
        <w:b w:val="0"/>
      </w:r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 w16cid:durableId="877818444">
    <w:abstractNumId w:val="5"/>
  </w:num>
  <w:num w:numId="2" w16cid:durableId="557327003">
    <w:abstractNumId w:val="2"/>
  </w:num>
  <w:num w:numId="3" w16cid:durableId="1488084186">
    <w:abstractNumId w:val="4"/>
  </w:num>
  <w:num w:numId="4" w16cid:durableId="818234179">
    <w:abstractNumId w:val="3"/>
  </w:num>
  <w:num w:numId="5" w16cid:durableId="1585725378">
    <w:abstractNumId w:val="1"/>
  </w:num>
  <w:num w:numId="6" w16cid:durableId="83456443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ider Gabriella">
    <w15:presenceInfo w15:providerId="AD" w15:userId="S::reider.gabriella@bfvk.hu::01d53fc4-268d-4387-8ac6-c0ed8fa976c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924"/>
    <w:rsid w:val="00006C83"/>
    <w:rsid w:val="00025E96"/>
    <w:rsid w:val="00070D21"/>
    <w:rsid w:val="00073F57"/>
    <w:rsid w:val="000741D2"/>
    <w:rsid w:val="00104EDA"/>
    <w:rsid w:val="00161506"/>
    <w:rsid w:val="001753F1"/>
    <w:rsid w:val="00187710"/>
    <w:rsid w:val="00195104"/>
    <w:rsid w:val="001D3230"/>
    <w:rsid w:val="001D6134"/>
    <w:rsid w:val="001E42B2"/>
    <w:rsid w:val="001F3464"/>
    <w:rsid w:val="0020416B"/>
    <w:rsid w:val="00287533"/>
    <w:rsid w:val="002C38E4"/>
    <w:rsid w:val="00306276"/>
    <w:rsid w:val="00310C82"/>
    <w:rsid w:val="00357315"/>
    <w:rsid w:val="00357D72"/>
    <w:rsid w:val="00362924"/>
    <w:rsid w:val="003C7F39"/>
    <w:rsid w:val="003F3407"/>
    <w:rsid w:val="003F442F"/>
    <w:rsid w:val="00450592"/>
    <w:rsid w:val="0046081C"/>
    <w:rsid w:val="00462DAD"/>
    <w:rsid w:val="0052782F"/>
    <w:rsid w:val="005653D3"/>
    <w:rsid w:val="005E14AB"/>
    <w:rsid w:val="0061140A"/>
    <w:rsid w:val="00646151"/>
    <w:rsid w:val="00674637"/>
    <w:rsid w:val="006E1B23"/>
    <w:rsid w:val="00735E2F"/>
    <w:rsid w:val="007662A2"/>
    <w:rsid w:val="00767713"/>
    <w:rsid w:val="007832C5"/>
    <w:rsid w:val="007876AD"/>
    <w:rsid w:val="0079296B"/>
    <w:rsid w:val="007D50B7"/>
    <w:rsid w:val="007E731C"/>
    <w:rsid w:val="007F2663"/>
    <w:rsid w:val="00807B20"/>
    <w:rsid w:val="00820A5F"/>
    <w:rsid w:val="0082294B"/>
    <w:rsid w:val="008571B6"/>
    <w:rsid w:val="0087297F"/>
    <w:rsid w:val="0088085C"/>
    <w:rsid w:val="00883D98"/>
    <w:rsid w:val="008D3212"/>
    <w:rsid w:val="008F4CD9"/>
    <w:rsid w:val="008F5268"/>
    <w:rsid w:val="00933213"/>
    <w:rsid w:val="009540BC"/>
    <w:rsid w:val="009861B1"/>
    <w:rsid w:val="009A64D5"/>
    <w:rsid w:val="009B7C69"/>
    <w:rsid w:val="009F4B59"/>
    <w:rsid w:val="00A378A1"/>
    <w:rsid w:val="00A45FA2"/>
    <w:rsid w:val="00A61AC5"/>
    <w:rsid w:val="00AC275F"/>
    <w:rsid w:val="00B562B4"/>
    <w:rsid w:val="00B86FCA"/>
    <w:rsid w:val="00BA328F"/>
    <w:rsid w:val="00C03174"/>
    <w:rsid w:val="00C31C9B"/>
    <w:rsid w:val="00C611BE"/>
    <w:rsid w:val="00C64DE9"/>
    <w:rsid w:val="00C65114"/>
    <w:rsid w:val="00CA1EDA"/>
    <w:rsid w:val="00CC7EC4"/>
    <w:rsid w:val="00D33A2B"/>
    <w:rsid w:val="00D51D8D"/>
    <w:rsid w:val="00D527F7"/>
    <w:rsid w:val="00DA3F06"/>
    <w:rsid w:val="00DC33C9"/>
    <w:rsid w:val="00DF6B71"/>
    <w:rsid w:val="00E62B48"/>
    <w:rsid w:val="00E733C5"/>
    <w:rsid w:val="00E93BB2"/>
    <w:rsid w:val="00ED0B2B"/>
    <w:rsid w:val="00EF115B"/>
    <w:rsid w:val="00F30CDD"/>
    <w:rsid w:val="00F445EB"/>
    <w:rsid w:val="00F67D3F"/>
    <w:rsid w:val="00FA0877"/>
    <w:rsid w:val="00FC294B"/>
    <w:rsid w:val="00FF3853"/>
    <w:rsid w:val="00FF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1A263"/>
  <w15:docId w15:val="{7A19AEA3-A43F-4C2C-A026-5B85B62A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93911"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652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52222"/>
  </w:style>
  <w:style w:type="paragraph" w:styleId="llb">
    <w:name w:val="footer"/>
    <w:basedOn w:val="Norml"/>
    <w:link w:val="llbChar"/>
    <w:uiPriority w:val="99"/>
    <w:unhideWhenUsed/>
    <w:rsid w:val="00652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52222"/>
  </w:style>
  <w:style w:type="paragraph" w:styleId="Buborkszveg">
    <w:name w:val="Balloon Text"/>
    <w:basedOn w:val="Norml"/>
    <w:link w:val="BuborkszvegChar"/>
    <w:uiPriority w:val="99"/>
    <w:semiHidden/>
    <w:unhideWhenUsed/>
    <w:rsid w:val="004C7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78ED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4728D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4728D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728D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4728D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728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728DE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B455F6"/>
    <w:pPr>
      <w:spacing w:after="0" w:line="240" w:lineRule="auto"/>
    </w:pPr>
  </w:style>
  <w:style w:type="character" w:customStyle="1" w:styleId="Szvegtrzs2">
    <w:name w:val="Szövegtörzs (2)_"/>
    <w:basedOn w:val="Bekezdsalapbettpusa"/>
    <w:link w:val="Szvegtrzs20"/>
    <w:rsid w:val="00925CAA"/>
    <w:rPr>
      <w:rFonts w:ascii="Arial" w:eastAsia="Arial" w:hAnsi="Arial" w:cs="Arial"/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925CAA"/>
    <w:pPr>
      <w:widowControl w:val="0"/>
      <w:shd w:val="clear" w:color="auto" w:fill="FFFFFF"/>
      <w:spacing w:before="60" w:after="180" w:line="0" w:lineRule="atLeast"/>
      <w:ind w:hanging="1020"/>
      <w:jc w:val="both"/>
    </w:pPr>
    <w:rPr>
      <w:rFonts w:ascii="Arial" w:eastAsia="Arial" w:hAnsi="Arial" w:cs="Arial"/>
    </w:rPr>
  </w:style>
  <w:style w:type="paragraph" w:styleId="Alcm">
    <w:name w:val="Subtitle"/>
    <w:basedOn w:val="Norml"/>
    <w:next w:val="Norm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8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veGAWHd3drlbKFyrBFVuq6VNXQ==">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1459</Words>
  <Characters>10071</Characters>
  <Application>Microsoft Office Word</Application>
  <DocSecurity>0</DocSecurity>
  <Lines>83</Lines>
  <Paragraphs>23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Fodor Zsolt</dc:creator>
  <cp:lastModifiedBy>Dékány Andrea dr.</cp:lastModifiedBy>
  <cp:revision>4</cp:revision>
  <cp:lastPrinted>2024-03-18T17:21:00Z</cp:lastPrinted>
  <dcterms:created xsi:type="dcterms:W3CDTF">2025-03-10T10:07:00Z</dcterms:created>
  <dcterms:modified xsi:type="dcterms:W3CDTF">2025-03-11T07:36:00Z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0x010100A652D70B46D68C4D864780C6F304BC8B</vt:lpwstr>
  </property>
</Properties>
</file>