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8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8"/>
      </w:tblGrid>
      <w:tr w:rsidR="00024BBE" w:rsidTr="00D60C5C">
        <w:trPr>
          <w:jc w:val="center"/>
        </w:trPr>
        <w:tc>
          <w:tcPr>
            <w:tcW w:w="10418" w:type="dxa"/>
          </w:tcPr>
          <w:p w:rsidR="00024BBE" w:rsidRDefault="00024BB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24BBE" w:rsidRDefault="00024BB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024BBE" w:rsidRDefault="00024BBE">
            <w:pPr>
              <w:spacing w:after="600"/>
              <w:jc w:val="center"/>
              <w:rPr>
                <w:rFonts w:ascii="Monotype Corsiva" w:hAnsi="Monotype Corsiva" w:cs="Monotype Corsiva"/>
                <w:b/>
                <w:bCs/>
                <w:shadow/>
                <w:sz w:val="120"/>
                <w:szCs w:val="120"/>
              </w:rPr>
            </w:pPr>
            <w:r>
              <w:rPr>
                <w:rFonts w:ascii="Monotype Corsiva" w:hAnsi="Monotype Corsiva" w:cs="Monotype Corsiva"/>
                <w:b/>
                <w:bCs/>
                <w:shadow/>
                <w:sz w:val="120"/>
                <w:szCs w:val="120"/>
              </w:rPr>
              <w:t>A</w:t>
            </w:r>
          </w:p>
          <w:p w:rsidR="00024BBE" w:rsidRDefault="00024BBE">
            <w:pPr>
              <w:spacing w:after="600"/>
              <w:jc w:val="center"/>
              <w:rPr>
                <w:rFonts w:ascii="Monotype Corsiva" w:hAnsi="Monotype Corsiva" w:cs="Monotype Corsiva"/>
                <w:b/>
                <w:bCs/>
                <w:shadow/>
                <w:sz w:val="120"/>
                <w:szCs w:val="120"/>
              </w:rPr>
            </w:pPr>
            <w:r>
              <w:rPr>
                <w:rFonts w:ascii="Monotype Corsiva" w:hAnsi="Monotype Corsiva" w:cs="Monotype Corsiva"/>
                <w:b/>
                <w:bCs/>
                <w:shadow/>
                <w:sz w:val="120"/>
                <w:szCs w:val="120"/>
              </w:rPr>
              <w:t>Budai</w:t>
            </w:r>
            <w:r>
              <w:rPr>
                <w:rFonts w:ascii="Pristina" w:hAnsi="Pristina" w:cs="Pristina"/>
                <w:b/>
                <w:bCs/>
                <w:shadow/>
                <w:sz w:val="120"/>
                <w:szCs w:val="120"/>
              </w:rPr>
              <w:t xml:space="preserve"> </w:t>
            </w:r>
            <w:r>
              <w:rPr>
                <w:rFonts w:ascii="Monotype Corsiva" w:hAnsi="Monotype Corsiva" w:cs="Monotype Corsiva"/>
                <w:b/>
                <w:bCs/>
                <w:shadow/>
                <w:sz w:val="120"/>
                <w:szCs w:val="120"/>
              </w:rPr>
              <w:t>Középiskola</w:t>
            </w:r>
          </w:p>
          <w:p w:rsidR="00024BBE" w:rsidRDefault="00024BBE">
            <w:pPr>
              <w:ind w:firstLine="426"/>
              <w:jc w:val="center"/>
              <w:rPr>
                <w:rFonts w:ascii="Script MT Bold" w:hAnsi="Script MT Bold" w:cs="Script MT Bold"/>
              </w:rPr>
            </w:pPr>
          </w:p>
          <w:p w:rsidR="00024BBE" w:rsidRDefault="00024BB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024BBE" w:rsidRDefault="00024BB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rFonts w:ascii="Tahoma" w:hAnsi="Tahoma" w:cs="Tahoma"/>
                <w:sz w:val="36"/>
                <w:szCs w:val="36"/>
              </w:rPr>
              <w:t>Szervezeti és Működési Szabály</w:t>
            </w:r>
            <w:r>
              <w:rPr>
                <w:rFonts w:ascii="Tahoma" w:hAnsi="Tahoma" w:cs="Tahoma"/>
                <w:sz w:val="40"/>
                <w:szCs w:val="40"/>
              </w:rPr>
              <w:t>zata</w:t>
            </w:r>
          </w:p>
          <w:p w:rsidR="00024BBE" w:rsidRDefault="00024BB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D60C5C" w:rsidRDefault="00D60C5C" w:rsidP="00D60C5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024BBE" w:rsidRDefault="00024BBE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024BBE" w:rsidRDefault="0065664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Budapest, 20</w:t>
            </w:r>
            <w:r w:rsidR="00636EA7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 xml:space="preserve">. </w:t>
            </w:r>
            <w:r w:rsidR="00636EA7">
              <w:rPr>
                <w:rFonts w:ascii="Tahoma" w:hAnsi="Tahoma" w:cs="Tahoma"/>
              </w:rPr>
              <w:t xml:space="preserve">szeptember </w:t>
            </w:r>
            <w:r>
              <w:rPr>
                <w:rFonts w:ascii="Tahoma" w:hAnsi="Tahoma" w:cs="Tahoma"/>
              </w:rPr>
              <w:t>3</w:t>
            </w:r>
            <w:r w:rsidR="00636EA7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.</w:t>
            </w:r>
          </w:p>
          <w:p w:rsidR="00024BBE" w:rsidRDefault="00024BBE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:rsidR="00024BBE" w:rsidRDefault="00024BBE"/>
    <w:p w:rsidR="00024BBE" w:rsidRDefault="00D60C5C">
      <w:pPr>
        <w:pStyle w:val="Cmsor9"/>
      </w:pPr>
      <w:r>
        <w:br w:type="page"/>
      </w:r>
      <w:r w:rsidR="00024BBE">
        <w:lastRenderedPageBreak/>
        <w:t>Tartalomjegyzék</w:t>
      </w:r>
    </w:p>
    <w:p w:rsidR="00024BBE" w:rsidRDefault="00024BBE">
      <w:pPr>
        <w:rPr>
          <w:sz w:val="40"/>
          <w:szCs w:val="40"/>
        </w:rPr>
      </w:pPr>
    </w:p>
    <w:p w:rsidR="00781736" w:rsidRDefault="00C36397">
      <w:pPr>
        <w:pStyle w:val="TJ1"/>
        <w:tabs>
          <w:tab w:val="right" w:pos="9062"/>
        </w:tabs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r w:rsidRPr="00C36397">
        <w:fldChar w:fldCharType="begin"/>
      </w:r>
      <w:r w:rsidR="001B0477">
        <w:instrText xml:space="preserve"> TOC \o "1-5" \h \z </w:instrText>
      </w:r>
      <w:r w:rsidRPr="00C36397">
        <w:fldChar w:fldCharType="separate"/>
      </w:r>
      <w:hyperlink w:anchor="_Toc305163328" w:history="1">
        <w:r w:rsidR="00781736" w:rsidRPr="00F246AA">
          <w:rPr>
            <w:rStyle w:val="Hiperhivatkozs"/>
            <w:rFonts w:ascii="Times New Roman" w:hAnsi="Times New Roman" w:cs="Times New Roman"/>
            <w:noProof/>
          </w:rPr>
          <w:t>I. Bevezetés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329" w:history="1">
        <w:r w:rsidR="00781736" w:rsidRPr="00F246AA">
          <w:rPr>
            <w:rStyle w:val="Hiperhivatkozs"/>
            <w:noProof/>
          </w:rPr>
          <w:t>1. A Szervezeti és Működési Szabályzat célja</w:t>
        </w:r>
        <w:r w:rsidR="00781736" w:rsidRPr="00F246AA">
          <w:rPr>
            <w:rStyle w:val="Hiperhivatkozs"/>
            <w:i/>
            <w:iCs/>
            <w:noProof/>
          </w:rPr>
          <w:t>,</w:t>
        </w:r>
        <w:r w:rsidR="00781736" w:rsidRPr="00F246AA">
          <w:rPr>
            <w:rStyle w:val="Hiperhivatkozs"/>
            <w:noProof/>
          </w:rPr>
          <w:t xml:space="preserve"> tartalma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30" w:history="1">
        <w:r w:rsidR="00781736" w:rsidRPr="00F246AA">
          <w:rPr>
            <w:rStyle w:val="Hiperhivatkozs"/>
            <w:noProof/>
          </w:rPr>
          <w:t>1.1. Az SZMSZ célja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31" w:history="1">
        <w:r w:rsidR="00781736" w:rsidRPr="00F246AA">
          <w:rPr>
            <w:rStyle w:val="Hiperhivatkozs"/>
            <w:noProof/>
          </w:rPr>
          <w:t>1.2. Az SZMSZ tartalma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332" w:history="1">
        <w:r w:rsidR="00781736" w:rsidRPr="00F246AA">
          <w:rPr>
            <w:rStyle w:val="Hiperhivatkozs"/>
            <w:noProof/>
          </w:rPr>
          <w:t>2. Jogszabályi háttér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33" w:history="1">
        <w:r w:rsidR="00781736" w:rsidRPr="00F246AA">
          <w:rPr>
            <w:rStyle w:val="Hiperhivatkozs"/>
            <w:noProof/>
          </w:rPr>
          <w:t>2.1. A SZMSZ szabályozási körét meghatározó jogszabályok: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34" w:history="1">
        <w:r w:rsidR="00781736" w:rsidRPr="00F246AA">
          <w:rPr>
            <w:rStyle w:val="Hiperhivatkozs"/>
            <w:noProof/>
          </w:rPr>
          <w:t>2.2. Alkalmazott rövidítések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335" w:history="1">
        <w:r w:rsidR="00781736" w:rsidRPr="00F246AA">
          <w:rPr>
            <w:rStyle w:val="Hiperhivatkozs"/>
            <w:noProof/>
          </w:rPr>
          <w:t>3. A SZMSZ hatálya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36" w:history="1">
        <w:r w:rsidR="00781736" w:rsidRPr="00F246AA">
          <w:rPr>
            <w:rStyle w:val="Hiperhivatkozs"/>
            <w:noProof/>
          </w:rPr>
          <w:t>3.1. Személyi hatálya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37" w:history="1">
        <w:r w:rsidR="00781736" w:rsidRPr="00F246AA">
          <w:rPr>
            <w:rStyle w:val="Hiperhivatkozs"/>
            <w:noProof/>
          </w:rPr>
          <w:t>3.2. Területi hatálya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38" w:history="1">
        <w:r w:rsidR="00781736" w:rsidRPr="00F246AA">
          <w:rPr>
            <w:rStyle w:val="Hiperhivatkozs"/>
            <w:noProof/>
          </w:rPr>
          <w:t>3.3.Időbeni hatálya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1"/>
        <w:tabs>
          <w:tab w:val="right" w:pos="9062"/>
        </w:tabs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hyperlink w:anchor="_Toc305163339" w:history="1">
        <w:r w:rsidR="00781736" w:rsidRPr="00F246AA">
          <w:rPr>
            <w:rStyle w:val="Hiperhivatkozs"/>
            <w:rFonts w:ascii="Times New Roman" w:hAnsi="Times New Roman" w:cs="Times New Roman"/>
            <w:noProof/>
          </w:rPr>
          <w:t>II. Az intézményi alapadatok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40" w:history="1">
        <w:r w:rsidR="00781736" w:rsidRPr="00F246AA">
          <w:rPr>
            <w:rStyle w:val="Hiperhivatkozs"/>
            <w:noProof/>
          </w:rPr>
          <w:t>1. Intézményi azonosítók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41" w:history="1">
        <w:r w:rsidR="00781736" w:rsidRPr="00F246AA">
          <w:rPr>
            <w:rStyle w:val="Hiperhivatkozs"/>
            <w:noProof/>
          </w:rPr>
          <w:t>2.Az intézmény tevékenységei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42" w:history="1">
        <w:r w:rsidR="00781736" w:rsidRPr="00F246AA">
          <w:rPr>
            <w:rStyle w:val="Hiperhivatkozs"/>
            <w:noProof/>
          </w:rPr>
          <w:t>d. Oktatáshoz kapcsolódó kiegészítő tevékenységek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43" w:history="1">
        <w:r w:rsidR="00781736" w:rsidRPr="00F246AA">
          <w:rPr>
            <w:rStyle w:val="Hiperhivatkozs"/>
            <w:noProof/>
          </w:rPr>
          <w:t>e. Az intézmény vállalkozási tevékenysége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1"/>
        <w:tabs>
          <w:tab w:val="right" w:pos="9062"/>
        </w:tabs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hyperlink w:anchor="_Toc305163344" w:history="1">
        <w:r w:rsidR="00781736" w:rsidRPr="00F246AA">
          <w:rPr>
            <w:rStyle w:val="Hiperhivatkozs"/>
            <w:rFonts w:ascii="Times New Roman" w:hAnsi="Times New Roman" w:cs="Times New Roman"/>
            <w:noProof/>
          </w:rPr>
          <w:t>III. Szervezeti felépítés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345" w:history="1">
        <w:r w:rsidR="00781736" w:rsidRPr="00F246AA">
          <w:rPr>
            <w:rStyle w:val="Hiperhivatkozs"/>
            <w:noProof/>
          </w:rPr>
          <w:t>1. A szervezeti egységek (intézményi közösségek) megnevezése, engedélyezett létszáma, feladata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46" w:history="1">
        <w:r w:rsidR="00781736" w:rsidRPr="00F246AA">
          <w:rPr>
            <w:rStyle w:val="Hiperhivatkozs"/>
            <w:noProof/>
          </w:rPr>
          <w:t>a. Vezetők, vezetőség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left" w:pos="960"/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47" w:history="1">
        <w:r w:rsidR="00781736" w:rsidRPr="00F246AA">
          <w:rPr>
            <w:rStyle w:val="Hiperhivatkozs"/>
            <w:noProof/>
          </w:rPr>
          <w:t>1.1.</w:t>
        </w:r>
        <w:r w:rsidR="00781736">
          <w:rPr>
            <w:rFonts w:ascii="Calibri" w:hAnsi="Calibri"/>
            <w:noProof/>
            <w:sz w:val="22"/>
            <w:szCs w:val="22"/>
          </w:rPr>
          <w:tab/>
        </w:r>
        <w:r w:rsidR="00781736" w:rsidRPr="00F246AA">
          <w:rPr>
            <w:rStyle w:val="Hiperhivatkozs"/>
            <w:noProof/>
          </w:rPr>
          <w:t>Az intézmény vezetője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48" w:history="1">
        <w:r w:rsidR="00781736" w:rsidRPr="00F246AA">
          <w:rPr>
            <w:rStyle w:val="Hiperhivatkozs"/>
            <w:noProof/>
          </w:rPr>
          <w:t>1.1.1. Az iskola munkaterve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49" w:history="1">
        <w:r w:rsidR="00781736" w:rsidRPr="00F246AA">
          <w:rPr>
            <w:rStyle w:val="Hiperhivatkozs"/>
            <w:noProof/>
          </w:rPr>
          <w:t>1.2. Az iskolai vezetés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50" w:history="1">
        <w:r w:rsidR="00781736" w:rsidRPr="00F246AA">
          <w:rPr>
            <w:rStyle w:val="Hiperhivatkozs"/>
            <w:noProof/>
          </w:rPr>
          <w:t>1.2.1. Igazgatóhelyettesek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51" w:history="1">
        <w:r w:rsidR="00781736" w:rsidRPr="00F246AA">
          <w:rPr>
            <w:rStyle w:val="Hiperhivatkozs"/>
            <w:noProof/>
          </w:rPr>
          <w:t>1.2.2. Gyakorlati oktatás vezető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52" w:history="1">
        <w:r w:rsidR="00781736" w:rsidRPr="00F246AA">
          <w:rPr>
            <w:rStyle w:val="Hiperhivatkozs"/>
            <w:noProof/>
          </w:rPr>
          <w:t>1.3. Az intézményt irányító szervezetek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53" w:history="1">
        <w:r w:rsidR="00781736" w:rsidRPr="00F246AA">
          <w:rPr>
            <w:rStyle w:val="Hiperhivatkozs"/>
            <w:noProof/>
          </w:rPr>
          <w:t>1.3.1. Az Iskolatanács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54" w:history="1">
        <w:r w:rsidR="00781736" w:rsidRPr="00F246AA">
          <w:rPr>
            <w:rStyle w:val="Hiperhivatkozs"/>
            <w:noProof/>
          </w:rPr>
          <w:t>1.3.2. Iskolavezetés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55" w:history="1">
        <w:r w:rsidR="00781736" w:rsidRPr="00F246AA">
          <w:rPr>
            <w:rStyle w:val="Hiperhivatkozs"/>
            <w:noProof/>
          </w:rPr>
          <w:t>1.3.4. A Közalkalmazotti Tanács: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56" w:history="1">
        <w:r w:rsidR="00781736" w:rsidRPr="00F246AA">
          <w:rPr>
            <w:rStyle w:val="Hiperhivatkozs"/>
            <w:noProof/>
          </w:rPr>
          <w:t>1.3.5. A Szakszervezetek: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57" w:history="1">
        <w:r w:rsidR="00781736" w:rsidRPr="00F246AA">
          <w:rPr>
            <w:rStyle w:val="Hiperhivatkozs"/>
            <w:noProof/>
          </w:rPr>
          <w:t>1.4. A helyettesítés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58" w:history="1">
        <w:r w:rsidR="00781736" w:rsidRPr="00F246AA">
          <w:rPr>
            <w:rStyle w:val="Hiperhivatkozs"/>
            <w:noProof/>
          </w:rPr>
          <w:t>1.4.1. Az igazgató helyettesítése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59" w:history="1">
        <w:r w:rsidR="00781736" w:rsidRPr="00F246AA">
          <w:rPr>
            <w:rStyle w:val="Hiperhivatkozs"/>
            <w:noProof/>
          </w:rPr>
          <w:t>1.4.2. A hiányzó pedagógus eseti helyettesítése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60" w:history="1">
        <w:r w:rsidR="00781736" w:rsidRPr="00F246AA">
          <w:rPr>
            <w:rStyle w:val="Hiperhivatkozs"/>
            <w:noProof/>
          </w:rPr>
          <w:t>1.4.3. Az osztályfőnök hiányzása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61" w:history="1">
        <w:r w:rsidR="00781736" w:rsidRPr="00F246AA">
          <w:rPr>
            <w:rStyle w:val="Hiperhivatkozs"/>
            <w:noProof/>
          </w:rPr>
          <w:t>b. A gazdasági szervezet felépítése és feladatai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62" w:history="1">
        <w:r w:rsidR="00781736" w:rsidRPr="00F246AA">
          <w:rPr>
            <w:rStyle w:val="Hiperhivatkozs"/>
            <w:noProof/>
          </w:rPr>
          <w:t>c. Pedagógusok közösségei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63" w:history="1">
        <w:r w:rsidR="00781736" w:rsidRPr="00F246AA">
          <w:rPr>
            <w:rStyle w:val="Hiperhivatkozs"/>
            <w:noProof/>
          </w:rPr>
          <w:t>1. A nevelőtestület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64" w:history="1">
        <w:r w:rsidR="00781736" w:rsidRPr="00F246AA">
          <w:rPr>
            <w:rStyle w:val="Hiperhivatkozs"/>
            <w:noProof/>
          </w:rPr>
          <w:t>1.1. Döntési jogköre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65" w:history="1">
        <w:r w:rsidR="00781736" w:rsidRPr="00F246AA">
          <w:rPr>
            <w:rStyle w:val="Hiperhivatkozs"/>
            <w:noProof/>
          </w:rPr>
          <w:t>1. 2. Javaslattevő és véleményt nyilvánító jogköre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66" w:history="1">
        <w:r w:rsidR="00781736" w:rsidRPr="00F246AA">
          <w:rPr>
            <w:rStyle w:val="Hiperhivatkozs"/>
            <w:noProof/>
          </w:rPr>
          <w:t>1. 3. Átruházott jogok és az azokról való beszámoltatás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67" w:history="1">
        <w:r w:rsidR="00781736" w:rsidRPr="00F246AA">
          <w:rPr>
            <w:rStyle w:val="Hiperhivatkozs"/>
            <w:noProof/>
          </w:rPr>
          <w:t>1. 4. Át nem ruházott jogok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68" w:history="1">
        <w:r w:rsidR="00781736" w:rsidRPr="00F246AA">
          <w:rPr>
            <w:rStyle w:val="Hiperhivatkozs"/>
            <w:noProof/>
          </w:rPr>
          <w:t>2. A szakmai munkaközösség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69" w:history="1">
        <w:r w:rsidR="00781736" w:rsidRPr="00F246AA">
          <w:rPr>
            <w:rStyle w:val="Hiperhivatkozs"/>
            <w:noProof/>
          </w:rPr>
          <w:t>2.1. A szakmai munkaközösség-vezetők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70" w:history="1">
        <w:r w:rsidR="00781736" w:rsidRPr="00F246AA">
          <w:rPr>
            <w:rStyle w:val="Hiperhivatkozs"/>
            <w:noProof/>
          </w:rPr>
          <w:t>2.2. A szakmai munkaközösségek feladatai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71" w:history="1">
        <w:r w:rsidR="00781736" w:rsidRPr="00F246AA">
          <w:rPr>
            <w:rStyle w:val="Hiperhivatkozs"/>
            <w:noProof/>
          </w:rPr>
          <w:t>2.3. A szakmai munkaközösség-vezetők főbb feladatai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72" w:history="1">
        <w:r w:rsidR="00781736" w:rsidRPr="00F246AA">
          <w:rPr>
            <w:rStyle w:val="Hiperhivatkozs"/>
            <w:noProof/>
          </w:rPr>
          <w:t>2.4. A tantárgyfelosztás alapelvei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73" w:history="1">
        <w:r w:rsidR="00781736" w:rsidRPr="00F246AA">
          <w:rPr>
            <w:rStyle w:val="Hiperhivatkozs"/>
            <w:noProof/>
          </w:rPr>
          <w:t>3. Az osztályfőnök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74" w:history="1">
        <w:r w:rsidR="00781736" w:rsidRPr="00F246AA">
          <w:rPr>
            <w:rStyle w:val="Hiperhivatkozs"/>
            <w:noProof/>
          </w:rPr>
          <w:t>4. Az iskola pedagógusai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75" w:history="1">
        <w:r w:rsidR="00781736" w:rsidRPr="00F246AA">
          <w:rPr>
            <w:rStyle w:val="Hiperhivatkozs"/>
            <w:noProof/>
          </w:rPr>
          <w:t>d. a nevelő-oktató munkát segítő alkalmazottak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76" w:history="1">
        <w:r w:rsidR="00781736" w:rsidRPr="00F246AA">
          <w:rPr>
            <w:rStyle w:val="Hiperhivatkozs"/>
            <w:noProof/>
          </w:rPr>
          <w:t>e. A tanulók közösségei: a diákönkormányzat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77" w:history="1">
        <w:r w:rsidR="00781736" w:rsidRPr="00F246AA">
          <w:rPr>
            <w:rStyle w:val="Hiperhivatkozs"/>
            <w:noProof/>
          </w:rPr>
          <w:t>f. Szülői szervezetek: A szülői munkaközösség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78" w:history="1">
        <w:r w:rsidR="00781736" w:rsidRPr="00F246AA">
          <w:rPr>
            <w:rStyle w:val="Hiperhivatkozs"/>
            <w:noProof/>
          </w:rPr>
          <w:t>g. Az iskolaszék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379" w:history="1">
        <w:r w:rsidR="00781736" w:rsidRPr="00F246AA">
          <w:rPr>
            <w:rStyle w:val="Hiperhivatkozs"/>
            <w:noProof/>
          </w:rPr>
          <w:t>2. A vezetők és a szervezeti egységek közötti kapcsolattartás rendje, formája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80" w:history="1">
        <w:r w:rsidR="00781736" w:rsidRPr="00F246AA">
          <w:rPr>
            <w:rStyle w:val="Hiperhivatkozs"/>
            <w:noProof/>
          </w:rPr>
          <w:t>2.1. A nevelő munkát segítő belső iskolai közösségek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81" w:history="1">
        <w:r w:rsidR="00781736" w:rsidRPr="00F246AA">
          <w:rPr>
            <w:rStyle w:val="Hiperhivatkozs"/>
            <w:noProof/>
          </w:rPr>
          <w:t>2.1.1. A képzési formák kapcsolattartási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82" w:history="1">
        <w:r w:rsidR="00781736" w:rsidRPr="00F246AA">
          <w:rPr>
            <w:rStyle w:val="Hiperhivatkozs"/>
            <w:noProof/>
          </w:rPr>
          <w:t>a. A vezetők és az alkalmazotti közösségek közötti kapcsolattartás formái és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83" w:history="1">
        <w:r w:rsidR="00781736" w:rsidRPr="00F246AA">
          <w:rPr>
            <w:rStyle w:val="Hiperhivatkozs"/>
            <w:noProof/>
          </w:rPr>
          <w:t>b. A szakmai munkaközösségek közötti együttműködés formái és kapcsolattartásának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84" w:history="1">
        <w:r w:rsidR="00781736" w:rsidRPr="00F246AA">
          <w:rPr>
            <w:rStyle w:val="Hiperhivatkozs"/>
            <w:noProof/>
          </w:rPr>
          <w:t>c. A diákönkormányzati szerv, a diákképviselők, valamint az intézményi vezetők közötti kapcsolattartás formái és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85" w:history="1">
        <w:r w:rsidR="00781736" w:rsidRPr="00F246AA">
          <w:rPr>
            <w:rStyle w:val="Hiperhivatkozs"/>
            <w:noProof/>
          </w:rPr>
          <w:t>d. Az intézményi sportkör, valamint az intézmény vezetése közötti kapcsolattartás formája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86" w:history="1">
        <w:r w:rsidR="00781736" w:rsidRPr="00F246AA">
          <w:rPr>
            <w:rStyle w:val="Hiperhivatkozs"/>
            <w:noProof/>
          </w:rPr>
          <w:t>e. A vezetők és az iskolai szülői szervezet (közösség) közötti kapcsolattartás formája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87" w:history="1">
        <w:r w:rsidR="00781736" w:rsidRPr="00F246AA">
          <w:rPr>
            <w:rStyle w:val="Hiperhivatkozs"/>
            <w:noProof/>
          </w:rPr>
          <w:t>f. A vezetők és az iskolaszék közötti kapcsolattartás formája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388" w:history="1">
        <w:r w:rsidR="00781736" w:rsidRPr="00F246AA">
          <w:rPr>
            <w:rStyle w:val="Hiperhivatkozs"/>
            <w:noProof/>
          </w:rPr>
          <w:t>3. A szervezeti egységek közötti kapcsolattartás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89" w:history="1">
        <w:r w:rsidR="00781736" w:rsidRPr="00F246AA">
          <w:rPr>
            <w:rStyle w:val="Hiperhivatkozs"/>
            <w:noProof/>
          </w:rPr>
          <w:t>3.1. Pedagógusok közösségei – tanulók közösségei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90" w:history="1">
        <w:r w:rsidR="00781736" w:rsidRPr="00F246AA">
          <w:rPr>
            <w:rStyle w:val="Hiperhivatkozs"/>
            <w:noProof/>
          </w:rPr>
          <w:t>3.2. Pedagógusok közösségei – szülői szervezetek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91" w:history="1">
        <w:r w:rsidR="00781736" w:rsidRPr="00F246AA">
          <w:rPr>
            <w:rStyle w:val="Hiperhivatkozs"/>
            <w:noProof/>
          </w:rPr>
          <w:t>3.3. Iskolaszék – egyéb intézményi közösségek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92" w:history="1">
        <w:r w:rsidR="00781736" w:rsidRPr="00F246AA">
          <w:rPr>
            <w:rStyle w:val="Hiperhivatkozs"/>
            <w:noProof/>
          </w:rPr>
          <w:t>3.4. Az iskola információs rendszere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393" w:history="1">
        <w:r w:rsidR="00781736" w:rsidRPr="00F246AA">
          <w:rPr>
            <w:rStyle w:val="Hiperhivatkozs"/>
            <w:noProof/>
          </w:rPr>
          <w:t>4. A külső kapcsolatok rendszere, formája és módja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94" w:history="1">
        <w:r w:rsidR="00781736" w:rsidRPr="00F246AA">
          <w:rPr>
            <w:rStyle w:val="Hiperhivatkozs"/>
            <w:noProof/>
          </w:rPr>
          <w:t>4.1. A gyermek- és ifjúságvédelmi szervezetekkel való kapcsolattartás módja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95" w:history="1">
        <w:r w:rsidR="00781736" w:rsidRPr="00F246AA">
          <w:rPr>
            <w:rStyle w:val="Hiperhivatkozs"/>
            <w:noProof/>
          </w:rPr>
          <w:t>4.2. A rendszeres egészségügyi felügyelet és ellátás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1"/>
        <w:tabs>
          <w:tab w:val="right" w:pos="9062"/>
        </w:tabs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hyperlink w:anchor="_Toc305163396" w:history="1">
        <w:r w:rsidR="00781736" w:rsidRPr="00F246AA">
          <w:rPr>
            <w:rStyle w:val="Hiperhivatkozs"/>
            <w:rFonts w:ascii="Times New Roman" w:hAnsi="Times New Roman" w:cs="Times New Roman"/>
            <w:noProof/>
          </w:rPr>
          <w:t>IV. A működés belső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397" w:history="1">
        <w:r w:rsidR="00781736" w:rsidRPr="00F246AA">
          <w:rPr>
            <w:rStyle w:val="Hiperhivatkozs"/>
            <w:noProof/>
          </w:rPr>
          <w:t>1. Az iskola munkarendje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98" w:history="1">
        <w:r w:rsidR="00781736" w:rsidRPr="00F246AA">
          <w:rPr>
            <w:rStyle w:val="Hiperhivatkozs"/>
            <w:noProof/>
          </w:rPr>
          <w:t>1.1. A tanév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399" w:history="1">
        <w:r w:rsidR="00781736" w:rsidRPr="00F246AA">
          <w:rPr>
            <w:rStyle w:val="Hiperhivatkozs"/>
            <w:noProof/>
          </w:rPr>
          <w:t>1.2. Az intézményre vonatkozó szabályok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left" w:pos="1200"/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00" w:history="1">
        <w:r w:rsidR="00781736" w:rsidRPr="00F246AA">
          <w:rPr>
            <w:rStyle w:val="Hiperhivatkozs"/>
            <w:noProof/>
          </w:rPr>
          <w:t>1.2.1.</w:t>
        </w:r>
        <w:r w:rsidR="00781736">
          <w:rPr>
            <w:rFonts w:ascii="Calibri" w:hAnsi="Calibri"/>
            <w:noProof/>
            <w:sz w:val="22"/>
            <w:szCs w:val="22"/>
          </w:rPr>
          <w:tab/>
        </w:r>
        <w:r w:rsidR="00781736" w:rsidRPr="00F246AA">
          <w:rPr>
            <w:rStyle w:val="Hiperhivatkozs"/>
            <w:noProof/>
          </w:rPr>
          <w:t>Az iskola nyitva tartása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01" w:history="1">
        <w:r w:rsidR="00781736" w:rsidRPr="00F246AA">
          <w:rPr>
            <w:rStyle w:val="Hiperhivatkozs"/>
            <w:noProof/>
          </w:rPr>
          <w:t>1.2.2. Az érkezés és távozás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left" w:pos="1200"/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02" w:history="1">
        <w:r w:rsidR="00781736" w:rsidRPr="00F246AA">
          <w:rPr>
            <w:rStyle w:val="Hiperhivatkozs"/>
            <w:noProof/>
          </w:rPr>
          <w:t>1.2.2.</w:t>
        </w:r>
        <w:r w:rsidR="00781736">
          <w:rPr>
            <w:rFonts w:ascii="Calibri" w:hAnsi="Calibri"/>
            <w:noProof/>
            <w:sz w:val="22"/>
            <w:szCs w:val="22"/>
          </w:rPr>
          <w:tab/>
        </w:r>
        <w:r w:rsidR="00781736" w:rsidRPr="00F246AA">
          <w:rPr>
            <w:rStyle w:val="Hiperhivatkozs"/>
            <w:noProof/>
          </w:rPr>
          <w:t>A tanítás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03" w:history="1">
        <w:r w:rsidR="00781736" w:rsidRPr="00F246AA">
          <w:rPr>
            <w:rStyle w:val="Hiperhivatkozs"/>
            <w:noProof/>
          </w:rPr>
          <w:t>1.2.4. A tanítás ideje: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04" w:history="1">
        <w:r w:rsidR="00781736" w:rsidRPr="00F246AA">
          <w:rPr>
            <w:rStyle w:val="Hiperhivatkozs"/>
            <w:noProof/>
          </w:rPr>
          <w:t>1.2.5. A tanítási nap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05" w:history="1">
        <w:r w:rsidR="00781736" w:rsidRPr="00F246AA">
          <w:rPr>
            <w:rStyle w:val="Hiperhivatkozs"/>
            <w:noProof/>
          </w:rPr>
          <w:t>1.2.6. Ügyeleti rend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06" w:history="1">
        <w:r w:rsidR="00781736" w:rsidRPr="00F246AA">
          <w:rPr>
            <w:rStyle w:val="Hiperhivatkozs"/>
            <w:noProof/>
          </w:rPr>
          <w:t>1.2.7. A vezetők benntartózkodása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07" w:history="1">
        <w:r w:rsidR="00781736" w:rsidRPr="00F246AA">
          <w:rPr>
            <w:rStyle w:val="Hiperhivatkozs"/>
            <w:noProof/>
          </w:rPr>
          <w:t>1.2.8. Hivatalos ügyek intézése: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08" w:history="1">
        <w:r w:rsidR="00781736" w:rsidRPr="00F246AA">
          <w:rPr>
            <w:rStyle w:val="Hiperhivatkozs"/>
            <w:noProof/>
          </w:rPr>
          <w:t>2. A belépés és benntartózkodás rendje azok részére, akik nem állnak jogviszonyban a nevelési-oktatási intézménnyel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09" w:history="1">
        <w:r w:rsidR="00781736" w:rsidRPr="00F246AA">
          <w:rPr>
            <w:rStyle w:val="Hiperhivatkozs"/>
            <w:noProof/>
          </w:rPr>
          <w:t>3. A tanórán kívüli foglalkozások szervezeti formái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10" w:history="1">
        <w:r w:rsidR="00781736" w:rsidRPr="00F246AA">
          <w:rPr>
            <w:rStyle w:val="Hiperhivatkozs"/>
            <w:noProof/>
          </w:rPr>
          <w:t>3.1. Szervezeti formák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11" w:history="1">
        <w:r w:rsidR="00781736" w:rsidRPr="00F246AA">
          <w:rPr>
            <w:rStyle w:val="Hiperhivatkozs"/>
            <w:noProof/>
          </w:rPr>
          <w:t>3.1.1. Szakkörök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12" w:history="1">
        <w:r w:rsidR="00781736" w:rsidRPr="00F246AA">
          <w:rPr>
            <w:rStyle w:val="Hiperhivatkozs"/>
            <w:noProof/>
          </w:rPr>
          <w:t>3.1.2. Az énekkar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13" w:history="1">
        <w:r w:rsidR="00781736" w:rsidRPr="00F246AA">
          <w:rPr>
            <w:rStyle w:val="Hiperhivatkozs"/>
            <w:noProof/>
          </w:rPr>
          <w:t>3.1.3. Az iskolai sportkör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14" w:history="1">
        <w:r w:rsidR="00781736" w:rsidRPr="00F246AA">
          <w:rPr>
            <w:rStyle w:val="Hiperhivatkozs"/>
            <w:noProof/>
          </w:rPr>
          <w:t>3.1.4. A tanulmányi, szakmai és kulturális verseny, sportvetélkedő, diáknap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15" w:history="1">
        <w:r w:rsidR="00781736" w:rsidRPr="00F246AA">
          <w:rPr>
            <w:rStyle w:val="Hiperhivatkozs"/>
            <w:noProof/>
          </w:rPr>
          <w:t>3.1.5. A tanulószoba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16" w:history="1">
        <w:r w:rsidR="00781736" w:rsidRPr="00F246AA">
          <w:rPr>
            <w:rStyle w:val="Hiperhivatkozs"/>
            <w:noProof/>
          </w:rPr>
          <w:t>3.1.6. Diákkörök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17" w:history="1">
        <w:r w:rsidR="00781736" w:rsidRPr="00F246AA">
          <w:rPr>
            <w:rStyle w:val="Hiperhivatkozs"/>
            <w:noProof/>
          </w:rPr>
          <w:t>3.1.7. Korrepetálás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18" w:history="1">
        <w:r w:rsidR="00781736" w:rsidRPr="00F246AA">
          <w:rPr>
            <w:rStyle w:val="Hiperhivatkozs"/>
            <w:noProof/>
          </w:rPr>
          <w:t>3.1.8. Tanítási órán kívüli foglalkozások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4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19" w:history="1">
        <w:r w:rsidR="00781736" w:rsidRPr="00F246AA">
          <w:rPr>
            <w:rStyle w:val="Hiperhivatkozs"/>
            <w:noProof/>
          </w:rPr>
          <w:t>3.1.9. A hit– és vallásoktatás feltételeinek biztosítása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20" w:history="1">
        <w:r w:rsidR="00781736" w:rsidRPr="00F246AA">
          <w:rPr>
            <w:rStyle w:val="Hiperhivatkozs"/>
            <w:noProof/>
          </w:rPr>
          <w:t>4. A felnőttoktatásról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21" w:history="1">
        <w:r w:rsidR="00781736" w:rsidRPr="00F246AA">
          <w:rPr>
            <w:rStyle w:val="Hiperhivatkozs"/>
            <w:noProof/>
          </w:rPr>
          <w:t>5. Az ünnepélyek, megemlékezések rendje, a hagyományok ápolásával kapcsolatos feladatok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22" w:history="1">
        <w:r w:rsidR="00781736" w:rsidRPr="00F246AA">
          <w:rPr>
            <w:rStyle w:val="Hiperhivatkozs"/>
            <w:noProof/>
          </w:rPr>
          <w:t>6. A pedagógiai munka belső ellenőrzésének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23" w:history="1">
        <w:r w:rsidR="00781736" w:rsidRPr="00F246AA">
          <w:rPr>
            <w:rStyle w:val="Hiperhivatkozs"/>
            <w:noProof/>
          </w:rPr>
          <w:t>6.1. A nevelő-oktató munka belső ellenőrzésére jogosultak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24" w:history="1">
        <w:r w:rsidR="00781736" w:rsidRPr="00F246AA">
          <w:rPr>
            <w:rStyle w:val="Hiperhivatkozs"/>
            <w:noProof/>
          </w:rPr>
          <w:t>6.2. Az ellenőrzés módszerei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25" w:history="1">
        <w:r w:rsidR="00781736" w:rsidRPr="00F246AA">
          <w:rPr>
            <w:rStyle w:val="Hiperhivatkozs"/>
            <w:noProof/>
          </w:rPr>
          <w:t>6.3. Az ellenőrzés összegzése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26" w:history="1">
        <w:r w:rsidR="00781736" w:rsidRPr="00F246AA">
          <w:rPr>
            <w:rStyle w:val="Hiperhivatkozs"/>
            <w:noProof/>
          </w:rPr>
          <w:t>7. Az iskolai könyvtár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27" w:history="1">
        <w:r w:rsidR="00781736" w:rsidRPr="00F246AA">
          <w:rPr>
            <w:rStyle w:val="Hiperhivatkozs"/>
            <w:noProof/>
          </w:rPr>
          <w:t>7.1.A könyvtár igénybevételének és működésének általános szabályai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28" w:history="1">
        <w:r w:rsidR="00781736" w:rsidRPr="00F246AA">
          <w:rPr>
            <w:rStyle w:val="Hiperhivatkozs"/>
            <w:noProof/>
          </w:rPr>
          <w:t>7.2. A tankönyvkölcsönzés szabályozása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29" w:history="1">
        <w:r w:rsidR="00781736" w:rsidRPr="00F246AA">
          <w:rPr>
            <w:rStyle w:val="Hiperhivatkozs"/>
            <w:noProof/>
          </w:rPr>
          <w:t>7.3. Egyes tankönyvek iskolai könyvtártól való megvásárlásának feltételei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30" w:history="1">
        <w:r w:rsidR="00781736" w:rsidRPr="00F246AA">
          <w:rPr>
            <w:rStyle w:val="Hiperhivatkozs"/>
            <w:noProof/>
          </w:rPr>
          <w:t>8. Tankönyvrendelés, tankönyvellátás és tankönyvtámogatás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31" w:history="1">
        <w:r w:rsidR="00781736" w:rsidRPr="00F246AA">
          <w:rPr>
            <w:rStyle w:val="Hiperhivatkozs"/>
            <w:noProof/>
          </w:rPr>
          <w:t>8.1. Az iskolai tankönyvrendelés, tankönyvellátás megszervezésének helyi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32" w:history="1">
        <w:r w:rsidR="00781736" w:rsidRPr="00F246AA">
          <w:rPr>
            <w:rStyle w:val="Hiperhivatkozs"/>
            <w:noProof/>
          </w:rPr>
          <w:t>8.2. Az iskolai tanulók tankönyvtámogatása megállapításának helyi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33" w:history="1">
        <w:r w:rsidR="00781736" w:rsidRPr="00F246AA">
          <w:rPr>
            <w:rStyle w:val="Hiperhivatkozs"/>
            <w:noProof/>
          </w:rPr>
          <w:t>9. Intézményi védő, óvó előírások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34" w:history="1">
        <w:r w:rsidR="00781736" w:rsidRPr="00F246AA">
          <w:rPr>
            <w:rStyle w:val="Hiperhivatkozs"/>
            <w:noProof/>
          </w:rPr>
          <w:t>9.1. A rendszeres egészségügyi felügyelet és ellátás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35" w:history="1">
        <w:r w:rsidR="00781736" w:rsidRPr="00F246AA">
          <w:rPr>
            <w:rStyle w:val="Hiperhivatkozs"/>
            <w:noProof/>
          </w:rPr>
          <w:t>9.2. A dolgozók feladatai a tanuló- és gyermekbalesetek megelőzésében és a baleset esetén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36" w:history="1">
        <w:r w:rsidR="00781736" w:rsidRPr="00F246AA">
          <w:rPr>
            <w:rStyle w:val="Hiperhivatkozs"/>
            <w:noProof/>
          </w:rPr>
          <w:t>9.3. A rendkívüli esemény, bombariadó stb. esetén szükséges teendők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37" w:history="1">
        <w:r w:rsidR="00781736" w:rsidRPr="00F246AA">
          <w:rPr>
            <w:rStyle w:val="Hiperhivatkozs"/>
            <w:noProof/>
          </w:rPr>
          <w:t>9.4. Katasztrófa-, tűz- és polgári védelmi tevékenység szervezeti és végrehajtási rendje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38" w:history="1">
        <w:r w:rsidR="00781736" w:rsidRPr="00F246AA">
          <w:rPr>
            <w:rStyle w:val="Hiperhivatkozs"/>
            <w:noProof/>
          </w:rPr>
          <w:t>9.5. Balesetmentes használhatóság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39" w:history="1">
        <w:r w:rsidR="00781736" w:rsidRPr="00F246AA">
          <w:rPr>
            <w:rStyle w:val="Hiperhivatkozs"/>
            <w:noProof/>
          </w:rPr>
          <w:t>9.6. A kártérítés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40" w:history="1">
        <w:r w:rsidR="00781736" w:rsidRPr="00F246AA">
          <w:rPr>
            <w:rStyle w:val="Hiperhivatkozs"/>
            <w:noProof/>
          </w:rPr>
          <w:t>9.7. Dohányzás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41" w:history="1">
        <w:r w:rsidR="00781736" w:rsidRPr="00F246AA">
          <w:rPr>
            <w:rStyle w:val="Hiperhivatkozs"/>
            <w:noProof/>
          </w:rPr>
          <w:t>10. Nevelési-oktatási intézményen belül működő pedagógiai szakszolgálat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42" w:history="1">
        <w:r w:rsidR="00781736" w:rsidRPr="00F246AA">
          <w:rPr>
            <w:rStyle w:val="Hiperhivatkozs"/>
            <w:noProof/>
          </w:rPr>
          <w:t>11. Egyéb kérdések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43" w:history="1">
        <w:r w:rsidR="00781736" w:rsidRPr="00F246AA">
          <w:rPr>
            <w:rStyle w:val="Hiperhivatkozs"/>
            <w:noProof/>
          </w:rPr>
          <w:t>11.1 A nevelési-oktatási intézményben folyó reklámtevékenység szabályai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44" w:history="1">
        <w:r w:rsidR="00781736" w:rsidRPr="00F246AA">
          <w:rPr>
            <w:rStyle w:val="Hiperhivatkozs"/>
            <w:noProof/>
          </w:rPr>
          <w:t>11.2. A kereset-kiegészítés feltételei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45" w:history="1">
        <w:r w:rsidR="00781736" w:rsidRPr="00F246AA">
          <w:rPr>
            <w:rStyle w:val="Hiperhivatkozs"/>
            <w:noProof/>
          </w:rPr>
          <w:t>11.3. A teljesítménypótlék összege meghatározásának elvei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46" w:history="1">
        <w:r w:rsidR="00781736" w:rsidRPr="00F246AA">
          <w:rPr>
            <w:rStyle w:val="Hiperhivatkozs"/>
            <w:noProof/>
          </w:rPr>
          <w:t>11.4. Vagyoni jogok átruházásakor a tanulót megillető díjazás megállapításának szabályai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47" w:history="1">
        <w:r w:rsidR="00781736" w:rsidRPr="00F246AA">
          <w:rPr>
            <w:rStyle w:val="Hiperhivatkozs"/>
            <w:noProof/>
          </w:rPr>
          <w:t>11.5. Szakképző iskola esetén a munkaruha kihordási idejének, tisztán tartásának jogszabályoktól eltérő szabályozása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48" w:history="1">
        <w:r w:rsidR="00781736" w:rsidRPr="00F246AA">
          <w:rPr>
            <w:rStyle w:val="Hiperhivatkozs"/>
            <w:noProof/>
          </w:rPr>
          <w:t>11.6. Túlmunka elszámolása (1993. évi LXXIX. tv. 1. sz. melléklet harmadik rész II. 6. pont és 138/1992. (X. 8) 7. § 1. bek.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49" w:history="1">
        <w:r w:rsidR="00781736" w:rsidRPr="00F246AA">
          <w:rPr>
            <w:rStyle w:val="Hiperhivatkozs"/>
            <w:noProof/>
          </w:rPr>
          <w:t>11.7. A diákigazolvánnyal kapcsolatos szabályok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50" w:history="1">
        <w:r w:rsidR="00781736" w:rsidRPr="00F246AA">
          <w:rPr>
            <w:rStyle w:val="Hiperhivatkozs"/>
            <w:noProof/>
          </w:rPr>
          <w:t>11.8. Iratkezelés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51" w:history="1">
        <w:r w:rsidR="00781736" w:rsidRPr="00F246AA">
          <w:rPr>
            <w:rStyle w:val="Hiperhivatkozs"/>
            <w:noProof/>
          </w:rPr>
          <w:t>11.9. Vagyonnyilatkozat-tételi kötelezettség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52" w:history="1">
        <w:r w:rsidR="00781736" w:rsidRPr="00F246AA">
          <w:rPr>
            <w:rStyle w:val="Hiperhivatkozs"/>
            <w:noProof/>
          </w:rPr>
          <w:t>12. Intézményi dokumentumok nyilvánossága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1"/>
        <w:tabs>
          <w:tab w:val="right" w:pos="9062"/>
        </w:tabs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hyperlink w:anchor="_Toc305163453" w:history="1">
        <w:r w:rsidR="00781736" w:rsidRPr="00F246AA">
          <w:rPr>
            <w:rStyle w:val="Hiperhivatkozs"/>
            <w:rFonts w:ascii="Times New Roman" w:hAnsi="Times New Roman" w:cs="Times New Roman"/>
            <w:noProof/>
          </w:rPr>
          <w:t>V. Záró rendelkezések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54" w:history="1">
        <w:r w:rsidR="00781736" w:rsidRPr="00F246AA">
          <w:rPr>
            <w:rStyle w:val="Hiperhivatkozs"/>
            <w:noProof/>
          </w:rPr>
          <w:t>1. A SZMSZ hatálybalépése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3"/>
        <w:tabs>
          <w:tab w:val="right" w:pos="9062"/>
        </w:tabs>
        <w:rPr>
          <w:rFonts w:ascii="Calibri" w:hAnsi="Calibri"/>
          <w:noProof/>
          <w:sz w:val="22"/>
          <w:szCs w:val="22"/>
        </w:rPr>
      </w:pPr>
      <w:hyperlink w:anchor="_Toc305163455" w:history="1">
        <w:r w:rsidR="00781736" w:rsidRPr="00F246AA">
          <w:rPr>
            <w:rStyle w:val="Hiperhivatkozs"/>
            <w:noProof/>
          </w:rPr>
          <w:t>2. A SZMSZ felülvizsgálata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1"/>
        <w:tabs>
          <w:tab w:val="right" w:pos="9062"/>
        </w:tabs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hyperlink w:anchor="_Toc305163456" w:history="1">
        <w:r w:rsidR="00781736" w:rsidRPr="00F246AA">
          <w:rPr>
            <w:rStyle w:val="Hiperhivatkozs"/>
            <w:rFonts w:ascii="Times New Roman" w:hAnsi="Times New Roman"/>
            <w:noProof/>
          </w:rPr>
          <w:t>A fenntartói értesítés helye a Szervezeti és Működési Szabályzatot jóváhagyó határozatról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81736" w:rsidRDefault="00C36397">
      <w:pPr>
        <w:pStyle w:val="TJ2"/>
        <w:tabs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305163457" w:history="1">
        <w:r w:rsidR="00781736" w:rsidRPr="00F246AA">
          <w:rPr>
            <w:rStyle w:val="Hiperhivatkozs"/>
            <w:noProof/>
          </w:rPr>
          <w:t>Mellékletek</w:t>
        </w:r>
        <w:r w:rsidR="0078173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1736">
          <w:rPr>
            <w:noProof/>
            <w:webHidden/>
          </w:rPr>
          <w:instrText xml:space="preserve"> PAGEREF _Toc305163457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274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024BBE" w:rsidRDefault="00C36397">
      <w:pPr>
        <w:pStyle w:val="Cmsor1"/>
      </w:pPr>
      <w:r>
        <w:fldChar w:fldCharType="end"/>
      </w:r>
    </w:p>
    <w:p w:rsidR="00024BBE" w:rsidRDefault="00024BBE">
      <w:pPr>
        <w:pStyle w:val="Cmsor1"/>
        <w:spacing w:before="0" w:after="0"/>
        <w:rPr>
          <w:rFonts w:ascii="Times New Roman" w:hAnsi="Times New Roman" w:cs="Times New Roman"/>
          <w:sz w:val="36"/>
          <w:szCs w:val="36"/>
        </w:rPr>
      </w:pPr>
      <w:r>
        <w:br w:type="page"/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bookmarkStart w:id="0" w:name="_Toc305163328"/>
      <w:r>
        <w:rPr>
          <w:rFonts w:ascii="Times New Roman" w:hAnsi="Times New Roman" w:cs="Times New Roman"/>
          <w:sz w:val="36"/>
          <w:szCs w:val="36"/>
        </w:rPr>
        <w:t>I. Bevezetés</w:t>
      </w:r>
      <w:bookmarkEnd w:id="0"/>
    </w:p>
    <w:p w:rsidR="00024BBE" w:rsidRPr="0063707E" w:rsidRDefault="00024BBE">
      <w:pPr>
        <w:pStyle w:val="Szvegtrzs"/>
        <w:ind w:left="540"/>
        <w:rPr>
          <w:rFonts w:ascii="Times New Roman" w:hAnsi="Times New Roman" w:cs="Times New Roman"/>
          <w:b w:val="0"/>
          <w:bCs w:val="0"/>
        </w:rPr>
      </w:pPr>
      <w:r w:rsidRPr="0063707E">
        <w:rPr>
          <w:rFonts w:ascii="Times New Roman" w:hAnsi="Times New Roman" w:cs="Times New Roman"/>
          <w:b w:val="0"/>
          <w:bCs w:val="0"/>
        </w:rPr>
        <w:t xml:space="preserve">A közoktatásról szóló 1993. évi LXXIX. törvény 40. § (2) bekezdésében kapott felhatalmazás alapján </w:t>
      </w:r>
      <w:proofErr w:type="gramStart"/>
      <w:r w:rsidRPr="0063707E">
        <w:rPr>
          <w:rFonts w:ascii="Times New Roman" w:hAnsi="Times New Roman" w:cs="Times New Roman"/>
          <w:b w:val="0"/>
          <w:bCs w:val="0"/>
        </w:rPr>
        <w:t>a</w:t>
      </w:r>
      <w:proofErr w:type="gramEnd"/>
    </w:p>
    <w:p w:rsidR="00024BBE" w:rsidRDefault="00024BBE">
      <w:pPr>
        <w:pStyle w:val="Szvegtrzs"/>
        <w:ind w:left="540"/>
        <w:rPr>
          <w:rFonts w:ascii="Times New Roman" w:hAnsi="Times New Roman" w:cs="Times New Roman"/>
          <w:sz w:val="28"/>
          <w:szCs w:val="28"/>
        </w:rPr>
      </w:pPr>
    </w:p>
    <w:p w:rsidR="00024BBE" w:rsidRDefault="00024BBE">
      <w:pPr>
        <w:pStyle w:val="Szvegtrzs"/>
        <w:spacing w:line="360" w:lineRule="auto"/>
        <w:ind w:left="5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Budai Középiskola</w:t>
      </w:r>
    </w:p>
    <w:p w:rsidR="00024BBE" w:rsidRDefault="00024BBE">
      <w:pPr>
        <w:pStyle w:val="Szvegtrzs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Budapest XII., Márvány u. 32.</w:t>
      </w:r>
    </w:p>
    <w:p w:rsidR="00024BBE" w:rsidRDefault="00024BBE">
      <w:pPr>
        <w:pStyle w:val="Szvegtrzs"/>
        <w:ind w:left="2664"/>
        <w:rPr>
          <w:rFonts w:ascii="Times New Roman" w:hAnsi="Times New Roman" w:cs="Times New Roman"/>
          <w:i/>
          <w:iCs/>
          <w:sz w:val="20"/>
          <w:szCs w:val="20"/>
        </w:rPr>
      </w:pPr>
    </w:p>
    <w:p w:rsidR="00024BBE" w:rsidRPr="0063707E" w:rsidRDefault="00024BBE">
      <w:pPr>
        <w:pStyle w:val="Szvegtrzs"/>
        <w:ind w:left="540"/>
        <w:rPr>
          <w:rFonts w:ascii="Times New Roman" w:hAnsi="Times New Roman" w:cs="Times New Roman"/>
          <w:b w:val="0"/>
          <w:bCs w:val="0"/>
        </w:rPr>
      </w:pPr>
      <w:proofErr w:type="gramStart"/>
      <w:r w:rsidRPr="0063707E">
        <w:rPr>
          <w:rFonts w:ascii="Times New Roman" w:hAnsi="Times New Roman" w:cs="Times New Roman"/>
          <w:b w:val="0"/>
          <w:bCs w:val="0"/>
        </w:rPr>
        <w:t>belső</w:t>
      </w:r>
      <w:proofErr w:type="gramEnd"/>
      <w:r w:rsidRPr="0063707E">
        <w:rPr>
          <w:rFonts w:ascii="Times New Roman" w:hAnsi="Times New Roman" w:cs="Times New Roman"/>
          <w:b w:val="0"/>
          <w:bCs w:val="0"/>
        </w:rPr>
        <w:t xml:space="preserve"> és külső kapcsolataira vonatkozó rendelkezéseket jelen Szervezeti és Működési Szabályzat (továbbiakban: SZMSZ) határozza meg. </w:t>
      </w:r>
    </w:p>
    <w:p w:rsidR="00024BBE" w:rsidRDefault="00024BBE">
      <w:pPr>
        <w:pStyle w:val="Szvegtrzs"/>
        <w:tabs>
          <w:tab w:val="clear" w:pos="567"/>
          <w:tab w:val="clear" w:pos="992"/>
        </w:tabs>
        <w:spacing w:before="240"/>
        <w:jc w:val="both"/>
        <w:rPr>
          <w:rFonts w:ascii="Times New Roman" w:hAnsi="Times New Roman" w:cs="Times New Roman"/>
          <w:b w:val="0"/>
          <w:bCs w:val="0"/>
        </w:rPr>
      </w:pPr>
    </w:p>
    <w:p w:rsidR="00024BBE" w:rsidRDefault="00024BBE">
      <w:pPr>
        <w:pStyle w:val="Cmsor2"/>
        <w:rPr>
          <w:rFonts w:ascii="Times New Roman" w:hAnsi="Times New Roman" w:cs="Times New Roman"/>
          <w:i/>
          <w:iCs/>
          <w:sz w:val="32"/>
          <w:szCs w:val="32"/>
        </w:rPr>
      </w:pPr>
      <w:bookmarkStart w:id="1" w:name="_Toc104690049"/>
      <w:bookmarkStart w:id="2" w:name="_Toc305163329"/>
      <w:r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Style w:val="StlusCmsor3FlkvrDltChar"/>
          <w:rFonts w:ascii="Times New Roman" w:hAnsi="Times New Roman" w:cs="Times New Roman"/>
          <w:b/>
          <w:bCs/>
          <w:sz w:val="32"/>
          <w:szCs w:val="32"/>
        </w:rPr>
        <w:t>A Szervezeti és Működési Szabályzat célja</w:t>
      </w:r>
      <w:r>
        <w:rPr>
          <w:rFonts w:ascii="Times New Roman" w:hAnsi="Times New Roman" w:cs="Times New Roman"/>
          <w:i/>
          <w:i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tartalma</w:t>
      </w:r>
      <w:bookmarkEnd w:id="1"/>
      <w:bookmarkEnd w:id="2"/>
    </w:p>
    <w:p w:rsidR="00024BBE" w:rsidRPr="0063707E" w:rsidRDefault="00024BBE" w:rsidP="0063707E">
      <w:pPr>
        <w:pStyle w:val="Cmsor3"/>
        <w:spacing w:before="240"/>
      </w:pPr>
      <w:bookmarkStart w:id="3" w:name="_Toc104690050"/>
      <w:bookmarkStart w:id="4" w:name="_Toc305163330"/>
      <w:r w:rsidRPr="0063707E">
        <w:t>1.1.</w:t>
      </w:r>
      <w:r w:rsidR="00C17E44" w:rsidRPr="0063707E">
        <w:t xml:space="preserve"> </w:t>
      </w:r>
      <w:r w:rsidRPr="0063707E">
        <w:t>Az SZMSZ célja</w:t>
      </w:r>
      <w:bookmarkEnd w:id="3"/>
      <w:bookmarkEnd w:id="4"/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Szervezeti és Működési Szabályzat (a továbbiakban: SZMSZ) célja:</w:t>
      </w:r>
      <w:r w:rsidR="00D10E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meghatározza az intézmény szervezeti felépítését, az intézmény működésének belső rendjét, a külső kapcsolatait, annak érdekében, hogy a Nemzeti Alaptanterv, valamint az intézmény pedagógiai programjában rögzített cél- és feladatrendszer megvalósítható legyen.</w:t>
      </w:r>
    </w:p>
    <w:p w:rsidR="00024BBE" w:rsidRDefault="00024BBE">
      <w:pPr>
        <w:pStyle w:val="Trgymutat1"/>
      </w:pPr>
    </w:p>
    <w:p w:rsidR="00024BBE" w:rsidRPr="0063707E" w:rsidRDefault="00024BBE" w:rsidP="0063707E">
      <w:pPr>
        <w:pStyle w:val="Cmsor3"/>
        <w:spacing w:before="240"/>
        <w:rPr>
          <w:sz w:val="32"/>
          <w:szCs w:val="32"/>
        </w:rPr>
      </w:pPr>
      <w:bookmarkStart w:id="5" w:name="_Toc305163331"/>
      <w:r w:rsidRPr="0063707E">
        <w:rPr>
          <w:sz w:val="32"/>
          <w:szCs w:val="32"/>
        </w:rPr>
        <w:t>1.2. Az SZMSZ tartalma</w:t>
      </w:r>
      <w:bookmarkEnd w:id="5"/>
    </w:p>
    <w:p w:rsidR="00024BBE" w:rsidRDefault="00024BBE">
      <w:pPr>
        <w:pStyle w:val="Szvegtrzs"/>
        <w:rPr>
          <w:rFonts w:ascii="Times New Roman" w:hAnsi="Times New Roman" w:cs="Times New Roman"/>
          <w:sz w:val="20"/>
          <w:szCs w:val="20"/>
        </w:rPr>
      </w:pPr>
    </w:p>
    <w:p w:rsidR="00024BBE" w:rsidRDefault="00024BBE">
      <w:pPr>
        <w:pStyle w:val="Szvegtrzs2"/>
        <w:tabs>
          <w:tab w:val="clear" w:pos="567"/>
          <w:tab w:val="clear" w:pos="992"/>
        </w:tabs>
        <w:rPr>
          <w:b/>
          <w:bCs/>
        </w:rPr>
      </w:pPr>
      <w:r>
        <w:t xml:space="preserve">Az SZMSZ a kialakított és működtetett tevékenység-csoportok és folyamatok összehangolt kapcsolati és működési rendszerét tartalmazza. A SZMSZ tartalma nem állhat ellentétben jogszabályokkal, sem egyéb intézményi alapdokumentummal, nem vonhat el törvény vagy rendelet által biztosított jogot, nem is szűkítheti azt, kivéve, ha maga a jogszabály erre felhatalmazást ad. </w:t>
      </w:r>
    </w:p>
    <w:p w:rsidR="00024BBE" w:rsidRDefault="00024BBE">
      <w:pPr>
        <w:tabs>
          <w:tab w:val="num" w:pos="1080"/>
        </w:tabs>
      </w:pPr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6" w:name="_Toc305163332"/>
      <w:r>
        <w:rPr>
          <w:rFonts w:ascii="Times New Roman" w:hAnsi="Times New Roman" w:cs="Times New Roman"/>
          <w:sz w:val="32"/>
          <w:szCs w:val="32"/>
        </w:rPr>
        <w:t>2. Jogszabályi háttér</w:t>
      </w:r>
      <w:bookmarkEnd w:id="6"/>
    </w:p>
    <w:p w:rsidR="00024BBE" w:rsidRDefault="00024BBE">
      <w:pPr>
        <w:pStyle w:val="Szvegtrzs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24BBE" w:rsidRDefault="00024BBE">
      <w:pPr>
        <w:pStyle w:val="Cmsor3"/>
      </w:pPr>
      <w:bookmarkStart w:id="7" w:name="_Toc305163333"/>
      <w:r>
        <w:t>2.1. A SZMSZ szabályozási körét meghatározó jogszabályok:</w:t>
      </w:r>
      <w:bookmarkEnd w:id="7"/>
    </w:p>
    <w:p w:rsidR="000925ED" w:rsidRPr="000925ED" w:rsidRDefault="000925ED" w:rsidP="000925ED">
      <w:pPr>
        <w:pStyle w:val="Szvegtrzs"/>
        <w:ind w:left="108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közoktatásról szóló 1993. évi LXXIX. törvény (továbbiakban: Kt.)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nevelési-oktatási intézmények működéséről szóló 11/1994. (VI. 8.) MKM rendelet (továbbiakban: R.)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az államháztartás működési rendjéről szóló 2</w:t>
      </w:r>
      <w:r w:rsidR="00506EDC">
        <w:rPr>
          <w:rFonts w:ascii="Times New Roman" w:hAnsi="Times New Roman" w:cs="Times New Roman"/>
          <w:b w:val="0"/>
          <w:bCs w:val="0"/>
          <w:sz w:val="20"/>
          <w:szCs w:val="20"/>
        </w:rPr>
        <w:t>92</w:t>
      </w: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/</w:t>
      </w:r>
      <w:r w:rsidR="00506EDC">
        <w:rPr>
          <w:rFonts w:ascii="Times New Roman" w:hAnsi="Times New Roman" w:cs="Times New Roman"/>
          <w:b w:val="0"/>
          <w:bCs w:val="0"/>
          <w:sz w:val="20"/>
          <w:szCs w:val="20"/>
        </w:rPr>
        <w:t>2009</w:t>
      </w: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(XII. </w:t>
      </w:r>
      <w:r w:rsidR="00506EDC">
        <w:rPr>
          <w:rFonts w:ascii="Times New Roman" w:hAnsi="Times New Roman" w:cs="Times New Roman"/>
          <w:b w:val="0"/>
          <w:bCs w:val="0"/>
          <w:sz w:val="20"/>
          <w:szCs w:val="20"/>
        </w:rPr>
        <w:t>19</w:t>
      </w: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.) Korm. rendelet (továbbiakban: </w:t>
      </w:r>
      <w:proofErr w:type="spellStart"/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Ámr</w:t>
      </w:r>
      <w:proofErr w:type="spellEnd"/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.)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közalkalmazottakról szóló 1992. évi XXXIII. törvény végrehajtásáról a közoktatási intézményekben 138/1992. (X. 8.) Korm. rendelet (továbbiakban: Korm. r.)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 tankönyvpiac rendjéről szóló 2001. évi XXXVII. törvény (továbbiakban: </w:t>
      </w:r>
      <w:proofErr w:type="spellStart"/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Tpr</w:t>
      </w:r>
      <w:proofErr w:type="spellEnd"/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.)</w:t>
      </w:r>
    </w:p>
    <w:p w:rsid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 tankönyvvé nyilvánítás, a tankönyvtámogatás, valamint az iskolai tankönyvellátás rendjéről 23/2004. (VIII. 27.) OM rendelet </w:t>
      </w:r>
    </w:p>
    <w:p w:rsidR="00506EDC" w:rsidRPr="000925ED" w:rsidRDefault="00506EDC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A szakképzési hozzájárulásról és a képzésfejlesztésének támogatásáról szóló 2003. évi LXXXVI. törvény végrehajtásáról szóló 13/2008. (VII.22) SZMM rendelet.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pedagógiai szakszolgálatokról szóló 4/</w:t>
      </w:r>
      <w:r w:rsidR="00506EDC">
        <w:rPr>
          <w:rFonts w:ascii="Times New Roman" w:hAnsi="Times New Roman" w:cs="Times New Roman"/>
          <w:b w:val="0"/>
          <w:bCs w:val="0"/>
          <w:sz w:val="20"/>
          <w:szCs w:val="20"/>
        </w:rPr>
        <w:t>2010. (</w:t>
      </w: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I. </w:t>
      </w:r>
      <w:r w:rsidR="00506EDC">
        <w:rPr>
          <w:rFonts w:ascii="Times New Roman" w:hAnsi="Times New Roman" w:cs="Times New Roman"/>
          <w:b w:val="0"/>
          <w:bCs w:val="0"/>
          <w:sz w:val="20"/>
          <w:szCs w:val="20"/>
        </w:rPr>
        <w:t>19</w:t>
      </w: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.) </w:t>
      </w:r>
      <w:r w:rsidR="00506EDC">
        <w:rPr>
          <w:rFonts w:ascii="Times New Roman" w:hAnsi="Times New Roman" w:cs="Times New Roman"/>
          <w:b w:val="0"/>
          <w:bCs w:val="0"/>
          <w:sz w:val="20"/>
          <w:szCs w:val="20"/>
        </w:rPr>
        <w:t>O</w:t>
      </w: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KM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az iskolai rendszerű szakképzésben részt vevő tanulók juttatásairól szóló 4/2002. (II. 26.) OM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katasztrófák elleni védekezés és a polgári védelem ágazati feladatairól szóló 44/2007. (XII. 29.) OKM rendelet</w:t>
      </w:r>
    </w:p>
    <w:p w:rsidR="000925ED" w:rsidRPr="000925ED" w:rsidRDefault="000925ED" w:rsidP="000925ED">
      <w:pPr>
        <w:pStyle w:val="Szvegtrzs"/>
        <w:ind w:left="108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925ED" w:rsidRPr="000925ED" w:rsidRDefault="000925ED" w:rsidP="000925ED">
      <w:pPr>
        <w:pStyle w:val="Szvegtrzs"/>
        <w:ind w:left="108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További, az adott intézmény működését meghatározó fontosabb jogszabályok:</w:t>
      </w:r>
    </w:p>
    <w:p w:rsidR="000925ED" w:rsidRPr="000925ED" w:rsidRDefault="000925ED" w:rsidP="000925ED">
      <w:pPr>
        <w:pStyle w:val="Szvegtrzs"/>
        <w:ind w:left="108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776C8" w:rsidRDefault="000925ED" w:rsidP="000925ED">
      <w:pPr>
        <w:pStyle w:val="Szvegtrzs"/>
        <w:numPr>
          <w:ilvl w:val="3"/>
          <w:numId w:val="1"/>
        </w:numPr>
        <w:tabs>
          <w:tab w:val="clear" w:pos="567"/>
          <w:tab w:val="clear" w:pos="992"/>
          <w:tab w:val="clear" w:pos="3600"/>
          <w:tab w:val="num" w:pos="1080"/>
        </w:tabs>
        <w:ind w:left="1080"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az alapító okiratban foglaltakat a jogszabályban megjelölt szerv vagy felügyeleti szerv </w:t>
      </w: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által </w:t>
      </w:r>
      <w:r w:rsidR="003776C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0925ED" w:rsidRPr="000925ED" w:rsidRDefault="003776C8" w:rsidP="003776C8">
      <w:pPr>
        <w:pStyle w:val="Szvegtrzs"/>
        <w:tabs>
          <w:tab w:val="clear" w:pos="567"/>
          <w:tab w:val="clear" w:pos="992"/>
        </w:tabs>
        <w:ind w:left="108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  <w:r w:rsidR="000925ED"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jóváhagyott </w:t>
      </w:r>
      <w:proofErr w:type="spellStart"/>
      <w:r w:rsidR="000925ED"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SZMSZ-ban</w:t>
      </w:r>
      <w:proofErr w:type="spellEnd"/>
      <w:r w:rsidR="000925ED"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részletezni kell </w:t>
      </w:r>
      <w:proofErr w:type="spellStart"/>
      <w:r w:rsidR="000925ED"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Ámr</w:t>
      </w:r>
      <w:proofErr w:type="spellEnd"/>
      <w:r w:rsidR="000925ED"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. (10. § (5) bekezdés)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Magyar Köztársaság költségvetéséről szóló mindenkor hatályos törvények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az államháztartásról szóló 1992. évi XXXVIII. törvény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gyermekek védelméről és a gyámügyi igazgatásról szóló 1997. évi XXXI. törvény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nemzeti és etnikai kisebbségek jogairól szóló 1993. évi LXXVII. törvény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szakképzésről szóló 1993. évi LXXVI. törvény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munkavédelemről szóló 1993. évi XCIII. törvény egységes szerkezetben a végrehajtásáról szóló 5/1993. (XII. 26.) MüM rendelettel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szakképzési hozzájárulásról és a képzés fejlesztésének támogatásáról szóló 2003. évi LXXXVI. törvény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diákigazolványról szóló 17/2005. (II.8.) Korm.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Nemzeti alaptanterv kiadásáról szóló 130/1995. (X. 26.) Korm.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közoktatásról szóló 1993. évi LXXIX. törvény végrehajtásáról szóló 20/1997. (II. 13.) Korm.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az érettségi vizsga vizsgaszabályzatának kiadásáról szóló 100/1997. (VI. 13.) Korm.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két tanítási nyelvű iskolai oktatás irányelvének kiadásáról szóló 26/1997. (VII. 10.) MKM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Kollégiumi nevelés országos alapprogramjának kiadásáról szóló 46/2001. (XII. 22.) OM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kerettantervek kiadásának és jóváhagyásának rendjéről, valamint egyes oktatási jogszabályok módosításáról szóló 17/2004. (V. 20.) OM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szakképzés megkezdésének és folytatásának feltételeiről szóló 8/2006. (III. 23.) OM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szakmai vizsgáztatás általános szabályairól és eljárási rendjéről szóló 20/2007. (V.21.) SZMM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az Országos Képzési Jegyzékről szóló 37/2003. (XII. 27.) OM rendelet, valamint az Országos képzési Jegyzékről és az Országos Képzési Jegyzékbe történő felvétel és törlés eljárási rendjéről szóló 1/2006. (II. 17.) OM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szakképzési hozzájárulásról és a képzés fejlesztésének támogatásáról szóló 2003. évi LXXXVI. törvény végrehajtásáról szóló 13/200</w:t>
      </w:r>
      <w:r w:rsidR="00506EDC">
        <w:rPr>
          <w:rFonts w:ascii="Times New Roman" w:hAnsi="Times New Roman" w:cs="Times New Roman"/>
          <w:b w:val="0"/>
          <w:bCs w:val="0"/>
          <w:sz w:val="20"/>
          <w:szCs w:val="20"/>
        </w:rPr>
        <w:t>8. (</w:t>
      </w: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V</w:t>
      </w:r>
      <w:r w:rsidR="00506EDC">
        <w:rPr>
          <w:rFonts w:ascii="Times New Roman" w:hAnsi="Times New Roman" w:cs="Times New Roman"/>
          <w:b w:val="0"/>
          <w:bCs w:val="0"/>
          <w:sz w:val="20"/>
          <w:szCs w:val="20"/>
        </w:rPr>
        <w:t>II. 22</w:t>
      </w: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.) </w:t>
      </w:r>
      <w:r w:rsidR="00506EDC">
        <w:rPr>
          <w:rFonts w:ascii="Times New Roman" w:hAnsi="Times New Roman" w:cs="Times New Roman"/>
          <w:b w:val="0"/>
          <w:bCs w:val="0"/>
          <w:sz w:val="20"/>
          <w:szCs w:val="20"/>
        </w:rPr>
        <w:t>SZM</w:t>
      </w: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M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az iskola-egészségügyi ellátásról szóló 26/1997. (IX. 3.) NM rendelet</w:t>
      </w:r>
    </w:p>
    <w:p w:rsidR="000925ED" w:rsidRPr="000925ED" w:rsidRDefault="000925ED" w:rsidP="000925ED">
      <w:pPr>
        <w:pStyle w:val="Szvegtrzs"/>
        <w:numPr>
          <w:ilvl w:val="0"/>
          <w:numId w:val="1"/>
        </w:numPr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25ED">
        <w:rPr>
          <w:rFonts w:ascii="Times New Roman" w:hAnsi="Times New Roman" w:cs="Times New Roman"/>
          <w:b w:val="0"/>
          <w:bCs w:val="0"/>
          <w:sz w:val="20"/>
          <w:szCs w:val="20"/>
        </w:rPr>
        <w:t>a munkaköri, szakmai, illetve személyi higiénés alkalmasság orvosi vizsgálatáról és véleményezéséről szóló 33/1998. (VI. 24.) NM rendelet</w:t>
      </w:r>
    </w:p>
    <w:p w:rsidR="000925ED" w:rsidRPr="000925ED" w:rsidRDefault="000925ED" w:rsidP="000925ED">
      <w:pPr>
        <w:ind w:left="540"/>
      </w:pPr>
    </w:p>
    <w:p w:rsidR="00024BBE" w:rsidRDefault="00024BBE">
      <w:pPr>
        <w:pStyle w:val="Cmsor3"/>
      </w:pPr>
      <w:bookmarkStart w:id="8" w:name="_Toc305163334"/>
      <w:r>
        <w:t>2.2. Alkalmazott rövidítések</w:t>
      </w:r>
      <w:bookmarkEnd w:id="8"/>
    </w:p>
    <w:p w:rsidR="00024BBE" w:rsidRDefault="00024BBE">
      <w:pPr>
        <w:ind w:left="567" w:hanging="567"/>
        <w:rPr>
          <w:b/>
          <w:bCs/>
        </w:rPr>
      </w:pPr>
    </w:p>
    <w:p w:rsidR="00024BBE" w:rsidRDefault="00024BBE">
      <w:r>
        <w:t>- SZMSZ Szervezeti és Működési szabályzat</w:t>
      </w:r>
    </w:p>
    <w:p w:rsidR="00024BBE" w:rsidRDefault="00024BBE">
      <w:r>
        <w:t>- MT Munka Törvénykönyve</w:t>
      </w:r>
    </w:p>
    <w:p w:rsidR="00024BBE" w:rsidRDefault="00024BBE">
      <w:r>
        <w:t>- KJT Közalkalmazottak jogállásáról szóló törvény</w:t>
      </w:r>
    </w:p>
    <w:p w:rsidR="00024BBE" w:rsidRDefault="00024BBE">
      <w:r>
        <w:t>- DMST Diákönkormányzatot segítő tanár</w:t>
      </w:r>
    </w:p>
    <w:p w:rsidR="00024BBE" w:rsidRDefault="00024BBE">
      <w:r>
        <w:t>- DÖK Diákönkormányzat választott képviselői</w:t>
      </w:r>
    </w:p>
    <w:p w:rsidR="00024BBE" w:rsidRDefault="00024BBE">
      <w:pPr>
        <w:pStyle w:val="NormlWeb"/>
        <w:spacing w:before="0" w:beforeAutospacing="0" w:after="0" w:afterAutospacing="0"/>
      </w:pPr>
      <w:r>
        <w:t>- IT Iskolatanács</w:t>
      </w:r>
    </w:p>
    <w:p w:rsidR="00024BBE" w:rsidRDefault="00024BBE">
      <w:r>
        <w:t>- KT Közalkalmazotti Tanács</w:t>
      </w:r>
    </w:p>
    <w:p w:rsidR="00024BBE" w:rsidRDefault="00024BBE">
      <w:pPr>
        <w:pStyle w:val="NormlWeb"/>
        <w:spacing w:before="0" w:beforeAutospacing="0" w:after="0" w:afterAutospacing="0"/>
      </w:pPr>
      <w:r>
        <w:t>- IGT Igazgatótanács</w:t>
      </w:r>
    </w:p>
    <w:p w:rsidR="00024BBE" w:rsidRDefault="00024BBE">
      <w:pPr>
        <w:tabs>
          <w:tab w:val="left" w:pos="284"/>
        </w:tabs>
      </w:pPr>
      <w:r>
        <w:t>- OTV Közoktatási</w:t>
      </w:r>
      <w:r>
        <w:rPr>
          <w:color w:val="0000FF"/>
        </w:rPr>
        <w:t xml:space="preserve"> </w:t>
      </w:r>
      <w:r>
        <w:t>Törvény</w:t>
      </w:r>
      <w:r>
        <w:tab/>
      </w:r>
    </w:p>
    <w:p w:rsidR="00024BBE" w:rsidRDefault="00024BBE">
      <w:r>
        <w:t>- PSZ Pedagógusok Szakszervezete</w:t>
      </w:r>
    </w:p>
    <w:p w:rsidR="00024BBE" w:rsidRDefault="00024BBE">
      <w:pPr>
        <w:pStyle w:val="Trgymutatcm"/>
        <w:rPr>
          <w:b/>
          <w:bCs/>
        </w:rPr>
      </w:pPr>
      <w:r>
        <w:t>- PDSZ Pedagógusok Demokratikus Szakszervezete</w:t>
      </w:r>
    </w:p>
    <w:p w:rsidR="00024BBE" w:rsidRDefault="00024BBE">
      <w:r>
        <w:t>- ISK Iskolai Diák-sportkör</w:t>
      </w:r>
    </w:p>
    <w:p w:rsidR="006C7AA0" w:rsidRDefault="006C7AA0">
      <w:r>
        <w:t>- GSZ Dél-Budai TISZK Gazdasági Szervezete</w:t>
      </w:r>
    </w:p>
    <w:p w:rsidR="00024BBE" w:rsidRDefault="00024BBE"/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9" w:name="_Toc104690051"/>
      <w:bookmarkStart w:id="10" w:name="_Toc305163335"/>
      <w:r>
        <w:rPr>
          <w:rFonts w:ascii="Times New Roman" w:hAnsi="Times New Roman" w:cs="Times New Roman"/>
          <w:sz w:val="32"/>
          <w:szCs w:val="32"/>
        </w:rPr>
        <w:lastRenderedPageBreak/>
        <w:t>3. A SZMSZ hatály</w:t>
      </w:r>
      <w:bookmarkEnd w:id="9"/>
      <w:r w:rsidR="000925ED">
        <w:rPr>
          <w:rFonts w:ascii="Times New Roman" w:hAnsi="Times New Roman" w:cs="Times New Roman"/>
          <w:sz w:val="32"/>
          <w:szCs w:val="32"/>
        </w:rPr>
        <w:t>a</w:t>
      </w:r>
      <w:bookmarkEnd w:id="10"/>
    </w:p>
    <w:p w:rsidR="00024BBE" w:rsidRDefault="00024BBE">
      <w:pPr>
        <w:pStyle w:val="Cmsor4"/>
      </w:pPr>
      <w:bookmarkStart w:id="11" w:name="_Toc104690052"/>
    </w:p>
    <w:p w:rsidR="00024BBE" w:rsidRDefault="00024BBE">
      <w:pPr>
        <w:pStyle w:val="Cmsor4"/>
      </w:pPr>
      <w:bookmarkStart w:id="12" w:name="_Toc305163336"/>
      <w:r>
        <w:t>3.1. Személyi hatálya</w:t>
      </w:r>
      <w:bookmarkEnd w:id="11"/>
      <w:bookmarkEnd w:id="12"/>
    </w:p>
    <w:p w:rsidR="00024BBE" w:rsidRDefault="00024BBE">
      <w:pPr>
        <w:pStyle w:val="Szvegtrzs"/>
        <w:tabs>
          <w:tab w:val="clear" w:pos="567"/>
          <w:tab w:val="clear" w:pos="992"/>
        </w:tabs>
        <w:rPr>
          <w:rFonts w:ascii="Times New Roman" w:hAnsi="Times New Roman" w:cs="Times New Roman"/>
          <w:b w:val="0"/>
          <w:bCs w:val="0"/>
        </w:rPr>
      </w:pPr>
    </w:p>
    <w:p w:rsidR="00024BBE" w:rsidRDefault="00024BBE">
      <w:pPr>
        <w:pStyle w:val="Szvegtrzs"/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 SZMSZ előírásait, - mint a törvény felhatalmazásán alapuló iskolai belső jogi normákat - be kell tartania az iskola valamennyi közalkalmazottjának, illetve munkavállalójának valamint mindazoknak, akik az intézménnyel jogviszonyban állnak, szolgáltatásait igénybe veszik (tanulók és szüleik</w:t>
      </w:r>
      <w:r w:rsidR="00636EA7">
        <w:rPr>
          <w:rFonts w:ascii="Times New Roman" w:hAnsi="Times New Roman" w:cs="Times New Roman"/>
          <w:b w:val="0"/>
          <w:bCs w:val="0"/>
        </w:rPr>
        <w:t>, vendégek</w:t>
      </w:r>
      <w:r>
        <w:rPr>
          <w:rFonts w:ascii="Times New Roman" w:hAnsi="Times New Roman" w:cs="Times New Roman"/>
          <w:b w:val="0"/>
          <w:bCs w:val="0"/>
        </w:rPr>
        <w:t>).</w:t>
      </w:r>
    </w:p>
    <w:p w:rsidR="00024BBE" w:rsidRDefault="00024BBE">
      <w:pPr>
        <w:pStyle w:val="Szvegtrzs"/>
        <w:tabs>
          <w:tab w:val="clear" w:pos="567"/>
          <w:tab w:val="clear" w:pos="992"/>
        </w:tabs>
        <w:ind w:left="360"/>
        <w:rPr>
          <w:rFonts w:ascii="Times New Roman" w:hAnsi="Times New Roman" w:cs="Times New Roman"/>
        </w:rPr>
      </w:pPr>
    </w:p>
    <w:p w:rsidR="00024BBE" w:rsidRDefault="00024BBE">
      <w:pPr>
        <w:pStyle w:val="Cmsor4"/>
      </w:pPr>
      <w:bookmarkStart w:id="13" w:name="_Toc104690053"/>
      <w:bookmarkStart w:id="14" w:name="_Toc305163337"/>
      <w:r>
        <w:t>3.2. Területi hatálya</w:t>
      </w:r>
      <w:bookmarkEnd w:id="13"/>
      <w:bookmarkEnd w:id="14"/>
    </w:p>
    <w:p w:rsidR="00024BBE" w:rsidRDefault="00024BBE">
      <w:pPr>
        <w:pStyle w:val="Szvegtrzs"/>
        <w:tabs>
          <w:tab w:val="clear" w:pos="567"/>
          <w:tab w:val="clear" w:pos="992"/>
        </w:tabs>
        <w:rPr>
          <w:rFonts w:ascii="Times New Roman" w:hAnsi="Times New Roman" w:cs="Times New Roman"/>
          <w:b w:val="0"/>
          <w:bCs w:val="0"/>
        </w:rPr>
      </w:pPr>
    </w:p>
    <w:p w:rsidR="00024BBE" w:rsidRDefault="00024BBE">
      <w:pPr>
        <w:pStyle w:val="Szvegtrzs"/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Az SZMSZ területi hatálya kiterjed az iskola területére, az iskolán kívüli – a pedagógiai programhoz kapcsolódó – rendezvényekre, az iskolai és iskolán kívüli tevékenységekkel kapcsolatos közlekedés helyszíneire.</w:t>
      </w:r>
    </w:p>
    <w:p w:rsidR="00024BBE" w:rsidRDefault="00024BBE">
      <w:pPr>
        <w:pStyle w:val="Szvegtrzs"/>
        <w:tabs>
          <w:tab w:val="clear" w:pos="567"/>
          <w:tab w:val="clear" w:pos="992"/>
        </w:tabs>
        <w:ind w:firstLine="284"/>
        <w:rPr>
          <w:rFonts w:ascii="Times New Roman" w:hAnsi="Times New Roman" w:cs="Times New Roman"/>
        </w:rPr>
      </w:pPr>
    </w:p>
    <w:p w:rsidR="00024BBE" w:rsidRDefault="00024BBE">
      <w:pPr>
        <w:pStyle w:val="Cmsor4"/>
      </w:pPr>
      <w:bookmarkStart w:id="15" w:name="_Toc104690054"/>
      <w:bookmarkStart w:id="16" w:name="_Toc305163338"/>
      <w:r>
        <w:t>3.3.Időbeni hatálya</w:t>
      </w:r>
      <w:bookmarkEnd w:id="15"/>
      <w:bookmarkEnd w:id="16"/>
    </w:p>
    <w:p w:rsidR="00024BBE" w:rsidRDefault="00024BBE">
      <w:pPr>
        <w:pStyle w:val="Szvegtrzs"/>
        <w:tabs>
          <w:tab w:val="clear" w:pos="567"/>
          <w:tab w:val="clear" w:pos="992"/>
        </w:tabs>
        <w:rPr>
          <w:rFonts w:ascii="Times New Roman" w:hAnsi="Times New Roman" w:cs="Times New Roman"/>
          <w:b w:val="0"/>
          <w:bCs w:val="0"/>
        </w:rPr>
      </w:pPr>
    </w:p>
    <w:p w:rsidR="00024BBE" w:rsidRDefault="00024BBE">
      <w:pPr>
        <w:pStyle w:val="Szvegtrzs"/>
        <w:tabs>
          <w:tab w:val="clear" w:pos="567"/>
          <w:tab w:val="clear" w:pos="992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Az SZMSZ a jóváhagyás napján válik hatályossá és a következő módosítás végrehajtásáig marad érvényben.</w:t>
      </w:r>
    </w:p>
    <w:p w:rsidR="00024BBE" w:rsidRDefault="00024BBE">
      <w:pPr>
        <w:pStyle w:val="Cmsor4"/>
      </w:pPr>
    </w:p>
    <w:p w:rsidR="00024BBE" w:rsidRDefault="00024BBE">
      <w:pPr>
        <w:pStyle w:val="Cmsor1"/>
        <w:rPr>
          <w:rFonts w:ascii="Times New Roman" w:hAnsi="Times New Roman" w:cs="Times New Roman"/>
          <w:sz w:val="36"/>
          <w:szCs w:val="36"/>
        </w:rPr>
      </w:pPr>
      <w:bookmarkStart w:id="17" w:name="_Toc104690056"/>
      <w:bookmarkStart w:id="18" w:name="_Toc305163339"/>
      <w:r>
        <w:rPr>
          <w:rFonts w:ascii="Times New Roman" w:hAnsi="Times New Roman" w:cs="Times New Roman"/>
          <w:sz w:val="36"/>
          <w:szCs w:val="36"/>
        </w:rPr>
        <w:t xml:space="preserve">II. Az intézményi </w:t>
      </w:r>
      <w:bookmarkEnd w:id="17"/>
      <w:r>
        <w:rPr>
          <w:rFonts w:ascii="Times New Roman" w:hAnsi="Times New Roman" w:cs="Times New Roman"/>
          <w:sz w:val="36"/>
          <w:szCs w:val="36"/>
        </w:rPr>
        <w:t>alapadatok</w:t>
      </w:r>
      <w:bookmarkEnd w:id="18"/>
    </w:p>
    <w:p w:rsidR="00024BBE" w:rsidRDefault="00024BBE">
      <w:pPr>
        <w:pStyle w:val="Cmsor3"/>
        <w:spacing w:before="360"/>
        <w:rPr>
          <w:sz w:val="32"/>
          <w:szCs w:val="32"/>
        </w:rPr>
      </w:pPr>
      <w:bookmarkStart w:id="19" w:name="_Toc104690057"/>
      <w:bookmarkStart w:id="20" w:name="_Toc305163340"/>
      <w:r>
        <w:rPr>
          <w:sz w:val="32"/>
          <w:szCs w:val="32"/>
        </w:rPr>
        <w:t>1. Intézmény</w:t>
      </w:r>
      <w:bookmarkEnd w:id="19"/>
      <w:r>
        <w:rPr>
          <w:sz w:val="32"/>
          <w:szCs w:val="32"/>
        </w:rPr>
        <w:t>i azonosítók</w:t>
      </w:r>
      <w:bookmarkEnd w:id="20"/>
      <w:r>
        <w:rPr>
          <w:sz w:val="32"/>
          <w:szCs w:val="32"/>
        </w:rPr>
        <w:t xml:space="preserve"> </w:t>
      </w:r>
    </w:p>
    <w:p w:rsidR="00024BBE" w:rsidRDefault="00024BB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proofErr w:type="gramStart"/>
      <w:r>
        <w:rPr>
          <w:rFonts w:ascii="Times New Roman" w:hAnsi="Times New Roman" w:cs="Times New Roman"/>
          <w:b w:val="0"/>
          <w:bCs w:val="0"/>
        </w:rPr>
        <w:t>név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: 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Budai Középiskola</w:t>
      </w:r>
    </w:p>
    <w:p w:rsidR="00024BBE" w:rsidRDefault="00024BB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proofErr w:type="gramStart"/>
      <w:r>
        <w:rPr>
          <w:rFonts w:ascii="Times New Roman" w:hAnsi="Times New Roman" w:cs="Times New Roman"/>
          <w:b w:val="0"/>
          <w:bCs w:val="0"/>
        </w:rPr>
        <w:t>székhely</w:t>
      </w:r>
      <w:proofErr w:type="gramEnd"/>
      <w:r>
        <w:rPr>
          <w:rFonts w:ascii="Times New Roman" w:hAnsi="Times New Roman" w:cs="Times New Roman"/>
          <w:b w:val="0"/>
          <w:bCs w:val="0"/>
        </w:rPr>
        <w:t>: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Budapest XII., Márvány u.32.</w:t>
      </w:r>
    </w:p>
    <w:p w:rsidR="0065664E" w:rsidRPr="002D39D3" w:rsidRDefault="0065664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r w:rsidRPr="002D39D3">
        <w:rPr>
          <w:rFonts w:ascii="Times New Roman" w:hAnsi="Times New Roman" w:cs="Times New Roman"/>
          <w:b w:val="0"/>
          <w:bCs w:val="0"/>
        </w:rPr>
        <w:t>Az intézmény létrehozásáról szóló határozat száma: 815/2004. (IV.29) Főv. Kgy. Határozat</w:t>
      </w:r>
    </w:p>
    <w:p w:rsidR="0065664E" w:rsidRPr="002D39D3" w:rsidRDefault="0065664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r w:rsidRPr="002D39D3">
        <w:rPr>
          <w:rFonts w:ascii="Times New Roman" w:hAnsi="Times New Roman" w:cs="Times New Roman"/>
          <w:b w:val="0"/>
          <w:bCs w:val="0"/>
        </w:rPr>
        <w:t>Az intézmény nyilvántartási száma (törzsszáma)</w:t>
      </w:r>
      <w:proofErr w:type="gramStart"/>
      <w:r w:rsidRPr="002D39D3">
        <w:rPr>
          <w:rFonts w:ascii="Times New Roman" w:hAnsi="Times New Roman" w:cs="Times New Roman"/>
          <w:b w:val="0"/>
          <w:bCs w:val="0"/>
        </w:rPr>
        <w:t>:  494340000</w:t>
      </w:r>
      <w:proofErr w:type="gramEnd"/>
    </w:p>
    <w:p w:rsidR="0065664E" w:rsidRPr="002D39D3" w:rsidRDefault="0065664E" w:rsidP="0065664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r w:rsidRPr="002D39D3">
        <w:rPr>
          <w:rFonts w:ascii="Times New Roman" w:hAnsi="Times New Roman" w:cs="Times New Roman"/>
          <w:b w:val="0"/>
          <w:bCs w:val="0"/>
        </w:rPr>
        <w:t>Alapító okirat kelte:</w:t>
      </w:r>
      <w:r w:rsidRPr="002D39D3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2D39D3">
        <w:rPr>
          <w:rFonts w:ascii="Times New Roman" w:hAnsi="Times New Roman" w:cs="Times New Roman"/>
          <w:b w:val="0"/>
          <w:bCs w:val="0"/>
        </w:rPr>
        <w:t>20</w:t>
      </w:r>
      <w:r w:rsidR="00636EA7">
        <w:rPr>
          <w:rFonts w:ascii="Times New Roman" w:hAnsi="Times New Roman" w:cs="Times New Roman"/>
          <w:b w:val="0"/>
          <w:bCs w:val="0"/>
        </w:rPr>
        <w:t>11</w:t>
      </w:r>
      <w:r w:rsidRPr="002D39D3">
        <w:rPr>
          <w:rFonts w:ascii="Times New Roman" w:hAnsi="Times New Roman" w:cs="Times New Roman"/>
          <w:b w:val="0"/>
          <w:bCs w:val="0"/>
        </w:rPr>
        <w:t xml:space="preserve">. </w:t>
      </w:r>
      <w:r w:rsidR="006661B8" w:rsidRPr="002D39D3">
        <w:rPr>
          <w:rFonts w:ascii="Times New Roman" w:hAnsi="Times New Roman" w:cs="Times New Roman"/>
          <w:b w:val="0"/>
          <w:bCs w:val="0"/>
        </w:rPr>
        <w:t xml:space="preserve"> </w:t>
      </w:r>
      <w:r w:rsidR="00636EA7">
        <w:rPr>
          <w:rFonts w:ascii="Times New Roman" w:hAnsi="Times New Roman" w:cs="Times New Roman"/>
          <w:b w:val="0"/>
          <w:bCs w:val="0"/>
        </w:rPr>
        <w:t>július</w:t>
      </w:r>
      <w:proofErr w:type="gramEnd"/>
      <w:r w:rsidR="00636EA7">
        <w:rPr>
          <w:rFonts w:ascii="Times New Roman" w:hAnsi="Times New Roman" w:cs="Times New Roman"/>
          <w:b w:val="0"/>
          <w:bCs w:val="0"/>
        </w:rPr>
        <w:t xml:space="preserve"> 29</w:t>
      </w:r>
      <w:r w:rsidRPr="002D39D3">
        <w:rPr>
          <w:rFonts w:ascii="Times New Roman" w:hAnsi="Times New Roman" w:cs="Times New Roman"/>
          <w:b w:val="0"/>
          <w:bCs w:val="0"/>
        </w:rPr>
        <w:t>.</w:t>
      </w:r>
    </w:p>
    <w:p w:rsidR="0065664E" w:rsidRPr="002D39D3" w:rsidRDefault="00711F88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r w:rsidRPr="002D39D3">
        <w:rPr>
          <w:rFonts w:ascii="Times New Roman" w:hAnsi="Times New Roman" w:cs="Times New Roman"/>
          <w:b w:val="0"/>
          <w:bCs w:val="0"/>
        </w:rPr>
        <w:t xml:space="preserve">Alapító okirat </w:t>
      </w:r>
      <w:r w:rsidR="0065664E" w:rsidRPr="002D39D3">
        <w:rPr>
          <w:rFonts w:ascii="Times New Roman" w:hAnsi="Times New Roman" w:cs="Times New Roman"/>
          <w:b w:val="0"/>
          <w:bCs w:val="0"/>
        </w:rPr>
        <w:t xml:space="preserve">azonosítója, </w:t>
      </w:r>
      <w:r w:rsidRPr="002D39D3">
        <w:rPr>
          <w:rFonts w:ascii="Times New Roman" w:hAnsi="Times New Roman" w:cs="Times New Roman"/>
          <w:b w:val="0"/>
          <w:bCs w:val="0"/>
        </w:rPr>
        <w:t>száma:</w:t>
      </w:r>
      <w:r w:rsidRPr="002D39D3">
        <w:rPr>
          <w:rFonts w:ascii="Times New Roman" w:hAnsi="Times New Roman" w:cs="Times New Roman"/>
          <w:b w:val="0"/>
          <w:bCs w:val="0"/>
        </w:rPr>
        <w:tab/>
      </w:r>
      <w:r w:rsidR="0030478C">
        <w:rPr>
          <w:rFonts w:ascii="Times New Roman" w:hAnsi="Times New Roman" w:cs="Times New Roman"/>
          <w:b w:val="0"/>
          <w:bCs w:val="0"/>
        </w:rPr>
        <w:t xml:space="preserve">1909/2011. (VI.22.) </w:t>
      </w:r>
      <w:proofErr w:type="spellStart"/>
      <w:r w:rsidR="0030478C">
        <w:rPr>
          <w:rFonts w:ascii="Times New Roman" w:hAnsi="Times New Roman" w:cs="Times New Roman"/>
          <w:b w:val="0"/>
          <w:bCs w:val="0"/>
        </w:rPr>
        <w:t>Főv</w:t>
      </w:r>
      <w:proofErr w:type="gramStart"/>
      <w:r w:rsidR="0030478C">
        <w:rPr>
          <w:rFonts w:ascii="Times New Roman" w:hAnsi="Times New Roman" w:cs="Times New Roman"/>
          <w:b w:val="0"/>
          <w:bCs w:val="0"/>
        </w:rPr>
        <w:t>.Kgy</w:t>
      </w:r>
      <w:proofErr w:type="spellEnd"/>
      <w:proofErr w:type="gramEnd"/>
      <w:r w:rsidR="0030478C">
        <w:rPr>
          <w:rFonts w:ascii="Times New Roman" w:hAnsi="Times New Roman" w:cs="Times New Roman"/>
          <w:b w:val="0"/>
          <w:bCs w:val="0"/>
        </w:rPr>
        <w:t>.</w:t>
      </w:r>
    </w:p>
    <w:p w:rsidR="0065664E" w:rsidRDefault="0065664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Az alapítás időpontja: </w:t>
      </w:r>
      <w:r>
        <w:rPr>
          <w:rFonts w:ascii="Times New Roman" w:hAnsi="Times New Roman" w:cs="Times New Roman"/>
          <w:b w:val="0"/>
          <w:bCs w:val="0"/>
        </w:rPr>
        <w:tab/>
        <w:t>2004. július 1.</w:t>
      </w:r>
    </w:p>
    <w:p w:rsidR="00024BBE" w:rsidRDefault="00024BB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OM azonosító:</w:t>
      </w:r>
      <w:r>
        <w:rPr>
          <w:rFonts w:ascii="Times New Roman" w:hAnsi="Times New Roman" w:cs="Times New Roman"/>
          <w:b w:val="0"/>
          <w:bCs w:val="0"/>
        </w:rPr>
        <w:tab/>
        <w:t>200411</w:t>
      </w:r>
    </w:p>
    <w:p w:rsidR="00024BBE" w:rsidRDefault="00024BB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KSH azonosító:</w:t>
      </w:r>
      <w:r>
        <w:rPr>
          <w:rFonts w:ascii="Times New Roman" w:hAnsi="Times New Roman" w:cs="Times New Roman"/>
          <w:b w:val="0"/>
          <w:bCs w:val="0"/>
        </w:rPr>
        <w:tab/>
      </w:r>
      <w:r w:rsidR="006C7AA0">
        <w:rPr>
          <w:rFonts w:ascii="Times New Roman" w:hAnsi="Times New Roman" w:cs="Times New Roman"/>
          <w:b w:val="0"/>
          <w:bCs w:val="0"/>
        </w:rPr>
        <w:t>15793889-8411-322-01</w:t>
      </w:r>
    </w:p>
    <w:p w:rsidR="00024BBE" w:rsidRDefault="00024BB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PIR azonosító:</w:t>
      </w:r>
      <w:r>
        <w:rPr>
          <w:rFonts w:ascii="Times New Roman" w:hAnsi="Times New Roman" w:cs="Times New Roman"/>
          <w:b w:val="0"/>
          <w:bCs w:val="0"/>
        </w:rPr>
        <w:tab/>
      </w:r>
      <w:r w:rsidR="006C7AA0">
        <w:rPr>
          <w:rFonts w:ascii="Times New Roman" w:hAnsi="Times New Roman" w:cs="Times New Roman"/>
          <w:b w:val="0"/>
          <w:bCs w:val="0"/>
        </w:rPr>
        <w:t>793885</w:t>
      </w:r>
    </w:p>
    <w:p w:rsidR="00024BBE" w:rsidRDefault="00024BB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Adóalanyiság:</w:t>
      </w:r>
      <w:r>
        <w:rPr>
          <w:rFonts w:ascii="Times New Roman" w:hAnsi="Times New Roman" w:cs="Times New Roman"/>
          <w:b w:val="0"/>
          <w:bCs w:val="0"/>
        </w:rPr>
        <w:tab/>
      </w:r>
      <w:r w:rsidR="006C7AA0">
        <w:rPr>
          <w:rFonts w:ascii="Times New Roman" w:hAnsi="Times New Roman" w:cs="Times New Roman"/>
          <w:b w:val="0"/>
          <w:bCs w:val="0"/>
        </w:rPr>
        <w:t>igen (2-43)</w:t>
      </w:r>
    </w:p>
    <w:p w:rsidR="00024BBE" w:rsidRDefault="00024BBE">
      <w:pPr>
        <w:pStyle w:val="Szvegtrzs"/>
        <w:tabs>
          <w:tab w:val="num" w:pos="2835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Adószám: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="006C7AA0">
        <w:rPr>
          <w:rFonts w:ascii="Times New Roman" w:hAnsi="Times New Roman" w:cs="Times New Roman"/>
          <w:b w:val="0"/>
          <w:bCs w:val="0"/>
        </w:rPr>
        <w:t>15793889-2-43</w:t>
      </w:r>
    </w:p>
    <w:p w:rsidR="00024BBE" w:rsidRDefault="00024BBE">
      <w:r>
        <w:t>Bankszámlaszám:</w:t>
      </w:r>
      <w:r>
        <w:tab/>
      </w:r>
      <w:r>
        <w:tab/>
      </w:r>
      <w:r w:rsidR="006C7AA0">
        <w:t>OTP Bank 11784009-15793889</w:t>
      </w:r>
    </w:p>
    <w:p w:rsidR="00024BBE" w:rsidRDefault="00024BBE">
      <w:pPr>
        <w:rPr>
          <w:b/>
          <w:bCs/>
        </w:rPr>
      </w:pPr>
    </w:p>
    <w:p w:rsidR="00024BBE" w:rsidRDefault="00392B8F" w:rsidP="00392B8F">
      <w:pPr>
        <w:pStyle w:val="Cmsor3"/>
        <w:rPr>
          <w:sz w:val="32"/>
          <w:szCs w:val="32"/>
        </w:rPr>
      </w:pPr>
      <w:bookmarkStart w:id="21" w:name="_Toc305163341"/>
      <w:r w:rsidRPr="00392B8F">
        <w:rPr>
          <w:sz w:val="32"/>
          <w:szCs w:val="32"/>
        </w:rPr>
        <w:t>2.</w:t>
      </w:r>
      <w:r w:rsidR="00024BBE" w:rsidRPr="00392B8F">
        <w:rPr>
          <w:sz w:val="32"/>
          <w:szCs w:val="32"/>
        </w:rPr>
        <w:t>Az intézmény tevékenységei</w:t>
      </w:r>
      <w:bookmarkEnd w:id="21"/>
    </w:p>
    <w:p w:rsidR="002010AD" w:rsidRDefault="002010AD" w:rsidP="002010AD">
      <w:proofErr w:type="gramStart"/>
      <w:r>
        <w:t>a</w:t>
      </w:r>
      <w:proofErr w:type="gramEnd"/>
      <w:r>
        <w:t>, Alaptevéke</w:t>
      </w:r>
      <w:r w:rsidR="003D42E1">
        <w:t>n</w:t>
      </w:r>
      <w:r>
        <w:t>ységei</w:t>
      </w:r>
    </w:p>
    <w:p w:rsidR="002010AD" w:rsidRDefault="002010AD" w:rsidP="002010AD"/>
    <w:p w:rsidR="002010AD" w:rsidRDefault="002010AD" w:rsidP="002010AD">
      <w:r>
        <w:t>Szakágazati besorolása</w:t>
      </w:r>
    </w:p>
    <w:p w:rsidR="002010AD" w:rsidRDefault="002010AD" w:rsidP="002010AD">
      <w:r>
        <w:t>853100 Általános középfokú oktatás</w:t>
      </w:r>
    </w:p>
    <w:p w:rsidR="002010AD" w:rsidRDefault="002010AD" w:rsidP="002010AD"/>
    <w:p w:rsidR="002010AD" w:rsidRDefault="002010AD" w:rsidP="002010AD">
      <w:r>
        <w:t>Alap szakfeladata</w:t>
      </w:r>
    </w:p>
    <w:p w:rsidR="002010AD" w:rsidRDefault="002010AD" w:rsidP="002010AD"/>
    <w:p w:rsidR="002010AD" w:rsidRDefault="002010AD" w:rsidP="002010AD">
      <w:r>
        <w:t>853121-1 Nappali rendszerű szakközépiskolai oktatás (9-12/13. évfolyam)</w:t>
      </w:r>
    </w:p>
    <w:p w:rsidR="002010AD" w:rsidRDefault="002010AD" w:rsidP="002010AD">
      <w:r>
        <w:lastRenderedPageBreak/>
        <w:t>További szakfeladatai</w:t>
      </w:r>
    </w:p>
    <w:p w:rsidR="002010AD" w:rsidRDefault="002010AD" w:rsidP="002010AD"/>
    <w:p w:rsidR="002010AD" w:rsidRDefault="002010AD" w:rsidP="002010AD">
      <w:r>
        <w:t>562913-1 Iskolai intézményi étkeztetés</w:t>
      </w:r>
    </w:p>
    <w:p w:rsidR="002010AD" w:rsidRDefault="002010AD" w:rsidP="002010AD">
      <w:r>
        <w:t>562917-1 Munkahelyi étkeztetés</w:t>
      </w:r>
    </w:p>
    <w:p w:rsidR="002010AD" w:rsidRDefault="002010AD" w:rsidP="002010AD">
      <w:r>
        <w:t>853000- Középfokú oktatás intézményeinek, programjainak komplex támogatása</w:t>
      </w:r>
    </w:p>
    <w:p w:rsidR="002010AD" w:rsidRDefault="002010AD" w:rsidP="002010AD"/>
    <w:p w:rsidR="002010AD" w:rsidRDefault="002010AD" w:rsidP="002010AD">
      <w:r>
        <w:t>853111-1 Nappali rendszerű gimnáziumi oktatás (9-12/13. évfolyam)</w:t>
      </w:r>
    </w:p>
    <w:p w:rsidR="002010AD" w:rsidRDefault="002010AD" w:rsidP="002010AD">
      <w:r>
        <w:t>853112-1 Sajátos nevelési igényű tanulók nappali rendszerű gimnáziumi oktatása (9-12/13. évfolyam)</w:t>
      </w:r>
    </w:p>
    <w:p w:rsidR="002010AD" w:rsidRDefault="002010AD" w:rsidP="002010AD"/>
    <w:p w:rsidR="002010AD" w:rsidRDefault="002010AD" w:rsidP="002010AD">
      <w:r>
        <w:t>853122-1 Sajátos nevelési igényű tanulók nappali rendszerű szakközépiskolai oktatása (9-12/13. évfolyam)</w:t>
      </w:r>
    </w:p>
    <w:p w:rsidR="002010AD" w:rsidRDefault="002010AD" w:rsidP="002010AD">
      <w:r>
        <w:t>853124-1 Szakközépiskolai felnőttoktatás (9-12/13. évfolyam)</w:t>
      </w:r>
    </w:p>
    <w:p w:rsidR="002010AD" w:rsidRDefault="002010AD" w:rsidP="002010AD"/>
    <w:p w:rsidR="002010AD" w:rsidRDefault="002010AD" w:rsidP="002010AD">
      <w:r>
        <w:t>853211-1 Szakképesítés megszerzésére felkészítő nappali rendszerű szakmai elméleti oktatás a szakképzési évfolyamokon</w:t>
      </w:r>
    </w:p>
    <w:p w:rsidR="002010AD" w:rsidRDefault="002010AD" w:rsidP="002010AD">
      <w:r>
        <w:t>853214-1 Szakképesítés megszerzésére felkészítő</w:t>
      </w:r>
      <w:r w:rsidR="003D42E1">
        <w:t xml:space="preserve"> szakmai elméleti felnőttoktatás</w:t>
      </w:r>
    </w:p>
    <w:p w:rsidR="003D42E1" w:rsidRDefault="003D42E1" w:rsidP="002010AD"/>
    <w:p w:rsidR="003D42E1" w:rsidRDefault="003D42E1" w:rsidP="002010AD">
      <w:r>
        <w:t>853221-1 Szakképesítés megszerzésére felkészítő nappali rendszerű szakmai gyakorlati oktatás a szakképzési évfolyamokon</w:t>
      </w:r>
    </w:p>
    <w:p w:rsidR="003D42E1" w:rsidRDefault="003D42E1" w:rsidP="002010AD">
      <w:r>
        <w:t>853222-1 Sajátos nevelési igényű tanulók szakképesítés megszerzésére felkészítő nappali rendszerű szakmai gyakorlati oktatás a szakképzési évfolyamokon</w:t>
      </w:r>
    </w:p>
    <w:p w:rsidR="003D42E1" w:rsidRDefault="003D42E1" w:rsidP="002010AD">
      <w:r>
        <w:t>853224-1 Szakképesítés megszerzésére felkészítő szakmai gyakorlati felnőttoktatás</w:t>
      </w:r>
    </w:p>
    <w:p w:rsidR="003D42E1" w:rsidRDefault="003D42E1" w:rsidP="002010AD"/>
    <w:p w:rsidR="003D42E1" w:rsidRDefault="003D42E1" w:rsidP="002010AD">
      <w:r>
        <w:t>853231-1 Emelt szintű nappali rendszerű szakközépiskolai szakmai oktatás a szakképzési évfolyamokon</w:t>
      </w:r>
    </w:p>
    <w:p w:rsidR="003D42E1" w:rsidRDefault="003D42E1" w:rsidP="002010AD">
      <w:r>
        <w:t>853232-1 Sajátos nevelési igényű tanulók emelt szintű nappali rendszerű szakközépiskolai szakmai oktatása a szakképzési évfolyamokon</w:t>
      </w:r>
    </w:p>
    <w:p w:rsidR="003D42E1" w:rsidRDefault="003D42E1" w:rsidP="002010AD">
      <w:r>
        <w:t>853234-1 Emelt szintű szakközépiskolai felnőtt szakképzés</w:t>
      </w:r>
    </w:p>
    <w:p w:rsidR="003D42E1" w:rsidRDefault="003D42E1" w:rsidP="002010AD"/>
    <w:p w:rsidR="003D42E1" w:rsidRDefault="003D42E1" w:rsidP="002010AD">
      <w:r>
        <w:t>854211-1 Felsőfokú szakképzés</w:t>
      </w:r>
    </w:p>
    <w:p w:rsidR="003D42E1" w:rsidRDefault="003D42E1" w:rsidP="002010AD"/>
    <w:p w:rsidR="003D42E1" w:rsidRDefault="003D42E1" w:rsidP="002010AD">
      <w:r>
        <w:t>855917-1 Középiskolai, szakiskolai tanulószobai nevelés</w:t>
      </w:r>
    </w:p>
    <w:p w:rsidR="002010AD" w:rsidRDefault="002010AD" w:rsidP="002010AD"/>
    <w:p w:rsidR="002010AD" w:rsidRDefault="00095A18" w:rsidP="002010AD">
      <w:r>
        <w:t>Forrás: költségvetés</w:t>
      </w:r>
    </w:p>
    <w:p w:rsidR="00095A18" w:rsidRDefault="00095A18" w:rsidP="002010AD"/>
    <w:p w:rsidR="0075296B" w:rsidRDefault="0075296B" w:rsidP="0075296B">
      <w:r>
        <w:t>b, Szakmai képzés</w:t>
      </w:r>
    </w:p>
    <w:p w:rsidR="0075296B" w:rsidRDefault="0075296B" w:rsidP="0075296B"/>
    <w:p w:rsidR="0075296B" w:rsidRDefault="0075296B" w:rsidP="0075296B">
      <w:r>
        <w:t>Szakmacsoport:</w:t>
      </w:r>
    </w:p>
    <w:p w:rsidR="0075296B" w:rsidRDefault="0075296B" w:rsidP="0075296B">
      <w:r>
        <w:t>Elektortechnika-elektronika</w:t>
      </w:r>
    </w:p>
    <w:p w:rsidR="0075296B" w:rsidRDefault="0075296B" w:rsidP="0075296B">
      <w:r>
        <w:t>Közgazdaság</w:t>
      </w:r>
    </w:p>
    <w:p w:rsidR="0075296B" w:rsidRDefault="0075296B" w:rsidP="0075296B">
      <w:r>
        <w:t>Ügyvitel</w:t>
      </w:r>
    </w:p>
    <w:p w:rsidR="0075296B" w:rsidRDefault="0075296B" w:rsidP="0075296B">
      <w:r>
        <w:t>Kereskedelem-marketing, üzleti adminisztráció</w:t>
      </w:r>
    </w:p>
    <w:p w:rsidR="0075296B" w:rsidRDefault="0075296B" w:rsidP="0075296B"/>
    <w:p w:rsidR="0075296B" w:rsidRDefault="0075296B" w:rsidP="0075296B">
      <w:r>
        <w:t>Új osztályok, szakmacsoportokon belül indítandó szakmák és létszámot meghatározásáról a fenntartó a tanév tervezésének időszakában dönt.</w:t>
      </w:r>
    </w:p>
    <w:p w:rsidR="0075296B" w:rsidRDefault="0075296B" w:rsidP="0075296B"/>
    <w:p w:rsidR="0075296B" w:rsidRDefault="0075296B" w:rsidP="0075296B">
      <w:r>
        <w:t xml:space="preserve">A közoktatásról szóló 1993. évi LXXXIX. törvény 67. § (5) bekezdése és a szakképzésről szóló 1993. évi LXXVI. törvény 2. § (5) bekezdése alapján a Közgazdaság, Ügyvitel és Kereskedelem-marketing, üzleti adminisztráció szakmacsoportban a Károlyi Mihály Fővárosi Gyakorló </w:t>
      </w:r>
      <w:proofErr w:type="spellStart"/>
      <w:r>
        <w:t>Kéttannyelvű</w:t>
      </w:r>
      <w:proofErr w:type="spellEnd"/>
      <w:r>
        <w:t xml:space="preserve"> Közgazdasági Szakközépiskola, az Elektortechnika-elektronika szakmacsoportban az Öveges József Gyakorló Középiskola és Szakiskola készíti fel a szakképzési évfolyam követelményeire az intézményben végzett tanulókat. </w:t>
      </w:r>
    </w:p>
    <w:p w:rsidR="0075296B" w:rsidRDefault="0075296B" w:rsidP="0075296B"/>
    <w:p w:rsidR="0075296B" w:rsidRDefault="0075296B" w:rsidP="0075296B">
      <w:r>
        <w:t>c, Szabad kapacitás kihasználása érdekében végzett alaptevékenységek</w:t>
      </w:r>
    </w:p>
    <w:p w:rsidR="0075296B" w:rsidRDefault="0075296B" w:rsidP="0075296B">
      <w:r>
        <w:t>855941-2 Iskolarendszeren kívüli ISCED 2 szintű OKJ-s képzés</w:t>
      </w:r>
    </w:p>
    <w:p w:rsidR="0075296B" w:rsidRDefault="0075296B" w:rsidP="0075296B">
      <w:r>
        <w:t>855942-2 Iskolarendszeren kívüli ISCED 3 szintű OKJ-s képzés</w:t>
      </w:r>
    </w:p>
    <w:p w:rsidR="0075296B" w:rsidRPr="005126DE" w:rsidRDefault="0075296B" w:rsidP="0075296B">
      <w:r>
        <w:t>855943-2 Iskolarendszeren kívüli ISCED 4 szintű OKJ-s képzés</w:t>
      </w:r>
    </w:p>
    <w:p w:rsidR="0075296B" w:rsidRPr="005126DE" w:rsidRDefault="0075296B" w:rsidP="0075296B">
      <w:r>
        <w:t>855944-2 Iskolarendszeren kívüli ISCED 5 szintű OKJ-s képzés</w:t>
      </w:r>
    </w:p>
    <w:p w:rsidR="0075296B" w:rsidRDefault="0075296B" w:rsidP="0075296B"/>
    <w:p w:rsidR="0075296B" w:rsidRDefault="0075296B" w:rsidP="0075296B">
      <w:r>
        <w:t>856099-2 Egyéb oktatás kiegészítő tevékenység</w:t>
      </w:r>
    </w:p>
    <w:p w:rsidR="0075296B" w:rsidRDefault="0075296B" w:rsidP="0075296B"/>
    <w:p w:rsidR="0075296B" w:rsidRPr="005126DE" w:rsidRDefault="0075296B" w:rsidP="0075296B">
      <w:r>
        <w:t>931204-2 Iskolai, diáksport-tevékenység és támogatása</w:t>
      </w:r>
    </w:p>
    <w:p w:rsidR="0075296B" w:rsidRPr="002010AD" w:rsidRDefault="0075296B" w:rsidP="002010AD"/>
    <w:p w:rsidR="00341574" w:rsidRDefault="00095F0D" w:rsidP="00341574">
      <w:pPr>
        <w:rPr>
          <w:b/>
          <w:bCs/>
        </w:rPr>
      </w:pPr>
      <w:proofErr w:type="gramStart"/>
      <w:r>
        <w:rPr>
          <w:b/>
          <w:bCs/>
        </w:rPr>
        <w:t>c.</w:t>
      </w:r>
      <w:proofErr w:type="gramEnd"/>
      <w:r>
        <w:rPr>
          <w:b/>
          <w:bCs/>
        </w:rPr>
        <w:t xml:space="preserve"> </w:t>
      </w:r>
      <w:r w:rsidR="00341574" w:rsidRPr="00341574">
        <w:rPr>
          <w:b/>
          <w:bCs/>
        </w:rPr>
        <w:t>Az intézmény alap, illetve speciális feladatai:</w:t>
      </w:r>
    </w:p>
    <w:p w:rsidR="00914125" w:rsidRPr="00341574" w:rsidRDefault="00914125" w:rsidP="00341574">
      <w:pPr>
        <w:rPr>
          <w:b/>
          <w:bCs/>
        </w:rPr>
      </w:pPr>
    </w:p>
    <w:p w:rsidR="00341574" w:rsidRDefault="00134491" w:rsidP="00341574">
      <w:r>
        <w:t xml:space="preserve">Sajátos nevelésű igényű (látássérült, hallássérült, a megismerő funkciók vagy a viselkedés fejlődésének okra visszavezethető, vagy vissza nem vezethető tartós és súlyos rendellenességével küzdő) tanulók integrált oktatása. </w:t>
      </w:r>
    </w:p>
    <w:p w:rsidR="00DD10A9" w:rsidRPr="00341574" w:rsidRDefault="00DD10A9" w:rsidP="00341574"/>
    <w:p w:rsidR="00024BBE" w:rsidRDefault="00095F0D" w:rsidP="00DD10A9">
      <w:pPr>
        <w:pStyle w:val="Cmsor4"/>
      </w:pPr>
      <w:bookmarkStart w:id="22" w:name="_Toc104690059"/>
      <w:bookmarkStart w:id="23" w:name="_Toc305163342"/>
      <w:r>
        <w:t>d</w:t>
      </w:r>
      <w:r w:rsidR="00392B8F">
        <w:t>.</w:t>
      </w:r>
      <w:r w:rsidR="00024BBE">
        <w:t xml:space="preserve"> </w:t>
      </w:r>
      <w:bookmarkEnd w:id="22"/>
      <w:r w:rsidR="00024BBE">
        <w:t>Oktatáshoz kapcsolódó kiegészítő tevékenységek</w:t>
      </w:r>
      <w:bookmarkEnd w:id="23"/>
    </w:p>
    <w:p w:rsidR="00024BBE" w:rsidRDefault="00024BBE">
      <w:pPr>
        <w:pStyle w:val="Szvegtrzs"/>
        <w:rPr>
          <w:rFonts w:ascii="Times New Roman" w:hAnsi="Times New Roman" w:cs="Times New Roman"/>
          <w:b w:val="0"/>
          <w:bCs w:val="0"/>
        </w:rPr>
      </w:pPr>
    </w:p>
    <w:p w:rsidR="00134491" w:rsidRDefault="00024BBE">
      <w:pPr>
        <w:pStyle w:val="Szvegtrzs"/>
        <w:tabs>
          <w:tab w:val="clear" w:pos="567"/>
        </w:tabs>
        <w:ind w:left="2832" w:hanging="283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Tevékenység, feladatmutató:</w:t>
      </w:r>
      <w:r>
        <w:rPr>
          <w:rFonts w:ascii="Times New Roman" w:hAnsi="Times New Roman" w:cs="Times New Roman"/>
          <w:b w:val="0"/>
          <w:bCs w:val="0"/>
        </w:rPr>
        <w:tab/>
        <w:t>A felnőttképzésről szóló 2001. évi CI. Törvény mindenkor hatályos rendelkezéseinek megfelelően felnőttképzési tevékenység folytatása, és ahhoz kapcsolódó szolgáltatások nyújtása. Továbbképzések, önköltséges tanórán kívüli foglalkozások szervezése. Intézményi vagyon működtetése a teljes kapacitás kihasználása érdekében a Fővárosi Önkormányzat vagyonáról, vagyontárgyak feletti tulajdonjog gyakorlásáról szóló mindenkor hatályos rendelet alapján. Tanműhelyi szabad kapacitás terhére szolgáltatási tevékenység végzése, tanműhelyi termékek értékesítése. Egyéb oktatási tevékenység.</w:t>
      </w:r>
      <w:r w:rsidR="00134491">
        <w:rPr>
          <w:rFonts w:ascii="Times New Roman" w:hAnsi="Times New Roman" w:cs="Times New Roman"/>
          <w:b w:val="0"/>
          <w:bCs w:val="0"/>
        </w:rPr>
        <w:t xml:space="preserve"> </w:t>
      </w:r>
    </w:p>
    <w:p w:rsidR="00024BBE" w:rsidRDefault="00134491">
      <w:pPr>
        <w:pStyle w:val="Szvegtrzs"/>
        <w:tabs>
          <w:tab w:val="clear" w:pos="567"/>
        </w:tabs>
        <w:ind w:left="2832" w:hanging="283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Melegítő konyha működtetése.</w:t>
      </w:r>
    </w:p>
    <w:p w:rsidR="00024BBE" w:rsidRDefault="00024BBE">
      <w:pPr>
        <w:pStyle w:val="Szvegtrzs"/>
        <w:rPr>
          <w:rFonts w:ascii="Times New Roman" w:hAnsi="Times New Roman" w:cs="Times New Roman"/>
          <w:b w:val="0"/>
          <w:bCs w:val="0"/>
        </w:rPr>
      </w:pPr>
    </w:p>
    <w:p w:rsidR="00024BBE" w:rsidRDefault="00024BBE">
      <w:pPr>
        <w:pStyle w:val="Szvegtrzs"/>
        <w:rPr>
          <w:rFonts w:ascii="Times New Roman" w:hAnsi="Times New Roman" w:cs="Times New Roman"/>
          <w:b w:val="0"/>
          <w:bCs w:val="0"/>
        </w:rPr>
      </w:pPr>
      <w:proofErr w:type="gramStart"/>
      <w:r>
        <w:rPr>
          <w:rFonts w:ascii="Times New Roman" w:hAnsi="Times New Roman" w:cs="Times New Roman"/>
          <w:b w:val="0"/>
          <w:bCs w:val="0"/>
        </w:rPr>
        <w:t>forrás</w:t>
      </w:r>
      <w:proofErr w:type="gramEnd"/>
      <w:r>
        <w:rPr>
          <w:rFonts w:ascii="Times New Roman" w:hAnsi="Times New Roman" w:cs="Times New Roman"/>
          <w:b w:val="0"/>
          <w:bCs w:val="0"/>
        </w:rPr>
        <w:t>: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költségvetés</w:t>
      </w:r>
    </w:p>
    <w:p w:rsidR="00024BBE" w:rsidRDefault="00024BBE">
      <w:pPr>
        <w:pStyle w:val="Szvegtrzs"/>
        <w:rPr>
          <w:rFonts w:ascii="Times New Roman" w:hAnsi="Times New Roman" w:cs="Times New Roman"/>
          <w:b w:val="0"/>
          <w:bCs w:val="0"/>
        </w:rPr>
      </w:pPr>
    </w:p>
    <w:p w:rsidR="00024BBE" w:rsidRDefault="00024BBE">
      <w:pPr>
        <w:jc w:val="both"/>
      </w:pPr>
    </w:p>
    <w:p w:rsidR="00024BBE" w:rsidRDefault="00095F0D" w:rsidP="00DD10A9">
      <w:pPr>
        <w:pStyle w:val="Cmsor4"/>
        <w:rPr>
          <w:rStyle w:val="Cmsor3Char"/>
        </w:rPr>
      </w:pPr>
      <w:bookmarkStart w:id="24" w:name="_Toc305163343"/>
      <w:proofErr w:type="gramStart"/>
      <w:r>
        <w:rPr>
          <w:rStyle w:val="Cmsor3Char"/>
        </w:rPr>
        <w:t>e</w:t>
      </w:r>
      <w:proofErr w:type="gramEnd"/>
      <w:r w:rsidR="00392B8F">
        <w:rPr>
          <w:rStyle w:val="Cmsor3Char"/>
        </w:rPr>
        <w:t>.</w:t>
      </w:r>
      <w:r w:rsidR="00024BBE">
        <w:rPr>
          <w:rStyle w:val="Cmsor3Char"/>
        </w:rPr>
        <w:t xml:space="preserve"> Az </w:t>
      </w:r>
      <w:proofErr w:type="gramStart"/>
      <w:r w:rsidR="00024BBE">
        <w:rPr>
          <w:rStyle w:val="Cmsor3Char"/>
        </w:rPr>
        <w:t>intézmény vállalkozási</w:t>
      </w:r>
      <w:proofErr w:type="gramEnd"/>
      <w:r w:rsidR="00024BBE">
        <w:rPr>
          <w:rStyle w:val="Cmsor3Char"/>
        </w:rPr>
        <w:t xml:space="preserve"> tevékenysége</w:t>
      </w:r>
      <w:bookmarkEnd w:id="24"/>
    </w:p>
    <w:p w:rsidR="00DD10A9" w:rsidRPr="00DD10A9" w:rsidRDefault="00DD10A9" w:rsidP="00DD10A9"/>
    <w:p w:rsidR="00024BBE" w:rsidRDefault="00024BBE">
      <w:pPr>
        <w:pStyle w:val="Szvegtrzs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Az intézmény az állami feladatok ellátása mellett vállalkozási tevékenységet nem folytat.</w:t>
      </w:r>
    </w:p>
    <w:p w:rsidR="00EA6548" w:rsidRDefault="00EA6548">
      <w:pPr>
        <w:pStyle w:val="Szvegtrzs"/>
        <w:rPr>
          <w:rFonts w:ascii="Times New Roman" w:hAnsi="Times New Roman" w:cs="Times New Roman"/>
          <w:b w:val="0"/>
          <w:bCs w:val="0"/>
        </w:rPr>
      </w:pPr>
    </w:p>
    <w:p w:rsidR="00EA6548" w:rsidRDefault="00095F0D">
      <w:pPr>
        <w:pStyle w:val="Szvegtrzs"/>
        <w:rPr>
          <w:rFonts w:ascii="Times New Roman" w:hAnsi="Times New Roman" w:cs="Times New Roman"/>
          <w:b w:val="0"/>
          <w:bCs w:val="0"/>
        </w:rPr>
      </w:pPr>
      <w:proofErr w:type="gramStart"/>
      <w:r>
        <w:rPr>
          <w:rFonts w:ascii="Times New Roman" w:hAnsi="Times New Roman" w:cs="Times New Roman"/>
          <w:b w:val="0"/>
          <w:bCs w:val="0"/>
        </w:rPr>
        <w:t>f</w:t>
      </w:r>
      <w:proofErr w:type="gramEnd"/>
      <w:r w:rsidR="00EA6548">
        <w:rPr>
          <w:rFonts w:ascii="Times New Roman" w:hAnsi="Times New Roman" w:cs="Times New Roman"/>
          <w:b w:val="0"/>
          <w:bCs w:val="0"/>
        </w:rPr>
        <w:t>. Befolyásszerzés: -</w:t>
      </w:r>
    </w:p>
    <w:p w:rsidR="00EA6548" w:rsidRDefault="00EA6548">
      <w:pPr>
        <w:pStyle w:val="Szvegtrzs"/>
        <w:rPr>
          <w:rFonts w:ascii="Times New Roman" w:hAnsi="Times New Roman" w:cs="Times New Roman"/>
          <w:b w:val="0"/>
          <w:bCs w:val="0"/>
        </w:rPr>
      </w:pPr>
    </w:p>
    <w:p w:rsidR="00EA6548" w:rsidRDefault="00095F0D">
      <w:pPr>
        <w:pStyle w:val="Szvegtrzs"/>
        <w:rPr>
          <w:rFonts w:ascii="Times New Roman" w:hAnsi="Times New Roman" w:cs="Times New Roman"/>
          <w:b w:val="0"/>
          <w:bCs w:val="0"/>
        </w:rPr>
      </w:pPr>
      <w:proofErr w:type="gramStart"/>
      <w:r>
        <w:rPr>
          <w:rFonts w:ascii="Times New Roman" w:hAnsi="Times New Roman" w:cs="Times New Roman"/>
          <w:b w:val="0"/>
          <w:bCs w:val="0"/>
        </w:rPr>
        <w:t>g</w:t>
      </w:r>
      <w:proofErr w:type="gramEnd"/>
      <w:r w:rsidR="00EA6548">
        <w:rPr>
          <w:rFonts w:ascii="Times New Roman" w:hAnsi="Times New Roman" w:cs="Times New Roman"/>
          <w:b w:val="0"/>
          <w:bCs w:val="0"/>
        </w:rPr>
        <w:t>. Egyéb tevékenység:</w:t>
      </w:r>
    </w:p>
    <w:p w:rsidR="00EA6548" w:rsidRDefault="00EA6548">
      <w:pPr>
        <w:pStyle w:val="Szvegtrzs"/>
        <w:rPr>
          <w:rFonts w:ascii="Times New Roman" w:hAnsi="Times New Roman" w:cs="Times New Roman"/>
          <w:b w:val="0"/>
          <w:bCs w:val="0"/>
        </w:rPr>
      </w:pPr>
    </w:p>
    <w:p w:rsidR="00EA6548" w:rsidRDefault="00EA6548" w:rsidP="00EA6548">
      <w:pPr>
        <w:pStyle w:val="Szvegtrzs"/>
        <w:numPr>
          <w:ilvl w:val="0"/>
          <w:numId w:val="45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Koordinációs feladatok ellátása</w:t>
      </w:r>
    </w:p>
    <w:p w:rsidR="006C7AA0" w:rsidRDefault="006C7AA0" w:rsidP="006C7AA0">
      <w:pPr>
        <w:ind w:left="426"/>
        <w:jc w:val="both"/>
      </w:pPr>
      <w:r w:rsidRPr="00D55C72">
        <w:rPr>
          <w:b/>
          <w:i/>
        </w:rPr>
        <w:t>Az együttműködés célja:</w:t>
      </w:r>
      <w:r>
        <w:t xml:space="preserve"> </w:t>
      </w:r>
    </w:p>
    <w:p w:rsidR="006C7AA0" w:rsidRDefault="006C7AA0" w:rsidP="00831C25">
      <w:pPr>
        <w:numPr>
          <w:ilvl w:val="0"/>
          <w:numId w:val="46"/>
        </w:numPr>
        <w:ind w:left="709" w:hanging="283"/>
        <w:jc w:val="both"/>
      </w:pPr>
      <w:r w:rsidRPr="00CA4318">
        <w:t xml:space="preserve">A Dél-budai </w:t>
      </w:r>
      <w:proofErr w:type="spellStart"/>
      <w:r w:rsidRPr="00CA4318">
        <w:t>TISZK</w:t>
      </w:r>
      <w:r w:rsidR="009319D9">
        <w:t>-hez</w:t>
      </w:r>
      <w:proofErr w:type="spellEnd"/>
      <w:r>
        <w:t xml:space="preserve"> (továbbiakban: TISZK) tartozó öt társiskola </w:t>
      </w:r>
      <w:r w:rsidRPr="003F2143">
        <w:rPr>
          <w:b/>
          <w:i/>
        </w:rPr>
        <w:t>gyermek-és ifjúságvédelmi</w:t>
      </w:r>
      <w:r>
        <w:t xml:space="preserve">, valamint </w:t>
      </w:r>
      <w:r w:rsidRPr="003F2143">
        <w:rPr>
          <w:b/>
          <w:i/>
        </w:rPr>
        <w:t>szabadidő-szervezői</w:t>
      </w:r>
      <w:r>
        <w:t xml:space="preserve"> feladatainak összehangolása; a gyermek- és ifjúságvédelem területén a hatékony és megfelelő jelzőrendszer, valamint a kapcsolódó nyilvántartások és adatszolgáltatások egységes rendszerének kialakítása és működtetése. </w:t>
      </w:r>
    </w:p>
    <w:p w:rsidR="006C7AA0" w:rsidRDefault="006C7AA0" w:rsidP="00831C25">
      <w:pPr>
        <w:numPr>
          <w:ilvl w:val="0"/>
          <w:numId w:val="46"/>
        </w:numPr>
        <w:ind w:left="709" w:hanging="283"/>
        <w:jc w:val="both"/>
      </w:pPr>
      <w:r>
        <w:t xml:space="preserve">További cél a TISZK kör </w:t>
      </w:r>
      <w:r w:rsidRPr="003F2143">
        <w:rPr>
          <w:b/>
          <w:i/>
        </w:rPr>
        <w:t>pszichológiai ellátásának</w:t>
      </w:r>
      <w:r>
        <w:t xml:space="preserve"> megszervezése pszichológiai hálózat kialakításával és működtetésével. </w:t>
      </w:r>
    </w:p>
    <w:p w:rsidR="006C7AA0" w:rsidRDefault="006C7AA0" w:rsidP="00831C25">
      <w:pPr>
        <w:numPr>
          <w:ilvl w:val="0"/>
          <w:numId w:val="46"/>
        </w:numPr>
        <w:ind w:left="709" w:hanging="283"/>
        <w:jc w:val="both"/>
      </w:pPr>
      <w:r w:rsidRPr="003F2143">
        <w:rPr>
          <w:b/>
          <w:i/>
        </w:rPr>
        <w:lastRenderedPageBreak/>
        <w:t>Pályázatfigyelő</w:t>
      </w:r>
      <w:r>
        <w:t xml:space="preserve"> rendszer működtetése és a pályázati lehetőségek kiaknázásának ösztönzése. A megvalósult projektek fenntartásának koordinálása, szakmai figyelemmel követése és lebonyolítása együttműködve Budapest Főváros Önkormányzatával (továbbiakban: fenntartó), valamint az Európai Unió szervezeteivel és delegált képviselőivel.</w:t>
      </w:r>
    </w:p>
    <w:p w:rsidR="006C7AA0" w:rsidRPr="006C7AA0" w:rsidRDefault="006C7AA0" w:rsidP="006C7AA0">
      <w:pPr>
        <w:ind w:left="426"/>
        <w:jc w:val="both"/>
      </w:pPr>
      <w:r>
        <w:t>A feladat ellátását a társiskolák közti együttműködési megállapodás szabályozza.</w:t>
      </w:r>
    </w:p>
    <w:p w:rsidR="00EA6548" w:rsidRDefault="00EA6548" w:rsidP="00EA6548">
      <w:pPr>
        <w:pStyle w:val="Szvegtrzs"/>
        <w:rPr>
          <w:rFonts w:ascii="Times New Roman" w:hAnsi="Times New Roman" w:cs="Times New Roman"/>
          <w:b w:val="0"/>
          <w:bCs w:val="0"/>
        </w:rPr>
      </w:pPr>
    </w:p>
    <w:p w:rsidR="00EA6548" w:rsidRDefault="00EA6548" w:rsidP="00CF5CD9">
      <w:pPr>
        <w:pStyle w:val="Szvegtrzs"/>
        <w:numPr>
          <w:ilvl w:val="0"/>
          <w:numId w:val="45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TÁMOP</w:t>
      </w:r>
      <w:r w:rsidR="0007126D">
        <w:rPr>
          <w:rFonts w:ascii="Times New Roman" w:hAnsi="Times New Roman" w:cs="Times New Roman"/>
          <w:b w:val="0"/>
          <w:bCs w:val="0"/>
        </w:rPr>
        <w:t xml:space="preserve"> 2.2.3</w:t>
      </w:r>
      <w:r>
        <w:rPr>
          <w:rFonts w:ascii="Times New Roman" w:hAnsi="Times New Roman" w:cs="Times New Roman"/>
          <w:b w:val="0"/>
          <w:bCs w:val="0"/>
        </w:rPr>
        <w:t>-program támogatása</w:t>
      </w:r>
    </w:p>
    <w:p w:rsidR="00CF5CD9" w:rsidRDefault="00CF5CD9" w:rsidP="00831C25">
      <w:pPr>
        <w:pStyle w:val="Szvegtrzs"/>
        <w:numPr>
          <w:ilvl w:val="1"/>
          <w:numId w:val="45"/>
        </w:numPr>
        <w:tabs>
          <w:tab w:val="clear" w:pos="567"/>
          <w:tab w:val="clear" w:pos="1440"/>
          <w:tab w:val="left" w:pos="720"/>
        </w:tabs>
        <w:ind w:left="540" w:hanging="18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 TISZK kiépítésére szolgáló pályázat fenntartásában az öt intézmény munkájának összehangolását és a pályázat céljainak megvalósítását végzi a fenntartási időszakban.</w:t>
      </w:r>
    </w:p>
    <w:p w:rsidR="00CF5CD9" w:rsidRDefault="00CF5CD9" w:rsidP="00831C25">
      <w:pPr>
        <w:pStyle w:val="Szvegtrzs"/>
        <w:numPr>
          <w:ilvl w:val="1"/>
          <w:numId w:val="45"/>
        </w:numPr>
        <w:tabs>
          <w:tab w:val="clear" w:pos="567"/>
          <w:tab w:val="clear" w:pos="1440"/>
          <w:tab w:val="left" w:pos="720"/>
        </w:tabs>
        <w:ind w:left="540" w:hanging="18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Munkáját a projektmenedzser </w:t>
      </w:r>
      <w:r w:rsidR="009319D9">
        <w:rPr>
          <w:rFonts w:ascii="Times New Roman" w:hAnsi="Times New Roman" w:cs="Times New Roman"/>
          <w:b w:val="0"/>
          <w:bCs w:val="0"/>
        </w:rPr>
        <w:t>i</w:t>
      </w:r>
      <w:r>
        <w:rPr>
          <w:rFonts w:ascii="Times New Roman" w:hAnsi="Times New Roman" w:cs="Times New Roman"/>
          <w:b w:val="0"/>
          <w:bCs w:val="0"/>
        </w:rPr>
        <w:t>rányításával végzi.</w:t>
      </w:r>
    </w:p>
    <w:p w:rsidR="00024BBE" w:rsidRDefault="00024BBE">
      <w:pPr>
        <w:pStyle w:val="Szvegtrzs"/>
      </w:pPr>
      <w:r>
        <w:br w:type="page"/>
      </w:r>
    </w:p>
    <w:p w:rsidR="00024BBE" w:rsidRPr="0063707E" w:rsidRDefault="00024BBE" w:rsidP="0063707E">
      <w:pPr>
        <w:pStyle w:val="Cmsor1"/>
        <w:rPr>
          <w:rFonts w:ascii="Times New Roman" w:hAnsi="Times New Roman" w:cs="Times New Roman"/>
          <w:sz w:val="36"/>
          <w:szCs w:val="36"/>
        </w:rPr>
      </w:pPr>
      <w:bookmarkStart w:id="25" w:name="_Toc104690060"/>
      <w:bookmarkStart w:id="26" w:name="_Toc305163344"/>
      <w:r w:rsidRPr="0063707E">
        <w:rPr>
          <w:rFonts w:ascii="Times New Roman" w:hAnsi="Times New Roman" w:cs="Times New Roman"/>
          <w:sz w:val="36"/>
          <w:szCs w:val="36"/>
        </w:rPr>
        <w:lastRenderedPageBreak/>
        <w:t>III. Szervezeti felépítés</w:t>
      </w:r>
      <w:bookmarkEnd w:id="25"/>
      <w:bookmarkEnd w:id="26"/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27" w:name="_Toc104690061"/>
      <w:bookmarkStart w:id="28" w:name="_Toc305163345"/>
      <w:r>
        <w:rPr>
          <w:rFonts w:ascii="Times New Roman" w:hAnsi="Times New Roman" w:cs="Times New Roman"/>
          <w:sz w:val="32"/>
          <w:szCs w:val="32"/>
        </w:rPr>
        <w:t xml:space="preserve">1. </w:t>
      </w:r>
      <w:bookmarkEnd w:id="27"/>
      <w:r w:rsidR="009E6A0D">
        <w:rPr>
          <w:rFonts w:ascii="Times New Roman" w:hAnsi="Times New Roman" w:cs="Times New Roman"/>
          <w:sz w:val="32"/>
          <w:szCs w:val="32"/>
        </w:rPr>
        <w:t>A szervezeti egységek (intézményi közösségek) megnevezése, engedélyezett létszáma, feladata</w:t>
      </w:r>
      <w:bookmarkEnd w:id="28"/>
    </w:p>
    <w:p w:rsidR="009E6A0D" w:rsidRPr="009E6A0D" w:rsidRDefault="009E6A0D" w:rsidP="00DA2172">
      <w:pPr>
        <w:pStyle w:val="Cmsor3"/>
      </w:pPr>
      <w:bookmarkStart w:id="29" w:name="_Toc305163346"/>
      <w:proofErr w:type="gramStart"/>
      <w:r>
        <w:t>a</w:t>
      </w:r>
      <w:proofErr w:type="gramEnd"/>
      <w:r>
        <w:t>. Vezetők, vezetőség</w:t>
      </w:r>
      <w:bookmarkEnd w:id="29"/>
    </w:p>
    <w:p w:rsidR="00024BBE" w:rsidRDefault="00024BBE">
      <w:pPr>
        <w:tabs>
          <w:tab w:val="left" w:pos="426"/>
        </w:tabs>
        <w:jc w:val="both"/>
        <w:rPr>
          <w:b/>
          <w:bCs/>
        </w:rPr>
      </w:pPr>
      <w:bookmarkStart w:id="30" w:name="_Toc104690062"/>
      <w:r>
        <w:rPr>
          <w:b/>
          <w:bCs/>
        </w:rPr>
        <w:t>Az intézmény szervezeti felépítése és vezetési szerkezete:</w:t>
      </w:r>
    </w:p>
    <w:p w:rsidR="00024BBE" w:rsidRDefault="00024BBE">
      <w:pPr>
        <w:tabs>
          <w:tab w:val="left" w:pos="426"/>
        </w:tabs>
        <w:jc w:val="both"/>
        <w:rPr>
          <w:b/>
          <w:bCs/>
        </w:rPr>
      </w:pPr>
    </w:p>
    <w:p w:rsidR="00024BBE" w:rsidRDefault="00C36397">
      <w:pPr>
        <w:tabs>
          <w:tab w:val="left" w:pos="426"/>
        </w:tabs>
        <w:jc w:val="both"/>
        <w:rPr>
          <w:b/>
          <w:bCs/>
        </w:rPr>
      </w:pPr>
      <w:r w:rsidRPr="00C36397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361.9pt;margin-top:.55pt;width:54pt;height:20.95pt;z-index:251654656" fillcolor="#9cf">
            <v:shadow on="t" offset=",3pt" offset2=",2pt"/>
            <v:textbox style="mso-next-textbox:#_x0000_s1027">
              <w:txbxContent>
                <w:p w:rsidR="009319D9" w:rsidRDefault="009319D9">
                  <w:r>
                    <w:t>DÖK</w:t>
                  </w:r>
                </w:p>
              </w:txbxContent>
            </v:textbox>
          </v:shape>
        </w:pict>
      </w:r>
      <w:ins w:id="31" w:author="acs" w:date="2011-10-17T13:01:00Z">
        <w:r w:rsidRPr="00C36397">
          <w:rPr>
            <w:noProof/>
          </w:rPr>
          <w:pict>
            <v:shape id="_x0000_s1123" type="#_x0000_t176" style="position:absolute;left:0;text-align:left;margin-left:2in;margin-top:.55pt;width:170.55pt;height:20.3pt;z-index:251684352" fillcolor="#9cf">
              <v:shadow on="t" offset=",3pt" offset2=",2pt"/>
              <v:textbox style="mso-next-textbox:#_x0000_s1123">
                <w:txbxContent>
                  <w:p w:rsidR="009A5CF8" w:rsidRDefault="009A5CF8" w:rsidP="009A5CF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Dél-Budai TISZK GSZ</w:t>
                    </w:r>
                  </w:p>
                  <w:p w:rsidR="009A5CF8" w:rsidRDefault="009A5CF8" w:rsidP="009A5CF8">
                    <w:pPr>
                      <w:jc w:val="center"/>
                    </w:pPr>
                  </w:p>
                </w:txbxContent>
              </v:textbox>
            </v:shape>
          </w:pict>
        </w:r>
      </w:ins>
      <w:r w:rsidRPr="00C36397">
        <w:rPr>
          <w:noProof/>
        </w:rPr>
        <w:pict>
          <v:shape id="_x0000_s1026" type="#_x0000_t176" style="position:absolute;left:0;text-align:left;margin-left:26.25pt;margin-top:.55pt;width:90pt;height:20.3pt;z-index:251653632" fillcolor="#9cf">
            <v:shadow on="t" offset=",3pt" offset2=",2pt"/>
            <v:textbox style="mso-next-textbox:#_x0000_s1026">
              <w:txbxContent>
                <w:p w:rsidR="009319D9" w:rsidRDefault="009319D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Iskolaszék</w:t>
                  </w:r>
                </w:p>
                <w:p w:rsidR="009319D9" w:rsidRDefault="009319D9" w:rsidP="00EA6548">
                  <w:pPr>
                    <w:jc w:val="center"/>
                  </w:pPr>
                </w:p>
              </w:txbxContent>
            </v:textbox>
          </v:shape>
        </w:pict>
      </w:r>
    </w:p>
    <w:p w:rsidR="00024BBE" w:rsidRDefault="00C36397">
      <w:pPr>
        <w:tabs>
          <w:tab w:val="left" w:pos="426"/>
        </w:tabs>
        <w:jc w:val="both"/>
        <w:rPr>
          <w:b/>
          <w:bCs/>
        </w:rPr>
      </w:pPr>
      <w:r w:rsidRPr="00C36397">
        <w:rPr>
          <w:noProof/>
        </w:rPr>
        <w:pict>
          <v:line id="_x0000_s1030" style="position:absolute;left:0;text-align:left;flip:y;z-index:251656704" from="264pt,8.55pt" to="359.65pt,55.05pt"/>
        </w:pict>
      </w:r>
      <w:r w:rsidRPr="00C3639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229.15pt;margin-top:11.55pt;width:0;height:26.95pt;z-index:251685376" o:connectortype="straight"/>
        </w:pict>
      </w:r>
      <w:r w:rsidRPr="00C36397">
        <w:rPr>
          <w:noProof/>
        </w:rPr>
        <w:pict>
          <v:line id="_x0000_s1029" style="position:absolute;left:0;text-align:left;flip:x y;z-index:251655680" from="120.4pt,11.55pt" to="185.25pt,52.05pt"/>
        </w:pict>
      </w:r>
    </w:p>
    <w:p w:rsidR="00024BBE" w:rsidRDefault="00024BBE">
      <w:pPr>
        <w:tabs>
          <w:tab w:val="left" w:pos="426"/>
        </w:tabs>
        <w:jc w:val="both"/>
        <w:rPr>
          <w:b/>
          <w:bCs/>
        </w:rPr>
      </w:pPr>
    </w:p>
    <w:p w:rsidR="00024BBE" w:rsidRDefault="00C36397">
      <w:pPr>
        <w:tabs>
          <w:tab w:val="left" w:pos="426"/>
        </w:tabs>
        <w:jc w:val="both"/>
        <w:rPr>
          <w:b/>
          <w:bCs/>
        </w:rPr>
      </w:pPr>
      <w:r w:rsidRPr="00C36397">
        <w:rPr>
          <w:noProof/>
        </w:rPr>
        <w:pict>
          <v:shape id="_x0000_s1033" type="#_x0000_t176" style="position:absolute;left:0;text-align:left;margin-left:318pt;margin-top:7.15pt;width:115.15pt;height:45.05pt;z-index:251633152" o:allowincell="f" fillcolor="#9cf">
            <v:shadow on="t" offset=",3pt" offset2=",2pt"/>
            <v:textbox style="mso-next-textbox:#_x0000_s1033">
              <w:txbxContent>
                <w:p w:rsidR="009319D9" w:rsidRDefault="009319D9">
                  <w:r>
                    <w:t>Iskolatanács</w:t>
                  </w:r>
                </w:p>
              </w:txbxContent>
            </v:textbox>
          </v:shape>
        </w:pict>
      </w:r>
      <w:r w:rsidRPr="00C36397"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8" type="#_x0000_t122" style="position:absolute;left:0;text-align:left;margin-left:198pt;margin-top:10.9pt;width:57.6pt;height:61.5pt;z-index:251632128" o:allowincell="f" fillcolor="red">
            <v:shadow on="t" offset=",3pt" offset2=",2pt"/>
            <v:textbox style="mso-next-textbox:#_x0000_s1038">
              <w:txbxContent>
                <w:p w:rsidR="009319D9" w:rsidRDefault="009319D9">
                  <w:r>
                    <w:t>Igazgató</w:t>
                  </w:r>
                </w:p>
              </w:txbxContent>
            </v:textbox>
          </v:shape>
        </w:pict>
      </w:r>
      <w:r w:rsidRPr="00C36397">
        <w:rPr>
          <w:noProof/>
        </w:rPr>
        <w:pict>
          <v:shape id="_x0000_s1031" type="#_x0000_t176" style="position:absolute;left:0;text-align:left;margin-left:18pt;margin-top:3.3pt;width:108pt;height:48.9pt;z-index:251666944" fillcolor="#9cf">
            <v:shadow on="t" offset=",3pt" offset2=",2pt"/>
            <v:textbox style="mso-next-textbox:#_x0000_s1031">
              <w:txbxContent>
                <w:p w:rsidR="009319D9" w:rsidRDefault="009319D9">
                  <w:pPr>
                    <w:jc w:val="center"/>
                  </w:pPr>
                  <w:r>
                    <w:t>Közalkalmazotti Tanács</w:t>
                  </w:r>
                </w:p>
                <w:p w:rsidR="009319D9" w:rsidRDefault="009319D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Szakszervezetek</w:t>
                  </w:r>
                </w:p>
              </w:txbxContent>
            </v:textbox>
          </v:shape>
        </w:pict>
      </w:r>
    </w:p>
    <w:p w:rsidR="00024BBE" w:rsidRDefault="00024BBE">
      <w:pPr>
        <w:tabs>
          <w:tab w:val="left" w:pos="426"/>
        </w:tabs>
        <w:jc w:val="both"/>
        <w:rPr>
          <w:b/>
          <w:bCs/>
        </w:rPr>
      </w:pPr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shape id="_x0000_s1120" type="#_x0000_t32" style="position:absolute;left:0;text-align:left;margin-left:271.35pt;margin-top:12.55pt;width:38.8pt;height:5.25pt;flip:y;z-index:251681280" o:connectortype="straight"/>
        </w:pict>
      </w:r>
      <w:r>
        <w:rPr>
          <w:noProof/>
        </w:rPr>
        <w:pict>
          <v:shape id="_x0000_s1119" type="#_x0000_t32" style="position:absolute;left:0;text-align:left;margin-left:2in;margin-top:3.2pt;width:41.4pt;height:9.35pt;z-index:251680256" o:connectortype="straight"/>
        </w:pict>
      </w:r>
      <w:r w:rsidR="00024BBE">
        <w:tab/>
      </w:r>
      <w:r w:rsidR="00024BBE">
        <w:tab/>
      </w:r>
      <w:r w:rsidR="00024BBE">
        <w:tab/>
      </w:r>
      <w:r w:rsidR="00024BBE">
        <w:tab/>
      </w:r>
      <w:r w:rsidR="00024BBE">
        <w:tab/>
      </w:r>
      <w:r w:rsidR="00024BBE">
        <w:tab/>
      </w:r>
      <w:r w:rsidR="00024BBE">
        <w:tab/>
      </w:r>
      <w:r w:rsidR="00024BBE">
        <w:tab/>
      </w:r>
      <w:r w:rsidR="00024BBE">
        <w:tab/>
      </w:r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line id="_x0000_s1035" style="position:absolute;left:0;text-align:left;z-index:251668992" from="185.25pt,10.8pt" to="198pt,10.8pt"/>
        </w:pict>
      </w:r>
      <w:r>
        <w:rPr>
          <w:noProof/>
        </w:rPr>
        <w:pict>
          <v:line id="_x0000_s1036" style="position:absolute;left:0;text-align:left;flip:x;z-index:251667968" from="183.75pt,10.8pt" to="183.75pt,298.8pt"/>
        </w:pict>
      </w:r>
      <w:r>
        <w:rPr>
          <w:noProof/>
        </w:rPr>
        <w:pict>
          <v:shape id="_x0000_s1114" type="#_x0000_t32" style="position:absolute;left:0;text-align:left;margin-left:194.25pt;margin-top:10.8pt;width:0;height:0;z-index:251675136" o:connectortype="straight"/>
        </w:pict>
      </w:r>
    </w:p>
    <w:p w:rsidR="00024BBE" w:rsidRDefault="00C36397">
      <w:pPr>
        <w:tabs>
          <w:tab w:val="left" w:pos="426"/>
        </w:tabs>
        <w:jc w:val="both"/>
      </w:pPr>
      <w:del w:id="32" w:author="acs" w:date="2011-10-17T13:06:00Z">
        <w:r>
          <w:rPr>
            <w:noProof/>
          </w:rPr>
          <w:pict>
            <v:line id="_x0000_s1032" style="position:absolute;left:0;text-align:left;z-index:251652608" from="180pt,8.35pt" to="180pt,17.2pt"/>
          </w:pict>
        </w:r>
      </w:del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line id="_x0000_s1040" style="position:absolute;left:0;text-align:left;z-index:251662848" from="329.25pt,9.3pt" to="329.25pt,27.7pt"/>
        </w:pict>
      </w:r>
      <w:r>
        <w:rPr>
          <w:noProof/>
        </w:rPr>
        <w:pict>
          <v:line id="_x0000_s1042" style="position:absolute;left:0;text-align:left;z-index:251661824" from="14.25pt,8.6pt" to="14.25pt,27.7pt"/>
        </w:pict>
      </w:r>
      <w:r>
        <w:rPr>
          <w:noProof/>
        </w:rPr>
        <w:pict>
          <v:line id="_x0000_s1041" style="position:absolute;left:0;text-align:left;z-index:251641344" from="131.25pt,8.55pt" to="131.25pt,27.7pt"/>
        </w:pict>
      </w:r>
      <w:r>
        <w:rPr>
          <w:noProof/>
        </w:rPr>
        <w:pict>
          <v:line id="_x0000_s1039" style="position:absolute;left:0;text-align:left;z-index:251640320" from="-36pt,8.55pt" to="468pt,8.55pt"/>
        </w:pict>
      </w:r>
      <w:r>
        <w:rPr>
          <w:noProof/>
        </w:rPr>
        <w:pict>
          <v:line id="_x0000_s1045" style="position:absolute;left:0;text-align:left;flip:x;z-index:251663872" from="-36pt,9.3pt" to="-36pt,323.15pt"/>
        </w:pict>
      </w:r>
      <w:r>
        <w:rPr>
          <w:noProof/>
        </w:rPr>
        <w:pict>
          <v:line id="_x0000_s1052" style="position:absolute;left:0;text-align:left;flip:y;z-index:251651584" from="387pt,8.6pt" to="387pt,291.4pt"/>
        </w:pict>
      </w:r>
      <w:del w:id="33" w:author="acs" w:date="2011-10-17T13:06:00Z">
        <w:r>
          <w:rPr>
            <w:noProof/>
          </w:rPr>
          <w:pict>
            <v:line id="_x0000_s1077" style="position:absolute;left:0;text-align:left;z-index:251646464" from="387pt,9.3pt" to="401.4pt,9.3pt"/>
          </w:pict>
        </w:r>
      </w:del>
      <w:r>
        <w:rPr>
          <w:noProof/>
        </w:rPr>
        <w:pict>
          <v:line id="_x0000_s1044" style="position:absolute;left:0;text-align:left;z-index:251639296" from="238.8pt,9.3pt" to="238.8pt,15.5pt" o:allowincell="f"/>
        </w:pict>
      </w:r>
      <w:del w:id="34" w:author="acs" w:date="2011-10-17T13:06:00Z">
        <w:r>
          <w:rPr>
            <w:noProof/>
          </w:rPr>
          <w:pict>
            <v:line id="_x0000_s1037" style="position:absolute;left:0;text-align:left;z-index:251638272" from="271.35pt,8.6pt" to="314.55pt,8.6pt" o:allowincell="f"/>
          </w:pict>
        </w:r>
      </w:del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line id="_x0000_s1046" style="position:absolute;left:0;text-align:left;flip:x y;z-index:251642368" from="238.8pt,1.3pt" to="238.8pt,15.7pt" o:allowincell="f"/>
        </w:pict>
      </w:r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shape id="_x0000_s1051" type="#_x0000_t176" style="position:absolute;left:0;text-align:left;margin-left:89.85pt;margin-top:11.95pt;width:77.25pt;height:36.6pt;z-index:251647488" fillcolor="#f9c">
            <v:shadow on="t" offset="3pt,3pt" offset2="2pt,2pt"/>
            <v:textbox style="mso-next-textbox:#_x0000_s1051">
              <w:txbxContent>
                <w:p w:rsidR="00D22F79" w:rsidRDefault="00D22F79" w:rsidP="00D22F7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igazgató-helyettes</w:t>
                  </w:r>
                </w:p>
                <w:p w:rsidR="009319D9" w:rsidRDefault="009319D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319D9" w:rsidRDefault="009319D9" w:rsidP="00EA654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55" type="#_x0000_t117" style="position:absolute;left:0;text-align:left;margin-left:405pt;margin-top:10.75pt;width:99pt;height:52.5pt;z-index:251631104" fillcolor="#fc9">
            <v:shadow on="t" offset="3pt" offset2="2pt"/>
            <v:textbox style="mso-next-textbox:#_x0000_s1055">
              <w:txbxContent>
                <w:p w:rsidR="004A3A81" w:rsidRDefault="004A3A81">
                  <w:pPr>
                    <w:rPr>
                      <w:sz w:val="20"/>
                      <w:szCs w:val="20"/>
                    </w:rPr>
                  </w:pPr>
                </w:p>
                <w:p w:rsidR="009319D9" w:rsidRDefault="009319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Titkárság</w:t>
                  </w:r>
                </w:p>
                <w:p w:rsidR="009319D9" w:rsidRDefault="009319D9" w:rsidP="00EA6548"/>
              </w:txbxContent>
            </v:textbox>
          </v:shape>
        </w:pict>
      </w:r>
      <w:r>
        <w:rPr>
          <w:noProof/>
        </w:rPr>
        <w:pict>
          <v:shape id="_x0000_s1047" type="#_x0000_t176" style="position:absolute;left:0;text-align:left;margin-left:4in;margin-top:10.75pt;width:90pt;height:33.25pt;z-index:251648512" fillcolor="#f9c">
            <v:shadow on="t" offset="3pt,3pt" offset2="2pt,2pt"/>
            <v:textbox style="mso-next-textbox:#_x0000_s1047">
              <w:txbxContent>
                <w:p w:rsidR="009319D9" w:rsidRDefault="009319D9" w:rsidP="00EA65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igazgató-</w:t>
                  </w:r>
                </w:p>
                <w:p w:rsidR="009319D9" w:rsidRDefault="009319D9" w:rsidP="00EA65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helyettes</w:t>
                  </w:r>
                </w:p>
                <w:p w:rsidR="009319D9" w:rsidRDefault="009319D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0" type="#_x0000_t176" style="position:absolute;left:0;text-align:left;margin-left:194.25pt;margin-top:11.95pt;width:84.75pt;height:32.05pt;z-index:251634176" fillcolor="#f9c">
            <v:shadow on="t" offset="3pt,3pt" offset2="2pt,2pt"/>
            <v:textbox style="mso-next-textbox:#_x0000_s1050">
              <w:txbxContent>
                <w:p w:rsidR="009319D9" w:rsidRDefault="009319D9" w:rsidP="00EA65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igazgató-</w:t>
                  </w:r>
                </w:p>
                <w:p w:rsidR="009319D9" w:rsidRDefault="009319D9" w:rsidP="00EA654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helyettes</w:t>
                  </w:r>
                </w:p>
                <w:p w:rsidR="009319D9" w:rsidRDefault="009319D9"/>
              </w:txbxContent>
            </v:textbox>
          </v:shape>
        </w:pict>
      </w:r>
      <w:r>
        <w:rPr>
          <w:noProof/>
        </w:rPr>
        <w:pict>
          <v:shape id="_x0000_s1048" type="#_x0000_t176" style="position:absolute;left:0;text-align:left;margin-left:-27pt;margin-top:11.95pt;width:90pt;height:32.05pt;z-index:251660800" fillcolor="#f9c">
            <v:shadow on="t" offset="3pt,3pt" offset2="2pt,2pt"/>
            <v:textbox style="mso-next-textbox:#_x0000_s1048">
              <w:txbxContent>
                <w:p w:rsidR="009319D9" w:rsidRDefault="009319D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igazgató-</w:t>
                  </w:r>
                </w:p>
                <w:p w:rsidR="009319D9" w:rsidRDefault="009319D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helyettes</w:t>
                  </w:r>
                </w:p>
              </w:txbxContent>
            </v:textbox>
          </v:shape>
        </w:pict>
      </w:r>
    </w:p>
    <w:p w:rsidR="003A688F" w:rsidRDefault="003A688F" w:rsidP="003A688F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igazgató-</w:t>
      </w:r>
      <w:proofErr w:type="gramEnd"/>
    </w:p>
    <w:p w:rsidR="003A688F" w:rsidRDefault="00C36397" w:rsidP="003A688F">
      <w:pPr>
        <w:jc w:val="center"/>
        <w:rPr>
          <w:sz w:val="18"/>
          <w:szCs w:val="18"/>
        </w:rPr>
      </w:pPr>
      <w:r w:rsidRPr="00C36397">
        <w:rPr>
          <w:noProof/>
        </w:rPr>
        <w:pict>
          <v:line id="_x0000_s1059" style="position:absolute;left:0;text-align:left;flip:x;z-index:251645440" from="387pt,8.85pt" to="405pt,8.85pt"/>
        </w:pict>
      </w:r>
      <w:proofErr w:type="gramStart"/>
      <w:r w:rsidR="003A688F">
        <w:rPr>
          <w:sz w:val="18"/>
          <w:szCs w:val="18"/>
        </w:rPr>
        <w:t>helyettes</w:t>
      </w:r>
      <w:proofErr w:type="gramEnd"/>
    </w:p>
    <w:p w:rsidR="00024BBE" w:rsidRDefault="00024BBE">
      <w:pPr>
        <w:tabs>
          <w:tab w:val="left" w:pos="426"/>
        </w:tabs>
        <w:jc w:val="both"/>
      </w:pPr>
    </w:p>
    <w:p w:rsidR="00024BBE" w:rsidRDefault="00C36397" w:rsidP="00CF5CD9">
      <w:pPr>
        <w:tabs>
          <w:tab w:val="left" w:pos="8175"/>
        </w:tabs>
        <w:jc w:val="both"/>
      </w:pPr>
      <w:r>
        <w:rPr>
          <w:noProof/>
        </w:rPr>
        <w:pict>
          <v:shape id="_x0000_s1115" type="#_x0000_t32" style="position:absolute;left:0;text-align:left;margin-left:238.8pt;margin-top:4.05pt;width:.05pt;height:28.5pt;flip:y;z-index:251676160" o:connectortype="straight"/>
        </w:pict>
      </w:r>
      <w:r>
        <w:rPr>
          <w:noProof/>
        </w:rPr>
        <w:pict>
          <v:line id="_x0000_s1057" style="position:absolute;left:0;text-align:left;z-index:251644416" from="238.8pt,5.8pt" to="238.8pt,27.4pt"/>
        </w:pict>
      </w:r>
      <w:r>
        <w:rPr>
          <w:noProof/>
        </w:rPr>
        <w:pict>
          <v:line id="_x0000_s1058" style="position:absolute;left:0;text-align:left;z-index:251650560" from="329.65pt,5.8pt" to="329.65pt,27.4pt"/>
        </w:pict>
      </w:r>
      <w:r>
        <w:rPr>
          <w:noProof/>
        </w:rPr>
        <w:pict>
          <v:line id="_x0000_s1056" style="position:absolute;left:0;text-align:left;z-index:251643392" from="131.25pt,5.8pt" to="131.25pt,27.4pt"/>
        </w:pict>
      </w:r>
      <w:r>
        <w:rPr>
          <w:noProof/>
        </w:rPr>
        <w:pict>
          <v:line id="_x0000_s1054" style="position:absolute;left:0;text-align:left;z-index:251673088" from="18pt,5.8pt" to="18pt,27.4pt"/>
        </w:pict>
      </w:r>
      <w:r w:rsidR="00CF5CD9">
        <w:tab/>
      </w:r>
    </w:p>
    <w:p w:rsidR="00024BBE" w:rsidRDefault="00024BBE">
      <w:pPr>
        <w:tabs>
          <w:tab w:val="left" w:pos="426"/>
        </w:tabs>
        <w:jc w:val="both"/>
      </w:pPr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shape id="_x0000_s1063" type="#_x0000_t117" style="position:absolute;left:0;text-align:left;margin-left:284.4pt;margin-top:10.3pt;width:93.6pt;height:35.45pt;z-index:251649536" fillcolor="yellow">
            <v:shadow on="t" offset="3pt" offset2="2pt"/>
            <v:textbox style="mso-next-textbox:#_x0000_s1063">
              <w:txbxContent>
                <w:p w:rsidR="009319D9" w:rsidRDefault="009319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Munka-</w:t>
                  </w:r>
                </w:p>
                <w:p w:rsidR="009319D9" w:rsidRDefault="009319D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közösségek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117" style="position:absolute;left:0;text-align:left;margin-left:185.4pt;margin-top:10.3pt;width:93.6pt;height:35.45pt;z-index:251637248" fillcolor="yellow">
            <v:shadow on="t" offset="3pt" offset2="2pt"/>
            <v:textbox style="mso-next-textbox:#_x0000_s1062">
              <w:txbxContent>
                <w:p w:rsidR="009319D9" w:rsidRDefault="009319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Munka-</w:t>
                  </w:r>
                </w:p>
                <w:p w:rsidR="009319D9" w:rsidRDefault="009319D9">
                  <w:r>
                    <w:rPr>
                      <w:sz w:val="20"/>
                      <w:szCs w:val="20"/>
                    </w:rPr>
                    <w:t>közösségek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117" style="position:absolute;left:0;text-align:left;margin-left:86.4pt;margin-top:10.3pt;width:93.6pt;height:34.3pt;z-index:251636224" fillcolor="yellow">
            <v:shadow on="t" offset="3pt" offset2="2pt"/>
            <v:textbox style="mso-next-textbox:#_x0000_s1061">
              <w:txbxContent>
                <w:p w:rsidR="009319D9" w:rsidRDefault="009319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Munka-</w:t>
                  </w:r>
                </w:p>
                <w:p w:rsidR="009319D9" w:rsidRDefault="009319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közösségek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117" style="position:absolute;left:0;text-align:left;margin-left:-27pt;margin-top:9.3pt;width:93.6pt;height:35.3pt;z-index:251672064" fillcolor="yellow">
            <v:shadow on="t" offset="3pt" offset2="2pt"/>
            <v:textbox style="mso-next-textbox:#_x0000_s1060">
              <w:txbxContent>
                <w:p w:rsidR="009319D9" w:rsidRDefault="009319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Munka-</w:t>
                  </w:r>
                </w:p>
                <w:p w:rsidR="009319D9" w:rsidRDefault="009319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közösségek</w:t>
                  </w:r>
                </w:p>
              </w:txbxContent>
            </v:textbox>
          </v:shape>
        </w:pict>
      </w:r>
    </w:p>
    <w:p w:rsidR="00024BBE" w:rsidRDefault="00024BBE">
      <w:pPr>
        <w:tabs>
          <w:tab w:val="left" w:pos="-180"/>
        </w:tabs>
        <w:jc w:val="both"/>
        <w:rPr>
          <w:noProof/>
        </w:rPr>
      </w:pPr>
    </w:p>
    <w:p w:rsidR="00024BBE" w:rsidRDefault="00C36397">
      <w:pPr>
        <w:tabs>
          <w:tab w:val="left" w:pos="-180"/>
        </w:tabs>
        <w:jc w:val="both"/>
      </w:pPr>
      <w:r>
        <w:rPr>
          <w:noProof/>
        </w:rPr>
        <w:pict>
          <v:roundrect id="_x0000_s1117" style="position:absolute;left:0;text-align:left;margin-left:422.65pt;margin-top:12.6pt;width:66pt;height:63pt;z-index:251678208" arcsize="10923f" fillcolor="#9bbb59" strokecolor="#f2f2f2" strokeweight="3pt">
            <v:shadow on="t" type="perspective" color="#4e6128" opacity=".5" offset="1pt" offset2="-1pt"/>
            <v:textbox>
              <w:txbxContent>
                <w:p w:rsidR="00D22F79" w:rsidRDefault="00D22F79">
                  <w:r>
                    <w:t>Koordinációs iroda</w:t>
                  </w:r>
                </w:p>
              </w:txbxContent>
            </v:textbox>
          </v:roundrect>
        </w:pict>
      </w:r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line id="_x0000_s1066" style="position:absolute;left:0;text-align:left;z-index:251659776" from="330.05pt,3.2pt" to="330.05pt,24.8pt"/>
        </w:pict>
      </w:r>
      <w:r>
        <w:rPr>
          <w:noProof/>
        </w:rPr>
        <w:pict>
          <v:line id="_x0000_s1067" style="position:absolute;left:0;text-align:left;z-index:251658752" from="238.8pt,7.65pt" to="238.8pt,29.25pt"/>
        </w:pict>
      </w:r>
      <w:r>
        <w:rPr>
          <w:noProof/>
        </w:rPr>
        <w:pict>
          <v:line id="_x0000_s1065" style="position:absolute;left:0;text-align:left;z-index:251657728" from="135pt,4.35pt" to="135pt,25.95pt"/>
        </w:pict>
      </w:r>
      <w:r>
        <w:rPr>
          <w:noProof/>
        </w:rPr>
        <w:pict>
          <v:line id="_x0000_s1064" style="position:absolute;left:0;text-align:left;z-index:251674112" from="18pt,7.65pt" to="18pt,29.25pt"/>
        </w:pict>
      </w:r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14.4pt;margin-top:12.15pt;width:81pt;height:27pt;z-index:251671040" stroked="f">
            <v:textbox style="mso-next-textbox:#_x0000_s1069">
              <w:txbxContent>
                <w:p w:rsidR="009319D9" w:rsidRDefault="009319D9">
                  <w:r>
                    <w:rPr>
                      <w:highlight w:val="green"/>
                      <w:bdr w:val="single" w:sz="4" w:space="0" w:color="auto" w:shadow="1"/>
                    </w:rPr>
                    <w:t>szaktanárok</w:t>
                  </w:r>
                </w:p>
              </w:txbxContent>
            </v:textbox>
          </v:shape>
        </w:pict>
      </w:r>
    </w:p>
    <w:p w:rsidR="00E7519C" w:rsidRDefault="00C36397" w:rsidP="00E7519C">
      <w:pPr>
        <w:tabs>
          <w:tab w:val="left" w:pos="426"/>
        </w:tabs>
        <w:jc w:val="both"/>
      </w:pPr>
      <w:r>
        <w:rPr>
          <w:noProof/>
        </w:rPr>
        <w:pict>
          <v:shape id="_x0000_s1121" type="#_x0000_t32" style="position:absolute;left:0;text-align:left;margin-left:387pt;margin-top:1.65pt;width:35.65pt;height:0;z-index:251682304" o:connectortype="straight"/>
        </w:pict>
      </w:r>
      <w:r w:rsidR="00E7519C">
        <w:tab/>
      </w:r>
      <w:r w:rsidR="00E7519C">
        <w:tab/>
      </w:r>
      <w:r w:rsidR="00E7519C">
        <w:tab/>
      </w:r>
      <w:r w:rsidR="00E7519C">
        <w:tab/>
      </w:r>
      <w:proofErr w:type="gramStart"/>
      <w:r w:rsidR="00E7519C">
        <w:rPr>
          <w:highlight w:val="green"/>
          <w:bdr w:val="single" w:sz="4" w:space="0" w:color="auto" w:shadow="1"/>
        </w:rPr>
        <w:t>szaktanárok</w:t>
      </w:r>
      <w:proofErr w:type="gramEnd"/>
      <w:r w:rsidR="00E7519C">
        <w:tab/>
      </w:r>
      <w:r w:rsidR="00E7519C">
        <w:tab/>
      </w:r>
      <w:r w:rsidR="00E7519C">
        <w:rPr>
          <w:highlight w:val="green"/>
          <w:bdr w:val="single" w:sz="4" w:space="0" w:color="auto" w:shadow="1"/>
        </w:rPr>
        <w:t>szaktanárok</w:t>
      </w:r>
      <w:r w:rsidR="00E7519C">
        <w:tab/>
        <w:t xml:space="preserve">     </w:t>
      </w:r>
      <w:r w:rsidR="00E7519C">
        <w:rPr>
          <w:highlight w:val="green"/>
          <w:bdr w:val="single" w:sz="4" w:space="0" w:color="auto" w:shadow="1"/>
        </w:rPr>
        <w:t>szaktanárok</w:t>
      </w:r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tabs>
          <w:tab w:val="left" w:pos="426"/>
        </w:tabs>
        <w:jc w:val="both"/>
      </w:pPr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shape id="_x0000_s1073" type="#_x0000_t176" style="position:absolute;left:0;text-align:left;margin-left:2in;margin-top:11.55pt;width:77.25pt;height:35.3pt;z-index:251670016" fillcolor="#f9c">
            <v:shadow on="t" offset="3pt,3pt" offset2="2pt,2pt"/>
            <v:textbox style="mso-next-textbox:#_x0000_s1073">
              <w:txbxContent>
                <w:p w:rsidR="009319D9" w:rsidRDefault="009319D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Gyakorlati</w:t>
                  </w:r>
                </w:p>
                <w:p w:rsidR="009319D9" w:rsidRDefault="009319D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okt. </w:t>
                  </w:r>
                  <w:proofErr w:type="spellStart"/>
                  <w:r>
                    <w:rPr>
                      <w:sz w:val="22"/>
                      <w:szCs w:val="22"/>
                    </w:rPr>
                    <w:t>vez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1" style="position:absolute;left:0;text-align:left;z-index:251664896" from="-36pt,11.55pt" to="-9pt,11.55pt"/>
        </w:pict>
      </w:r>
      <w:r>
        <w:rPr>
          <w:noProof/>
        </w:rPr>
        <w:pict>
          <v:shape id="_x0000_s1072" type="#_x0000_t176" style="position:absolute;left:0;text-align:left;margin-left:-9pt;margin-top:2.55pt;width:63pt;height:27pt;z-index:251635200" fillcolor="#fc9">
            <v:shadow on="t" offset="3pt" offset2="2pt"/>
            <v:textbox style="mso-next-textbox:#_x0000_s1072">
              <w:txbxContent>
                <w:p w:rsidR="009319D9" w:rsidRDefault="009319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könyvtáros</w:t>
                  </w:r>
                </w:p>
              </w:txbxContent>
            </v:textbox>
          </v:shape>
        </w:pict>
      </w:r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roundrect id="_x0000_s1118" style="position:absolute;left:0;text-align:left;margin-left:415.9pt;margin-top:11.2pt;width:72.75pt;height:62.75pt;z-index:251679232" arcsize="10923f" fillcolor="#9bbb59" strokecolor="#f2f2f2" strokeweight="3pt">
            <v:shadow on="t" type="perspective" color="#4e6128" opacity=".5" offset="1pt" offset2="-1pt"/>
            <v:textbox>
              <w:txbxContent>
                <w:p w:rsidR="00D22F79" w:rsidRDefault="00D22F79">
                  <w:r>
                    <w:t>TÁMOP csoport</w:t>
                  </w:r>
                </w:p>
              </w:txbxContent>
            </v:textbox>
          </v:roundrect>
        </w:pict>
      </w:r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tabs>
          <w:tab w:val="left" w:pos="426"/>
        </w:tabs>
        <w:jc w:val="both"/>
      </w:pPr>
    </w:p>
    <w:p w:rsidR="00024BBE" w:rsidRDefault="00C36397">
      <w:pPr>
        <w:tabs>
          <w:tab w:val="left" w:pos="426"/>
        </w:tabs>
        <w:jc w:val="both"/>
      </w:pPr>
      <w:r>
        <w:rPr>
          <w:noProof/>
        </w:rPr>
        <w:pict>
          <v:shape id="_x0000_s1074" type="#_x0000_t176" style="position:absolute;left:0;text-align:left;margin-left:-18pt;margin-top:8.5pt;width:134.25pt;height:60.65pt;flip:x;z-index:251630080" fillcolor="#fc9">
            <v:shadow on="t" offset="3pt" offset2="2pt"/>
            <v:textbox style="mso-next-textbox:#_x0000_s1074">
              <w:txbxContent>
                <w:p w:rsidR="009319D9" w:rsidRDefault="009319D9">
                  <w:r>
                    <w:rPr>
                      <w:sz w:val="20"/>
                      <w:szCs w:val="20"/>
                    </w:rPr>
                    <w:t>A nevelő-oktató munkát közvetlen segítők (</w:t>
                  </w:r>
                  <w:proofErr w:type="spellStart"/>
                  <w:r>
                    <w:rPr>
                      <w:sz w:val="20"/>
                      <w:szCs w:val="20"/>
                    </w:rPr>
                    <w:t>számítástechni</w:t>
                  </w:r>
                  <w:del w:id="35" w:author="acs" w:date="2011-10-17T13:00:00Z">
                    <w:r w:rsidDel="009A5CF8">
                      <w:rPr>
                        <w:sz w:val="20"/>
                        <w:szCs w:val="20"/>
                      </w:rPr>
                      <w:delText>-</w:delText>
                    </w:r>
                  </w:del>
                  <w:r>
                    <w:rPr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sz w:val="20"/>
                      <w:szCs w:val="20"/>
                    </w:rPr>
                    <w:t>, laboráns stb</w:t>
                  </w:r>
                  <w:r>
                    <w:t>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32" style="position:absolute;left:0;text-align:left;margin-left:387pt;margin-top:6.55pt;width:28.9pt;height:0;z-index:251683328" o:connectortype="straight"/>
        </w:pict>
      </w:r>
      <w:r>
        <w:rPr>
          <w:noProof/>
        </w:rPr>
        <w:pict>
          <v:line id="_x0000_s1079" style="position:absolute;left:0;text-align:left;z-index:251665920" from="-36pt,38.3pt" to="-18pt,38.3pt"/>
        </w:pict>
      </w:r>
      <w:r>
        <w:rPr>
          <w:noProof/>
        </w:rPr>
        <w:pict>
          <v:shape id="_x0000_s1116" type="#_x0000_t32" style="position:absolute;left:0;text-align:left;margin-left:-36pt;margin-top:38.3pt;width:18pt;height:1.15pt;z-index:251677184" o:connectortype="straight"/>
        </w:pict>
      </w:r>
    </w:p>
    <w:p w:rsidR="00CF5CD9" w:rsidRDefault="00CF5CD9">
      <w:pPr>
        <w:tabs>
          <w:tab w:val="left" w:pos="426"/>
        </w:tabs>
        <w:jc w:val="both"/>
      </w:pPr>
    </w:p>
    <w:p w:rsidR="00024BBE" w:rsidDel="009A5CF8" w:rsidRDefault="00024BBE" w:rsidP="00C61FDC">
      <w:pPr>
        <w:numPr>
          <w:ilvl w:val="1"/>
          <w:numId w:val="47"/>
        </w:numPr>
        <w:tabs>
          <w:tab w:val="left" w:pos="426"/>
        </w:tabs>
        <w:jc w:val="both"/>
        <w:rPr>
          <w:del w:id="36" w:author="acs" w:date="2011-10-17T13:07:00Z"/>
        </w:rPr>
      </w:pPr>
      <w:del w:id="37" w:author="acs" w:date="2011-10-17T13:07:00Z">
        <w:r w:rsidDel="009A5CF8">
          <w:delText>Az intézmény vezetője</w:delText>
        </w:r>
        <w:bookmarkEnd w:id="30"/>
      </w:del>
    </w:p>
    <w:p w:rsidR="004A3A81" w:rsidRDefault="004A3A81" w:rsidP="004A3A81">
      <w:pPr>
        <w:tabs>
          <w:tab w:val="left" w:pos="426"/>
        </w:tabs>
        <w:ind w:left="420"/>
        <w:jc w:val="both"/>
      </w:pPr>
    </w:p>
    <w:p w:rsidR="004A3A81" w:rsidRDefault="004A3A81" w:rsidP="004A3A81">
      <w:pPr>
        <w:tabs>
          <w:tab w:val="left" w:pos="426"/>
        </w:tabs>
        <w:jc w:val="both"/>
      </w:pPr>
    </w:p>
    <w:p w:rsidR="004A3A81" w:rsidRDefault="004A3A81" w:rsidP="004A3A81">
      <w:pPr>
        <w:tabs>
          <w:tab w:val="left" w:pos="426"/>
        </w:tabs>
        <w:jc w:val="both"/>
      </w:pPr>
    </w:p>
    <w:p w:rsidR="004A3A81" w:rsidRDefault="004A3A81" w:rsidP="004A3A81">
      <w:pPr>
        <w:tabs>
          <w:tab w:val="left" w:pos="426"/>
        </w:tabs>
        <w:jc w:val="both"/>
      </w:pPr>
    </w:p>
    <w:p w:rsidR="004A3A81" w:rsidRDefault="004A3A81" w:rsidP="004A3A81">
      <w:pPr>
        <w:tabs>
          <w:tab w:val="left" w:pos="426"/>
        </w:tabs>
        <w:jc w:val="both"/>
      </w:pPr>
    </w:p>
    <w:p w:rsidR="004A3A81" w:rsidRDefault="004A3A81" w:rsidP="004A3A81">
      <w:pPr>
        <w:tabs>
          <w:tab w:val="left" w:pos="426"/>
        </w:tabs>
        <w:jc w:val="both"/>
      </w:pPr>
    </w:p>
    <w:p w:rsidR="004A3A81" w:rsidRDefault="004A3A81" w:rsidP="004A3A81">
      <w:pPr>
        <w:tabs>
          <w:tab w:val="left" w:pos="426"/>
        </w:tabs>
        <w:jc w:val="both"/>
      </w:pPr>
    </w:p>
    <w:p w:rsidR="004A3A81" w:rsidRDefault="004A3A81" w:rsidP="004A3A81">
      <w:pPr>
        <w:tabs>
          <w:tab w:val="left" w:pos="426"/>
        </w:tabs>
        <w:jc w:val="both"/>
      </w:pPr>
    </w:p>
    <w:p w:rsidR="004A3A81" w:rsidRDefault="004A3A81" w:rsidP="004A3A81">
      <w:pPr>
        <w:tabs>
          <w:tab w:val="left" w:pos="426"/>
        </w:tabs>
        <w:jc w:val="both"/>
      </w:pPr>
    </w:p>
    <w:p w:rsidR="00D02E53" w:rsidRDefault="00D02E53" w:rsidP="004A3A81">
      <w:pPr>
        <w:tabs>
          <w:tab w:val="left" w:pos="426"/>
        </w:tabs>
        <w:jc w:val="both"/>
      </w:pPr>
      <w:r>
        <w:lastRenderedPageBreak/>
        <w:t>Az intézmény Alapító Okirata szerint 1500 fő nappali</w:t>
      </w:r>
      <w:r w:rsidR="00CF35EA">
        <w:t xml:space="preserve"> </w:t>
      </w:r>
      <w:r>
        <w:t xml:space="preserve">tagozatos és 200 fő </w:t>
      </w:r>
      <w:r w:rsidR="00642CCC">
        <w:t xml:space="preserve">nappali rendszerű felnőttoktatásban </w:t>
      </w:r>
      <w:r>
        <w:t xml:space="preserve">résztvevő tanulót fogadhat maximálisan. A feladatok ellátására a jogszabályok és a fenntartó döntése </w:t>
      </w:r>
      <w:r w:rsidR="00CF35EA">
        <w:t>határozzák meg</w:t>
      </w:r>
      <w:r>
        <w:t xml:space="preserve"> a tantárgyfelosztás alapján megállapított pedagógusi és egyéb munkakörben dolgozó</w:t>
      </w:r>
      <w:r w:rsidR="00CF35EA">
        <w:t>k létszámát.</w:t>
      </w:r>
      <w:r w:rsidR="00642CCC">
        <w:t xml:space="preserve"> A foglalkoztatás a Munkatörvénykönyve és a Kjt. szerint történik, a foglalkoztatottak a munkaidő függvényében közalkalmazotti jogviszonyban vagy megbízásos jogviszonyban foglalkoztathatók.</w:t>
      </w:r>
    </w:p>
    <w:p w:rsidR="00C61FDC" w:rsidRPr="00D02E53" w:rsidRDefault="00D22F79" w:rsidP="00D02E53">
      <w:pPr>
        <w:pStyle w:val="Cmsor3"/>
        <w:numPr>
          <w:ilvl w:val="1"/>
          <w:numId w:val="49"/>
        </w:numPr>
        <w:rPr>
          <w:rStyle w:val="Cmsor3Char"/>
        </w:rPr>
      </w:pPr>
      <w:bookmarkStart w:id="38" w:name="_Toc305163347"/>
      <w:r w:rsidRPr="00D02E53">
        <w:rPr>
          <w:rStyle w:val="Cmsor3Char"/>
        </w:rPr>
        <w:t>Az intézmény vezetője</w:t>
      </w:r>
      <w:bookmarkEnd w:id="38"/>
    </w:p>
    <w:p w:rsidR="00024BBE" w:rsidRDefault="00024BBE">
      <w:pPr>
        <w:jc w:val="both"/>
        <w:rPr>
          <w:b/>
          <w:bCs/>
        </w:rPr>
      </w:pPr>
      <w:r>
        <w:t xml:space="preserve">Az igazgató jogállását a magasabb vezető beosztás ellátásával megbízott közalkalmazottakra vonatkozó rendelkezések határozzák meg. </w:t>
      </w:r>
    </w:p>
    <w:p w:rsidR="00024BBE" w:rsidRDefault="00024BBE">
      <w:pPr>
        <w:jc w:val="both"/>
      </w:pPr>
      <w:r>
        <w:t>Az igazgatónak az intézmény vezetésében fennálló felelősségét, képviseleti és döntési jogkörét az</w:t>
      </w:r>
      <w:r>
        <w:rPr>
          <w:b/>
          <w:bCs/>
        </w:rPr>
        <w:t xml:space="preserve"> OTV</w:t>
      </w:r>
      <w:r w:rsidR="0035544B">
        <w:rPr>
          <w:b/>
          <w:bCs/>
        </w:rPr>
        <w:t xml:space="preserve"> (Oktatási Törvény)</w:t>
      </w:r>
      <w:r>
        <w:t xml:space="preserve"> állapítja meg.</w:t>
      </w:r>
    </w:p>
    <w:p w:rsidR="00024BBE" w:rsidRDefault="00024BBE">
      <w:pPr>
        <w:jc w:val="both"/>
        <w:rPr>
          <w:color w:val="000000"/>
        </w:rPr>
      </w:pPr>
      <w:r>
        <w:rPr>
          <w:color w:val="000000"/>
        </w:rPr>
        <w:t xml:space="preserve">Az intézményvezető kiemelt feladatai: 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nevelőtestület vezetése;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nevelő és oktató munka irányítása és ellenőrzése;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nevelőtestület jogkörébe tartozó döntések előkészítése, végrehajtásuk szakszerű megszervezése és ellenőrzése;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rendelkezésre álló költségvetés alapján a nevelési-oktatási intézmény működéséhez szükséges személyi feltételek biztosítása;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az</w:t>
      </w:r>
      <w:proofErr w:type="gramEnd"/>
      <w:r>
        <w:rPr>
          <w:color w:val="000000"/>
        </w:rPr>
        <w:t xml:space="preserve"> iskolaszékkel, a munkavállalói érdekképviseleti szervekkel és a diákönkormányzatokkal, illetve szülői szervezetekkel (közösségekkel) való együttműködés;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nemzeti és iskolai ünnepek munkarendhez igazodó, méltó megszervezése;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gyermek- és ifjúságvédelmi munka irányítása;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tanuló- és gyermekbaleset megelőzésével kapcsolatos tevékenység irányítása.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</w:p>
    <w:p w:rsidR="00024BBE" w:rsidRDefault="00024BBE">
      <w:pPr>
        <w:jc w:val="both"/>
        <w:rPr>
          <w:color w:val="000000"/>
        </w:rPr>
      </w:pPr>
      <w:r>
        <w:rPr>
          <w:color w:val="000000"/>
        </w:rPr>
        <w:t>Az intézményvezető át nem ruházható hatáskörei:</w:t>
      </w:r>
    </w:p>
    <w:p w:rsidR="00024BBE" w:rsidRDefault="00024BBE">
      <w:pPr>
        <w:tabs>
          <w:tab w:val="left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</w:t>
      </w:r>
      <w:r>
        <w:rPr>
          <w:color w:val="000000"/>
        </w:rPr>
        <w:tab/>
      </w:r>
      <w:proofErr w:type="gramStart"/>
      <w:r>
        <w:rPr>
          <w:color w:val="000000"/>
        </w:rPr>
        <w:t>gyakorolja</w:t>
      </w:r>
      <w:proofErr w:type="gramEnd"/>
      <w:r>
        <w:rPr>
          <w:color w:val="000000"/>
        </w:rPr>
        <w:t xml:space="preserve"> a munkáltatói jogokat, </w:t>
      </w:r>
    </w:p>
    <w:p w:rsidR="00024BBE" w:rsidRDefault="00024BBE">
      <w:pPr>
        <w:tabs>
          <w:tab w:val="left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</w:t>
      </w:r>
      <w:r>
        <w:rPr>
          <w:color w:val="000000"/>
        </w:rPr>
        <w:tab/>
      </w:r>
      <w:proofErr w:type="gramStart"/>
      <w:r>
        <w:rPr>
          <w:color w:val="000000"/>
        </w:rPr>
        <w:t>dönt</w:t>
      </w:r>
      <w:proofErr w:type="gramEnd"/>
      <w:r>
        <w:rPr>
          <w:color w:val="000000"/>
        </w:rPr>
        <w:t xml:space="preserve"> az intézmény működésével kapcsolatban minden olyan ügyben, amelyet jogszabály vagy kollektív szerződés (közalkalmazotti szabályzat) nem utal más hatáskörébe,</w:t>
      </w:r>
    </w:p>
    <w:p w:rsidR="00024BBE" w:rsidRDefault="00024BBE">
      <w:pPr>
        <w:tabs>
          <w:tab w:val="left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</w:t>
      </w:r>
      <w:r>
        <w:rPr>
          <w:color w:val="000000"/>
        </w:rPr>
        <w:tab/>
      </w:r>
      <w:proofErr w:type="gramStart"/>
      <w:r>
        <w:rPr>
          <w:color w:val="000000"/>
        </w:rPr>
        <w:t>egyeztetési</w:t>
      </w:r>
      <w:proofErr w:type="gramEnd"/>
      <w:r>
        <w:rPr>
          <w:color w:val="000000"/>
        </w:rPr>
        <w:t xml:space="preserve"> kötelezettség terheli az alkalmazottak foglalkoztatására, élet- és munkakörülményeire vonatkozó kérdések tekintetében </w:t>
      </w:r>
    </w:p>
    <w:p w:rsidR="00024BBE" w:rsidRDefault="00024BBE">
      <w:pPr>
        <w:jc w:val="both"/>
        <w:rPr>
          <w:color w:val="000000"/>
        </w:rPr>
      </w:pPr>
      <w:r>
        <w:rPr>
          <w:color w:val="000000"/>
        </w:rPr>
        <w:t>Az intézményvezető felelős: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pedagógiai munkáért, 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gyermek- és ifjúságvédelmi feladatok megszervezéséért és ellátásáért, 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nevelő és oktató munka egészséges és biztonságos feltételeinek megteremtéséért, 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tanuló- és gyermekbaleset megelőzéséért, 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gyermekek, tanulók rendszeres egészségügyi vizsgálatának megszervezéséért. 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rendkívüli</w:t>
      </w:r>
      <w:proofErr w:type="gramEnd"/>
      <w:r>
        <w:rPr>
          <w:color w:val="000000"/>
        </w:rPr>
        <w:t xml:space="preserve"> szünetet elrendelése, ha rendkívüli időjárás, járvány, természeti csapás vagy más elháríthatatlan ok miatt a nevelési-oktatási intézmény működtetése nem biztosítható,</w:t>
      </w:r>
    </w:p>
    <w:p w:rsidR="00024BBE" w:rsidRDefault="00024BBE">
      <w:pPr>
        <w:tabs>
          <w:tab w:val="left" w:pos="360"/>
        </w:tabs>
        <w:ind w:left="340" w:hanging="340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ab/>
      </w:r>
      <w:proofErr w:type="gramStart"/>
      <w:r>
        <w:rPr>
          <w:color w:val="000000"/>
        </w:rPr>
        <w:t>képviseli</w:t>
      </w:r>
      <w:proofErr w:type="gramEnd"/>
      <w:r>
        <w:rPr>
          <w:color w:val="000000"/>
        </w:rPr>
        <w:t xml:space="preserve"> az intézményt.</w:t>
      </w:r>
    </w:p>
    <w:p w:rsidR="00024BBE" w:rsidRDefault="00024BBE">
      <w:pPr>
        <w:jc w:val="both"/>
        <w:rPr>
          <w:color w:val="000000"/>
        </w:rPr>
      </w:pPr>
    </w:p>
    <w:p w:rsidR="00024BBE" w:rsidRDefault="00024BBE">
      <w:pPr>
        <w:jc w:val="both"/>
        <w:rPr>
          <w:color w:val="000000"/>
        </w:rPr>
      </w:pPr>
      <w:r>
        <w:rPr>
          <w:color w:val="000000"/>
        </w:rPr>
        <w:t>Az intézmény vezetője (igazgatója) személyében felelős:</w:t>
      </w:r>
    </w:p>
    <w:p w:rsidR="00024BBE" w:rsidRDefault="00024BBE">
      <w:pPr>
        <w:tabs>
          <w:tab w:val="left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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szakszerű és törvényes működésért, </w:t>
      </w:r>
    </w:p>
    <w:p w:rsidR="00024BBE" w:rsidRDefault="00024BBE">
      <w:pPr>
        <w:tabs>
          <w:tab w:val="left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</w:t>
      </w:r>
      <w:r>
        <w:rPr>
          <w:color w:val="000000"/>
        </w:rPr>
        <w:tab/>
      </w:r>
      <w:proofErr w:type="gramStart"/>
      <w:r>
        <w:rPr>
          <w:color w:val="000000"/>
        </w:rPr>
        <w:t>az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észszerű</w:t>
      </w:r>
      <w:proofErr w:type="spellEnd"/>
      <w:r>
        <w:rPr>
          <w:color w:val="000000"/>
        </w:rPr>
        <w:t xml:space="preserve"> és takarékos gazdálkodásért, </w:t>
      </w:r>
    </w:p>
    <w:p w:rsidR="00024BBE" w:rsidRDefault="00024BBE">
      <w:pPr>
        <w:tabs>
          <w:tab w:val="left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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pedagógiai munkáért, </w:t>
      </w:r>
    </w:p>
    <w:p w:rsidR="00024BBE" w:rsidRDefault="00024BBE">
      <w:pPr>
        <w:tabs>
          <w:tab w:val="left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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gyermek- és ifjúságvédelmi feladatok ellátásáért,</w:t>
      </w:r>
    </w:p>
    <w:p w:rsidR="00024BBE" w:rsidRDefault="00024BBE">
      <w:pPr>
        <w:tabs>
          <w:tab w:val="left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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nevelő- és oktatómunka egészséges és biztonságos feltételeinek megteremtéséért,</w:t>
      </w:r>
    </w:p>
    <w:p w:rsidR="00024BBE" w:rsidRDefault="00024BBE">
      <w:pPr>
        <w:tabs>
          <w:tab w:val="left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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tanuló- és a gyermekbalesetek megelőzéséért,</w:t>
      </w:r>
    </w:p>
    <w:p w:rsidR="00024BBE" w:rsidRDefault="00024BBE">
      <w:pPr>
        <w:tabs>
          <w:tab w:val="left" w:pos="360"/>
        </w:tabs>
        <w:ind w:left="360" w:hanging="360"/>
        <w:jc w:val="both"/>
        <w:rPr>
          <w:color w:val="000000"/>
        </w:rPr>
      </w:pPr>
      <w:r>
        <w:rPr>
          <w:color w:val="000000"/>
        </w:rPr>
        <w:t></w:t>
      </w: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gyermekek egészségügyi vizsgálatainak ellátásáért,</w:t>
      </w:r>
    </w:p>
    <w:p w:rsidR="00024BBE" w:rsidRDefault="00024BBE">
      <w:pPr>
        <w:jc w:val="both"/>
        <w:rPr>
          <w:color w:val="000000"/>
        </w:rPr>
      </w:pPr>
    </w:p>
    <w:p w:rsidR="00024BBE" w:rsidRDefault="00024BBE">
      <w:pPr>
        <w:tabs>
          <w:tab w:val="left" w:pos="426"/>
        </w:tabs>
        <w:jc w:val="both"/>
      </w:pPr>
      <w:r>
        <w:lastRenderedPageBreak/>
        <w:t>Ellátja továbbá a jogszabályok által a vezető hatáskörébe utalt - és át nem ruházott - feladatokat.</w:t>
      </w:r>
    </w:p>
    <w:p w:rsidR="00024BBE" w:rsidRDefault="00024BBE">
      <w:pPr>
        <w:pStyle w:val="Szvegtrzs2"/>
        <w:tabs>
          <w:tab w:val="clear" w:pos="567"/>
          <w:tab w:val="clear" w:pos="992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intézményvezető feladatait a</w:t>
      </w:r>
      <w:r w:rsidR="003A688F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igazgatóhelyettesek</w:t>
      </w:r>
      <w:r w:rsidR="003A688F">
        <w:rPr>
          <w:rFonts w:ascii="Times New Roman" w:hAnsi="Times New Roman" w:cs="Times New Roman"/>
        </w:rPr>
        <w:t xml:space="preserve"> és</w:t>
      </w:r>
      <w:r>
        <w:rPr>
          <w:rFonts w:ascii="Times New Roman" w:hAnsi="Times New Roman" w:cs="Times New Roman"/>
        </w:rPr>
        <w:t xml:space="preserve"> a gyakorlati </w:t>
      </w:r>
      <w:proofErr w:type="gramStart"/>
      <w:r>
        <w:rPr>
          <w:rFonts w:ascii="Times New Roman" w:hAnsi="Times New Roman" w:cs="Times New Roman"/>
        </w:rPr>
        <w:t>oktatásvezető  közreműködésével</w:t>
      </w:r>
      <w:proofErr w:type="gramEnd"/>
      <w:r>
        <w:rPr>
          <w:rFonts w:ascii="Times New Roman" w:hAnsi="Times New Roman" w:cs="Times New Roman"/>
        </w:rPr>
        <w:t xml:space="preserve"> látja el. A</w:t>
      </w:r>
      <w:r w:rsidR="003A688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09466E">
        <w:rPr>
          <w:rFonts w:ascii="Times New Roman" w:hAnsi="Times New Roman" w:cs="Times New Roman"/>
        </w:rPr>
        <w:t>igazgatóhelyettes</w:t>
      </w:r>
      <w:r w:rsidR="00D6658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ket</w:t>
      </w:r>
      <w:r w:rsidR="003A688F">
        <w:rPr>
          <w:rFonts w:ascii="Times New Roman" w:hAnsi="Times New Roman" w:cs="Times New Roman"/>
        </w:rPr>
        <w:t xml:space="preserve"> az </w:t>
      </w:r>
      <w:r>
        <w:rPr>
          <w:rFonts w:ascii="Times New Roman" w:hAnsi="Times New Roman" w:cs="Times New Roman"/>
        </w:rPr>
        <w:t xml:space="preserve">igazgató bízza meg, pályázati kiírás szerint. </w:t>
      </w:r>
    </w:p>
    <w:p w:rsidR="00024BBE" w:rsidRDefault="00024BBE">
      <w:pPr>
        <w:jc w:val="both"/>
      </w:pPr>
      <w:r>
        <w:t>A</w:t>
      </w:r>
      <w:r w:rsidR="0080360F">
        <w:t>z</w:t>
      </w:r>
      <w:r>
        <w:t xml:space="preserve"> </w:t>
      </w:r>
      <w:r w:rsidR="0080360F">
        <w:t>i</w:t>
      </w:r>
      <w:r w:rsidR="0009466E">
        <w:t>gazgatóhelyettes</w:t>
      </w:r>
      <w:r>
        <w:t>i</w:t>
      </w:r>
      <w:r w:rsidR="0080360F">
        <w:t>, gyakorlati okt</w:t>
      </w:r>
      <w:r w:rsidR="009319D9">
        <w:t>a</w:t>
      </w:r>
      <w:r w:rsidR="0080360F">
        <w:t>tás vezetői</w:t>
      </w:r>
      <w:r>
        <w:t xml:space="preserve"> megbízást –a nevelőtestületi véleményezési jogkörének megtartásával – az intézményvezető adja. A megbízás visszavonásig érvényes.</w:t>
      </w:r>
    </w:p>
    <w:p w:rsidR="00024BBE" w:rsidRDefault="00024BBE">
      <w:pPr>
        <w:tabs>
          <w:tab w:val="left" w:pos="567"/>
          <w:tab w:val="left" w:pos="992"/>
        </w:tabs>
        <w:jc w:val="both"/>
      </w:pPr>
    </w:p>
    <w:p w:rsidR="00024BBE" w:rsidRDefault="00024BBE">
      <w:pPr>
        <w:pStyle w:val="Cmsor4"/>
        <w:rPr>
          <w:u w:val="single"/>
        </w:rPr>
      </w:pPr>
      <w:bookmarkStart w:id="39" w:name="_Toc104690063"/>
      <w:bookmarkStart w:id="40" w:name="_Toc305163348"/>
      <w:r>
        <w:t>1.1.1. Az iskola munkaterve</w:t>
      </w:r>
      <w:bookmarkEnd w:id="39"/>
      <w:bookmarkEnd w:id="40"/>
    </w:p>
    <w:p w:rsidR="00024BBE" w:rsidRDefault="00024BBE">
      <w:pPr>
        <w:pStyle w:val="Szvegtrzs2"/>
        <w:rPr>
          <w:rFonts w:ascii="Times New Roman" w:hAnsi="Times New Roman" w:cs="Times New Roman"/>
        </w:rPr>
      </w:pPr>
    </w:p>
    <w:p w:rsidR="00024BBE" w:rsidRDefault="00024BBE">
      <w:pPr>
        <w:pStyle w:val="Szvegtrz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iskola a nevelőmunkáját a nevelést, az oktatást meghatározó állami, hatósági dokumentumok, az iskola pedagógiai programja, a működési szabályzat és annak kiegészítő mellékletei, valamint az iskolai munkaterv alapján végzi.</w:t>
      </w:r>
    </w:p>
    <w:p w:rsidR="00024BBE" w:rsidRDefault="00024BBE">
      <w:pPr>
        <w:tabs>
          <w:tab w:val="left" w:pos="567"/>
          <w:tab w:val="left" w:pos="992"/>
        </w:tabs>
        <w:jc w:val="both"/>
      </w:pPr>
      <w:r>
        <w:t>Az igazgató a munkatervet az előző év tapasztalatai, a hatósági iránymutatások, valamint a munkaközösségek javaslatai alapján készíti el. Az éves munkaterv összeállításához javaslatot tehet</w:t>
      </w:r>
      <w:r w:rsidR="0080360F">
        <w:t xml:space="preserve"> a</w:t>
      </w:r>
      <w:r>
        <w:t xml:space="preserve"> diákképviseleti szerv, iskolaszék. Az igazgató a tervet a tanévnyitó értekezleten a testület elé terjeszti. A nevelőtestület megvitatás után elfogadja, és az elfogadott tervet magára nézve kötelezőnek tekinti.</w:t>
      </w:r>
    </w:p>
    <w:p w:rsidR="00024BBE" w:rsidRDefault="00024BBE">
      <w:pPr>
        <w:tabs>
          <w:tab w:val="left" w:pos="567"/>
          <w:tab w:val="left" w:pos="992"/>
        </w:tabs>
        <w:jc w:val="both"/>
      </w:pPr>
      <w:r>
        <w:t>A feladatok teljesítését időnként, de legalább a félévi és év végi értekezleteken értékelni kell.</w:t>
      </w:r>
    </w:p>
    <w:p w:rsidR="00024BBE" w:rsidRDefault="00024BBE">
      <w:pPr>
        <w:tabs>
          <w:tab w:val="left" w:pos="567"/>
          <w:tab w:val="left" w:pos="992"/>
        </w:tabs>
        <w:jc w:val="both"/>
      </w:pPr>
      <w:r>
        <w:t>A munkaterv tartalmazza azoknak a feladatoknak és tennivalóknak időbeni és személyre szóló meghatározását, amelyek az intézmény célszerű működtetéséhez szükségesek és elégségesek.</w:t>
      </w:r>
    </w:p>
    <w:p w:rsidR="00024BBE" w:rsidRDefault="00024BBE">
      <w:pPr>
        <w:tabs>
          <w:tab w:val="left" w:pos="567"/>
          <w:tab w:val="left" w:pos="992"/>
        </w:tabs>
        <w:jc w:val="both"/>
      </w:pPr>
    </w:p>
    <w:p w:rsidR="00024BBE" w:rsidRDefault="00024BBE">
      <w:pPr>
        <w:pStyle w:val="Cmsor3"/>
        <w:rPr>
          <w:rStyle w:val="Cmsor3Char"/>
        </w:rPr>
      </w:pPr>
      <w:bookmarkStart w:id="41" w:name="_Toc305163349"/>
      <w:r>
        <w:rPr>
          <w:rStyle w:val="Cmsor3Char"/>
        </w:rPr>
        <w:t>1.2</w:t>
      </w:r>
      <w:r w:rsidR="00D02E53">
        <w:rPr>
          <w:rStyle w:val="Cmsor3Char"/>
        </w:rPr>
        <w:t>.</w:t>
      </w:r>
      <w:r>
        <w:rPr>
          <w:rStyle w:val="Cmsor3Char"/>
        </w:rPr>
        <w:t xml:space="preserve"> Az iskolai vezetés</w:t>
      </w:r>
      <w:bookmarkEnd w:id="41"/>
    </w:p>
    <w:p w:rsidR="00024BBE" w:rsidRDefault="00024BBE">
      <w:pPr>
        <w:rPr>
          <w:rStyle w:val="Cmsor3Char"/>
          <w:sz w:val="28"/>
          <w:szCs w:val="28"/>
        </w:rPr>
      </w:pPr>
    </w:p>
    <w:p w:rsidR="00024BBE" w:rsidRDefault="00024BBE">
      <w:pPr>
        <w:pStyle w:val="Cmsor4"/>
        <w:rPr>
          <w:rStyle w:val="Cmsor3Char"/>
        </w:rPr>
      </w:pPr>
      <w:bookmarkStart w:id="42" w:name="_Toc305163350"/>
      <w:r>
        <w:rPr>
          <w:rStyle w:val="Cmsor3Char"/>
        </w:rPr>
        <w:t xml:space="preserve">1.2.1. </w:t>
      </w:r>
      <w:r w:rsidR="0080360F">
        <w:rPr>
          <w:rStyle w:val="Cmsor3Char"/>
        </w:rPr>
        <w:t>I</w:t>
      </w:r>
      <w:r w:rsidR="0009466E">
        <w:rPr>
          <w:rStyle w:val="Cmsor3Char"/>
        </w:rPr>
        <w:t>gazgatóhelyettes</w:t>
      </w:r>
      <w:r w:rsidR="00D66583">
        <w:rPr>
          <w:rStyle w:val="Cmsor3Char"/>
        </w:rPr>
        <w:t>e</w:t>
      </w:r>
      <w:r>
        <w:rPr>
          <w:rStyle w:val="Cmsor3Char"/>
        </w:rPr>
        <w:t>k</w:t>
      </w:r>
      <w:bookmarkEnd w:id="42"/>
    </w:p>
    <w:p w:rsidR="00024BBE" w:rsidRDefault="00024BBE">
      <w:pPr>
        <w:rPr>
          <w:rStyle w:val="Cmsor3Char"/>
          <w:b/>
          <w:bCs/>
        </w:rPr>
      </w:pPr>
    </w:p>
    <w:p w:rsidR="00024BBE" w:rsidRDefault="00024BBE">
      <w:pPr>
        <w:tabs>
          <w:tab w:val="left" w:pos="426"/>
        </w:tabs>
        <w:jc w:val="both"/>
      </w:pPr>
      <w:r>
        <w:t xml:space="preserve">A vezető beosztás ellátásával megbízott </w:t>
      </w:r>
      <w:r w:rsidR="0009466E">
        <w:t>igazgatóhelyettes</w:t>
      </w:r>
      <w:r w:rsidR="00D66583">
        <w:t>e</w:t>
      </w:r>
      <w:r>
        <w:t>k vezetői tevékenységüket az igazgató irányítása mellett, egymással együttműködve látják el.</w:t>
      </w:r>
      <w:r w:rsidR="0080360F" w:rsidRPr="0080360F">
        <w:t xml:space="preserve"> </w:t>
      </w:r>
      <w:r w:rsidR="0080360F">
        <w:t>Az igazgatót vezetői munkájában támogatják, az iskola működtetésének egy-egy területéért felelősek.</w:t>
      </w:r>
    </w:p>
    <w:p w:rsidR="00024BBE" w:rsidRDefault="00024BBE">
      <w:pPr>
        <w:jc w:val="both"/>
      </w:pPr>
      <w:r>
        <w:t xml:space="preserve">Az </w:t>
      </w:r>
      <w:r w:rsidR="0009466E">
        <w:t>igazgatóhelyettes</w:t>
      </w:r>
      <w:r w:rsidR="00D66583">
        <w:t>e</w:t>
      </w:r>
      <w:r>
        <w:t>k főbb feladatai:</w:t>
      </w:r>
    </w:p>
    <w:p w:rsidR="00024BBE" w:rsidRDefault="00024BBE">
      <w:pPr>
        <w:numPr>
          <w:ilvl w:val="0"/>
          <w:numId w:val="11"/>
        </w:numPr>
      </w:pPr>
      <w:r>
        <w:t xml:space="preserve">a munkaközösség-vezetők segítségével ellenőrzik a pedagógiai program végrehajtását és a tantervi fegyelem betartását, </w:t>
      </w:r>
    </w:p>
    <w:p w:rsidR="00024BBE" w:rsidRDefault="00024BBE">
      <w:pPr>
        <w:numPr>
          <w:ilvl w:val="0"/>
          <w:numId w:val="11"/>
        </w:numPr>
      </w:pPr>
      <w:r>
        <w:t xml:space="preserve">érettségik, szakmai vizsgák szervezése </w:t>
      </w:r>
    </w:p>
    <w:p w:rsidR="00024BBE" w:rsidRDefault="00024BBE">
      <w:pPr>
        <w:numPr>
          <w:ilvl w:val="0"/>
          <w:numId w:val="11"/>
        </w:numPr>
        <w:jc w:val="both"/>
      </w:pPr>
      <w:r>
        <w:t xml:space="preserve">versenyek, felvételik, előkészítők szervezése </w:t>
      </w:r>
    </w:p>
    <w:p w:rsidR="00024BBE" w:rsidRDefault="00024BBE">
      <w:pPr>
        <w:numPr>
          <w:ilvl w:val="0"/>
          <w:numId w:val="11"/>
        </w:numPr>
        <w:jc w:val="both"/>
      </w:pPr>
      <w:r>
        <w:t xml:space="preserve">kialakítják a munkabeosztást, az ügyeleti rendet és az órarendet, </w:t>
      </w:r>
    </w:p>
    <w:p w:rsidR="00024BBE" w:rsidRDefault="00024BBE">
      <w:pPr>
        <w:numPr>
          <w:ilvl w:val="0"/>
          <w:numId w:val="11"/>
        </w:numPr>
        <w:jc w:val="both"/>
      </w:pPr>
      <w:r>
        <w:t xml:space="preserve">gondoskodnak a szükségessé vált helyettesítésekről, órák átcsoportosításáról, összevonásról, </w:t>
      </w:r>
    </w:p>
    <w:p w:rsidR="00024BBE" w:rsidRDefault="00024BBE">
      <w:pPr>
        <w:numPr>
          <w:ilvl w:val="0"/>
          <w:numId w:val="11"/>
        </w:numPr>
        <w:jc w:val="both"/>
      </w:pPr>
      <w:r>
        <w:t>javaslatot tesznek a dolgozók jutalmazására, fegyelmi eljárás indítására,</w:t>
      </w:r>
    </w:p>
    <w:p w:rsidR="00024BBE" w:rsidRDefault="00024BBE">
      <w:pPr>
        <w:numPr>
          <w:ilvl w:val="0"/>
          <w:numId w:val="11"/>
        </w:numPr>
      </w:pPr>
      <w:r>
        <w:t>javaslatot tesznek</w:t>
      </w:r>
      <w:r>
        <w:rPr>
          <w:color w:val="0000FF"/>
        </w:rPr>
        <w:t xml:space="preserve"> </w:t>
      </w:r>
      <w:r>
        <w:t>tanulói fegyelmi ügyekben</w:t>
      </w:r>
    </w:p>
    <w:p w:rsidR="00024BBE" w:rsidRDefault="00024BBE">
      <w:pPr>
        <w:numPr>
          <w:ilvl w:val="0"/>
          <w:numId w:val="11"/>
        </w:numPr>
      </w:pPr>
      <w:r>
        <w:t>értekezletek, értékelő konferenciák előkészítése, levezetése</w:t>
      </w:r>
    </w:p>
    <w:p w:rsidR="00024BBE" w:rsidRDefault="00024BBE">
      <w:pPr>
        <w:numPr>
          <w:ilvl w:val="0"/>
          <w:numId w:val="11"/>
        </w:numPr>
      </w:pPr>
      <w:proofErr w:type="spellStart"/>
      <w:r>
        <w:t>tanügyigazgatási</w:t>
      </w:r>
      <w:proofErr w:type="spellEnd"/>
      <w:r>
        <w:t xml:space="preserve"> feladatokat lát</w:t>
      </w:r>
      <w:r w:rsidR="0080360F">
        <w:t>nak</w:t>
      </w:r>
      <w:r>
        <w:t xml:space="preserve"> el</w:t>
      </w:r>
    </w:p>
    <w:p w:rsidR="00024BBE" w:rsidRDefault="00024BBE">
      <w:pPr>
        <w:tabs>
          <w:tab w:val="left" w:pos="426"/>
        </w:tabs>
        <w:jc w:val="both"/>
      </w:pPr>
      <w:r>
        <w:t>Részletes feladataikat a munkaköri leírás tartalmazza.</w:t>
      </w:r>
    </w:p>
    <w:p w:rsidR="00024BBE" w:rsidRDefault="00024BBE">
      <w:pPr>
        <w:rPr>
          <w:rStyle w:val="Cmsor3Char"/>
          <w:b/>
          <w:bCs/>
        </w:rPr>
      </w:pPr>
    </w:p>
    <w:p w:rsidR="00024BBE" w:rsidRDefault="00024BBE">
      <w:pPr>
        <w:pStyle w:val="Cmsor4"/>
      </w:pPr>
      <w:bookmarkStart w:id="43" w:name="_Toc305163351"/>
      <w:r>
        <w:t>1.2.</w:t>
      </w:r>
      <w:r w:rsidR="0080360F">
        <w:t>2</w:t>
      </w:r>
      <w:r>
        <w:t>. Gyakorlati oktatás vezető</w:t>
      </w:r>
      <w:bookmarkEnd w:id="43"/>
    </w:p>
    <w:p w:rsidR="00024BBE" w:rsidRDefault="00024BBE">
      <w:pPr>
        <w:jc w:val="both"/>
        <w:rPr>
          <w:b/>
          <w:bCs/>
        </w:rPr>
      </w:pPr>
    </w:p>
    <w:p w:rsidR="00024BBE" w:rsidRDefault="00024BBE">
      <w:pPr>
        <w:jc w:val="both"/>
      </w:pPr>
      <w:r>
        <w:t>Gyakorlati oktatás vezető főbb feladatai:</w:t>
      </w:r>
    </w:p>
    <w:p w:rsidR="00024BBE" w:rsidRDefault="00024BBE">
      <w:pPr>
        <w:numPr>
          <w:ilvl w:val="0"/>
          <w:numId w:val="15"/>
        </w:numPr>
        <w:jc w:val="both"/>
      </w:pPr>
      <w:r>
        <w:t>érettségi szervezése</w:t>
      </w:r>
    </w:p>
    <w:p w:rsidR="00024BBE" w:rsidRDefault="00024BBE">
      <w:pPr>
        <w:numPr>
          <w:ilvl w:val="0"/>
          <w:numId w:val="15"/>
        </w:numPr>
        <w:jc w:val="both"/>
      </w:pPr>
      <w:r>
        <w:t>l</w:t>
      </w:r>
    </w:p>
    <w:p w:rsidR="00024BBE" w:rsidRDefault="00024BBE">
      <w:pPr>
        <w:numPr>
          <w:ilvl w:val="0"/>
          <w:numId w:val="15"/>
        </w:numPr>
        <w:jc w:val="both"/>
      </w:pPr>
      <w:r>
        <w:t xml:space="preserve">az informatikai rendszer folyamatos </w:t>
      </w:r>
      <w:r w:rsidR="0080360F">
        <w:t>működtetése</w:t>
      </w:r>
    </w:p>
    <w:p w:rsidR="00024BBE" w:rsidRDefault="00024BBE">
      <w:pPr>
        <w:tabs>
          <w:tab w:val="left" w:pos="426"/>
        </w:tabs>
        <w:jc w:val="both"/>
      </w:pPr>
      <w:r>
        <w:lastRenderedPageBreak/>
        <w:t>Részletes feladatait a munkaköri leírás tartalmazza.</w:t>
      </w:r>
    </w:p>
    <w:p w:rsidR="00024BBE" w:rsidRDefault="00024BBE">
      <w:pPr>
        <w:pStyle w:val="Cmsor3"/>
      </w:pPr>
      <w:bookmarkStart w:id="44" w:name="_Toc305163352"/>
      <w:r>
        <w:t>1.3. Az intézményt irányító szervezetek</w:t>
      </w:r>
      <w:bookmarkEnd w:id="44"/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pStyle w:val="Cmsor4"/>
      </w:pPr>
      <w:bookmarkStart w:id="45" w:name="_Toc305163353"/>
      <w:r>
        <w:t>1.3.</w:t>
      </w:r>
      <w:r w:rsidR="0080360F">
        <w:t>1</w:t>
      </w:r>
      <w:r>
        <w:t>. Az Iskolatanács</w:t>
      </w:r>
      <w:bookmarkEnd w:id="45"/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pStyle w:val="Szvegtrzs2"/>
        <w:tabs>
          <w:tab w:val="clear" w:pos="567"/>
          <w:tab w:val="clear" w:pos="992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nevelőtestület </w:t>
      </w:r>
      <w:proofErr w:type="spellStart"/>
      <w:r>
        <w:rPr>
          <w:rFonts w:ascii="Times New Roman" w:hAnsi="Times New Roman" w:cs="Times New Roman"/>
        </w:rPr>
        <w:t>döntéselőkészítő</w:t>
      </w:r>
      <w:proofErr w:type="spellEnd"/>
      <w:r>
        <w:rPr>
          <w:rFonts w:ascii="Times New Roman" w:hAnsi="Times New Roman" w:cs="Times New Roman"/>
        </w:rPr>
        <w:t>, javaslattevő bizottsága az Iskolatanács. Tevékenységét önállóan, a helyi sajátosságok, szükségletek szerint végzi. Szellemi és kulturális műhely, amely a nevelési célok, távlati tervek, a tanárnak és tanulónak szóló alapkövetelmények, a közös szemlélet megfogalmazása mellett minden olyan kérdéssel foglalkozik, amelyet a bizottság vagy a nevelőtestület tagja vagy tagjai javasolnak. Szüksége szerint az egyes kérdésekhez „szakértőként” meghív más tantestületi tagokat vagy külső személyeket.</w:t>
      </w:r>
    </w:p>
    <w:p w:rsidR="00024BBE" w:rsidRDefault="00024BBE">
      <w:pPr>
        <w:tabs>
          <w:tab w:val="left" w:pos="426"/>
        </w:tabs>
        <w:jc w:val="both"/>
      </w:pPr>
      <w:r>
        <w:t xml:space="preserve">Az </w:t>
      </w:r>
      <w:r>
        <w:rPr>
          <w:b/>
          <w:bCs/>
        </w:rPr>
        <w:t>Iskolatanács</w:t>
      </w:r>
      <w:r>
        <w:t xml:space="preserve"> tagjai:</w:t>
      </w:r>
    </w:p>
    <w:p w:rsidR="00024BBE" w:rsidRDefault="00024BBE">
      <w:pPr>
        <w:numPr>
          <w:ilvl w:val="0"/>
          <w:numId w:val="12"/>
        </w:numPr>
        <w:tabs>
          <w:tab w:val="left" w:pos="426"/>
        </w:tabs>
        <w:jc w:val="both"/>
      </w:pPr>
      <w:r>
        <w:t>az igazgató,</w:t>
      </w:r>
    </w:p>
    <w:p w:rsidR="00024BBE" w:rsidRDefault="00024BBE">
      <w:pPr>
        <w:numPr>
          <w:ilvl w:val="0"/>
          <w:numId w:val="12"/>
        </w:numPr>
        <w:tabs>
          <w:tab w:val="left" w:pos="426"/>
        </w:tabs>
        <w:jc w:val="both"/>
      </w:pPr>
      <w:r>
        <w:t>igazgatóhelyettesek,</w:t>
      </w:r>
    </w:p>
    <w:p w:rsidR="00024BBE" w:rsidRDefault="00024BBE">
      <w:pPr>
        <w:numPr>
          <w:ilvl w:val="0"/>
          <w:numId w:val="12"/>
        </w:numPr>
        <w:tabs>
          <w:tab w:val="left" w:pos="426"/>
        </w:tabs>
        <w:jc w:val="both"/>
      </w:pPr>
      <w:r>
        <w:t>gyakorlati oktatás vezető</w:t>
      </w:r>
    </w:p>
    <w:p w:rsidR="00024BBE" w:rsidRDefault="00024BBE">
      <w:pPr>
        <w:numPr>
          <w:ilvl w:val="0"/>
          <w:numId w:val="12"/>
        </w:numPr>
        <w:tabs>
          <w:tab w:val="left" w:pos="426"/>
        </w:tabs>
        <w:jc w:val="both"/>
      </w:pPr>
      <w:r>
        <w:t>a munkaközösség-vezetők,</w:t>
      </w:r>
    </w:p>
    <w:p w:rsidR="00024BBE" w:rsidRDefault="00024BBE">
      <w:pPr>
        <w:numPr>
          <w:ilvl w:val="0"/>
          <w:numId w:val="12"/>
        </w:numPr>
        <w:tabs>
          <w:tab w:val="left" w:pos="426"/>
        </w:tabs>
        <w:jc w:val="both"/>
      </w:pPr>
      <w:r>
        <w:t xml:space="preserve">DMST </w:t>
      </w:r>
    </w:p>
    <w:p w:rsidR="00024BBE" w:rsidRDefault="00024BBE">
      <w:pPr>
        <w:numPr>
          <w:ilvl w:val="0"/>
          <w:numId w:val="12"/>
        </w:numPr>
        <w:tabs>
          <w:tab w:val="left" w:pos="426"/>
        </w:tabs>
        <w:jc w:val="both"/>
      </w:pPr>
      <w:r>
        <w:t>szakszervezetek vezetői</w:t>
      </w:r>
    </w:p>
    <w:p w:rsidR="00024BBE" w:rsidRDefault="00024BBE">
      <w:pPr>
        <w:numPr>
          <w:ilvl w:val="0"/>
          <w:numId w:val="12"/>
        </w:numPr>
        <w:tabs>
          <w:tab w:val="left" w:pos="426"/>
        </w:tabs>
        <w:jc w:val="both"/>
      </w:pPr>
      <w:r>
        <w:t>KT elnöke.</w:t>
      </w:r>
    </w:p>
    <w:p w:rsidR="00024BBE" w:rsidRDefault="00024BBE">
      <w:pPr>
        <w:pStyle w:val="Szvegtrzs2"/>
        <w:tabs>
          <w:tab w:val="clear" w:pos="567"/>
          <w:tab w:val="clear" w:pos="992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igazgató által javasolt, a munkaterv mellékletét képező munkaprogram alapján kb. kéthavonta tanácskoznak. Az ülések összehívása az igazgató feladata. Az Iskolatanács napirendi pontjairól a résztvevőket legalább 8 nappal az összehívás előtt értesíteni kell. Az ülésre - napirendi ponttól függően - tanácskozási joggal meghívható a </w:t>
      </w:r>
      <w:r w:rsidR="0080360F">
        <w:rPr>
          <w:rFonts w:ascii="Times New Roman" w:hAnsi="Times New Roman" w:cs="Times New Roman"/>
        </w:rPr>
        <w:t xml:space="preserve">GSZ </w:t>
      </w:r>
      <w:r>
        <w:rPr>
          <w:rFonts w:ascii="Times New Roman" w:hAnsi="Times New Roman" w:cs="Times New Roman"/>
        </w:rPr>
        <w:t xml:space="preserve">vezető, külső szakértők stb. Az ülésről emlékeztető készül, melyet a </w:t>
      </w:r>
      <w:r w:rsidR="006A1C73">
        <w:rPr>
          <w:rFonts w:ascii="Times New Roman" w:hAnsi="Times New Roman" w:cs="Times New Roman"/>
        </w:rPr>
        <w:t>tanári szobákban</w:t>
      </w:r>
      <w:r>
        <w:rPr>
          <w:rFonts w:ascii="Times New Roman" w:hAnsi="Times New Roman" w:cs="Times New Roman"/>
        </w:rPr>
        <w:t xml:space="preserve"> ki kell függeszteni. Szükség szerint </w:t>
      </w:r>
      <w:r w:rsidR="0009466E">
        <w:rPr>
          <w:rFonts w:ascii="Times New Roman" w:hAnsi="Times New Roman" w:cs="Times New Roman"/>
        </w:rPr>
        <w:t>képzési formánként</w:t>
      </w:r>
      <w:r>
        <w:rPr>
          <w:rFonts w:ascii="Times New Roman" w:hAnsi="Times New Roman" w:cs="Times New Roman"/>
        </w:rPr>
        <w:t xml:space="preserve"> előkészítő ülés tartható.</w:t>
      </w:r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pStyle w:val="Cmsor4"/>
      </w:pPr>
      <w:bookmarkStart w:id="46" w:name="_Toc305163354"/>
      <w:r>
        <w:t>1.3.</w:t>
      </w:r>
      <w:r w:rsidR="0080360F">
        <w:t>2</w:t>
      </w:r>
      <w:r>
        <w:t>. Iskolavezetés</w:t>
      </w:r>
      <w:bookmarkEnd w:id="46"/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tabs>
          <w:tab w:val="left" w:pos="426"/>
        </w:tabs>
        <w:jc w:val="both"/>
      </w:pPr>
      <w:r>
        <w:t xml:space="preserve">Az </w:t>
      </w:r>
      <w:r>
        <w:rPr>
          <w:b/>
          <w:bCs/>
        </w:rPr>
        <w:t>Iskolavezetés</w:t>
      </w:r>
      <w:r>
        <w:t xml:space="preserve"> tagjai:</w:t>
      </w:r>
    </w:p>
    <w:p w:rsidR="00024BBE" w:rsidRDefault="00024BBE">
      <w:pPr>
        <w:numPr>
          <w:ilvl w:val="0"/>
          <w:numId w:val="13"/>
        </w:numPr>
        <w:tabs>
          <w:tab w:val="left" w:pos="426"/>
        </w:tabs>
        <w:jc w:val="both"/>
      </w:pPr>
      <w:r>
        <w:t>az igazgató,</w:t>
      </w:r>
    </w:p>
    <w:p w:rsidR="00024BBE" w:rsidRDefault="00024BBE">
      <w:pPr>
        <w:numPr>
          <w:ilvl w:val="0"/>
          <w:numId w:val="13"/>
        </w:numPr>
        <w:tabs>
          <w:tab w:val="left" w:pos="426"/>
        </w:tabs>
        <w:jc w:val="both"/>
      </w:pPr>
      <w:r>
        <w:t>igazgatóhelyettesek,</w:t>
      </w:r>
    </w:p>
    <w:p w:rsidR="00024BBE" w:rsidRDefault="00024BBE">
      <w:pPr>
        <w:numPr>
          <w:ilvl w:val="0"/>
          <w:numId w:val="13"/>
        </w:numPr>
        <w:tabs>
          <w:tab w:val="left" w:pos="426"/>
        </w:tabs>
        <w:jc w:val="both"/>
      </w:pPr>
      <w:r>
        <w:t>gyakorlati oktatás vezető</w:t>
      </w:r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tabs>
          <w:tab w:val="left" w:pos="426"/>
        </w:tabs>
        <w:jc w:val="both"/>
      </w:pPr>
      <w:r>
        <w:t>Operatív vezetési ügyekben az Iskolavezetés tagjai heti rendszerességgel megbeszélést tartanak.</w:t>
      </w:r>
    </w:p>
    <w:p w:rsidR="00024BBE" w:rsidRDefault="00024BBE"/>
    <w:p w:rsidR="00024BBE" w:rsidRDefault="00024BBE">
      <w:pPr>
        <w:pStyle w:val="Cmsor4"/>
      </w:pPr>
      <w:bookmarkStart w:id="47" w:name="_Toc305163355"/>
      <w:r>
        <w:t>1.3.4. A Közalkalmazotti Tanács:</w:t>
      </w:r>
      <w:bookmarkEnd w:id="47"/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r>
        <w:t>A közalkalmazotti tanácsot együttdöntési jog illeti meg a kollektív szerződésben meghatározott jóléti célú pénzeszközök felhasználása, illetve az ilyen jellegű intézmények és ingatlanok hasznosítása tekintetében.</w:t>
      </w:r>
    </w:p>
    <w:p w:rsidR="00024BBE" w:rsidRDefault="00024BBE">
      <w:r>
        <w:t>A munkáltató döntése előtt a közalkalmazotti tanáccsal véleményezteti:</w:t>
      </w:r>
    </w:p>
    <w:p w:rsidR="00024BBE" w:rsidRDefault="00024BBE">
      <w:proofErr w:type="gramStart"/>
      <w:r>
        <w:t>a</w:t>
      </w:r>
      <w:proofErr w:type="gramEnd"/>
      <w:r>
        <w:t>) a munkáltató gazdálkodásából származó bevétel felhasználásának tervezetét,</w:t>
      </w:r>
    </w:p>
    <w:p w:rsidR="00024BBE" w:rsidRDefault="00024BBE">
      <w:r>
        <w:t>b) a munkáltató belső szabályzatának tervezetét,</w:t>
      </w:r>
    </w:p>
    <w:p w:rsidR="00024BBE" w:rsidRDefault="00024BBE">
      <w:r>
        <w:t>c) a közalkalmazottak nagyobb csoportját érintő munkáltatói intézkedés tervezetét,</w:t>
      </w:r>
    </w:p>
    <w:p w:rsidR="00024BBE" w:rsidRDefault="00024BBE">
      <w:r>
        <w:t>d) a korengedményes nyugdíjazásra és a megváltozott munkaképességű közalkalmazottak rehabilitációjára vonatkozó elképzeléseket,</w:t>
      </w:r>
    </w:p>
    <w:p w:rsidR="00024BBE" w:rsidRDefault="00024BBE">
      <w:proofErr w:type="gramStart"/>
      <w:r>
        <w:t>e</w:t>
      </w:r>
      <w:proofErr w:type="gramEnd"/>
      <w:r>
        <w:t>) a közalkalmazottak képzésével összefüggő terveket, valamint</w:t>
      </w:r>
    </w:p>
    <w:p w:rsidR="00024BBE" w:rsidRDefault="00024BBE">
      <w:proofErr w:type="gramStart"/>
      <w:r>
        <w:t>f</w:t>
      </w:r>
      <w:proofErr w:type="gramEnd"/>
      <w:r>
        <w:t>) a munkáltató munkarendjének kialakítását és az éves szabadságolási tervet.</w:t>
      </w:r>
    </w:p>
    <w:p w:rsidR="00024BBE" w:rsidRDefault="00024BBE">
      <w:pPr>
        <w:rPr>
          <w:sz w:val="20"/>
          <w:szCs w:val="20"/>
        </w:rPr>
      </w:pPr>
      <w:r>
        <w:lastRenderedPageBreak/>
        <w:t>A munkáltató legalább félévente köteles tájékoztatni a közalkalmazotti tanácsot a részmunkaidős és a határozott időre szóló foglalkoztatás helyzetének alakulásáról</w:t>
      </w:r>
      <w:r>
        <w:rPr>
          <w:sz w:val="20"/>
          <w:szCs w:val="20"/>
        </w:rPr>
        <w:t xml:space="preserve">. </w:t>
      </w:r>
    </w:p>
    <w:p w:rsidR="00024BBE" w:rsidRDefault="00024BBE">
      <w:r>
        <w:t xml:space="preserve">Működési rendjét a Közalkalmazotti Szabályzat tartalmazza. </w:t>
      </w:r>
    </w:p>
    <w:p w:rsidR="00024BBE" w:rsidRDefault="00024BBE"/>
    <w:p w:rsidR="00024BBE" w:rsidRDefault="00024BBE">
      <w:pPr>
        <w:pStyle w:val="Cmsor4"/>
      </w:pPr>
      <w:bookmarkStart w:id="48" w:name="_Toc305163356"/>
      <w:r>
        <w:t>1.3.5. A Szakszervezetek:</w:t>
      </w:r>
      <w:bookmarkEnd w:id="48"/>
    </w:p>
    <w:p w:rsidR="00024BBE" w:rsidRDefault="00024BBE"/>
    <w:p w:rsidR="00024BBE" w:rsidRDefault="00024BBE">
      <w:pPr>
        <w:tabs>
          <w:tab w:val="left" w:pos="426"/>
        </w:tabs>
        <w:jc w:val="both"/>
      </w:pPr>
      <w:r>
        <w:t xml:space="preserve"> A KJT és MT szabályozása szerint működnek, a közalkalmazottak érdekvédelmi szervezetei.</w:t>
      </w:r>
    </w:p>
    <w:p w:rsidR="00024BBE" w:rsidRDefault="00024BBE">
      <w:pPr>
        <w:pStyle w:val="Cmsor3"/>
      </w:pPr>
      <w:bookmarkStart w:id="49" w:name="_Toc104690071"/>
      <w:bookmarkStart w:id="50" w:name="_Toc305163357"/>
      <w:r>
        <w:t>1.4. A helyettesítés rendje</w:t>
      </w:r>
      <w:bookmarkEnd w:id="49"/>
      <w:bookmarkEnd w:id="50"/>
    </w:p>
    <w:p w:rsidR="00024BBE" w:rsidRDefault="00024BBE"/>
    <w:p w:rsidR="00024BBE" w:rsidRDefault="00024BBE">
      <w:pPr>
        <w:pStyle w:val="Cmsor4"/>
        <w:rPr>
          <w:rStyle w:val="Cmsor3Char"/>
        </w:rPr>
      </w:pPr>
      <w:bookmarkStart w:id="51" w:name="_Toc305163358"/>
      <w:r>
        <w:rPr>
          <w:rStyle w:val="Cmsor3Char"/>
        </w:rPr>
        <w:t>1.4.1. Az igazgató helyettesítése</w:t>
      </w:r>
      <w:bookmarkEnd w:id="51"/>
    </w:p>
    <w:p w:rsidR="00024BBE" w:rsidRDefault="00024BBE">
      <w:pPr>
        <w:tabs>
          <w:tab w:val="left" w:pos="426"/>
        </w:tabs>
        <w:jc w:val="both"/>
      </w:pPr>
      <w:r>
        <w:rPr>
          <w:rStyle w:val="Cmsor3Char"/>
        </w:rPr>
        <w:br/>
      </w:r>
      <w:r>
        <w:t xml:space="preserve">A vezetők heti 40 órás munkarendben dolgoznak, mely összhangban van a nyitvatartási renddel. A munkabeosztást az éves munkaterv elfogadásakor az adott tanévre vonatkozóan az igazgató nyilvánosságra hozza. </w:t>
      </w:r>
    </w:p>
    <w:p w:rsidR="00024BBE" w:rsidRDefault="00024BBE">
      <w:pPr>
        <w:tabs>
          <w:tab w:val="left" w:pos="426"/>
        </w:tabs>
        <w:jc w:val="both"/>
      </w:pPr>
      <w:r>
        <w:t xml:space="preserve">Az igazgató akadályoztatása esetén - az azonnali döntést nem igénylő, az igazgató kizárólagos hatáskörébe tartozó, valamint a gazdálkodási jogkörbe tartozó ügyek kivételével - teljes felelősséggel a megbízott </w:t>
      </w:r>
      <w:r w:rsidR="0009466E">
        <w:t>igazgatóhelyettes</w:t>
      </w:r>
      <w:r>
        <w:t xml:space="preserve"> helyettesíti. Az igazgató tartós távolléte esetén gyakorolja a kizárólagos jogkörként fenntartott hatásköröket is. Tartós távollétnek minősül a legalább egy hónapos folyamatos távollét. </w:t>
      </w:r>
    </w:p>
    <w:p w:rsidR="00024BBE" w:rsidRDefault="00024BBE">
      <w:pPr>
        <w:pStyle w:val="Szvegtrzs2"/>
        <w:tabs>
          <w:tab w:val="clear" w:pos="567"/>
          <w:tab w:val="clear" w:pos="992"/>
        </w:tabs>
        <w:ind w:left="360"/>
        <w:rPr>
          <w:rFonts w:ascii="Times New Roman" w:hAnsi="Times New Roman" w:cs="Times New Roman"/>
        </w:rPr>
      </w:pPr>
    </w:p>
    <w:p w:rsidR="00024BBE" w:rsidRDefault="00024BBE">
      <w:pPr>
        <w:pStyle w:val="Cmsor4"/>
        <w:rPr>
          <w:rStyle w:val="Cmsor3Char"/>
        </w:rPr>
      </w:pPr>
      <w:bookmarkStart w:id="52" w:name="_Toc305163359"/>
      <w:r>
        <w:rPr>
          <w:rStyle w:val="Cmsor3Char"/>
        </w:rPr>
        <w:t>1.4.2. A hiányzó pedagógus eseti helyettesítése</w:t>
      </w:r>
      <w:bookmarkEnd w:id="52"/>
      <w:r>
        <w:rPr>
          <w:rStyle w:val="Cmsor3Char"/>
        </w:rPr>
        <w:t xml:space="preserve"> </w:t>
      </w:r>
    </w:p>
    <w:p w:rsidR="00024BBE" w:rsidRDefault="00024BBE">
      <w:pPr>
        <w:rPr>
          <w:rStyle w:val="Cmsor3Char"/>
          <w:b/>
          <w:bCs/>
        </w:rPr>
      </w:pPr>
    </w:p>
    <w:p w:rsidR="00024BBE" w:rsidRDefault="00024BBE">
      <w:pPr>
        <w:jc w:val="both"/>
      </w:pPr>
      <w:r>
        <w:rPr>
          <w:rStyle w:val="Cmsor3Char"/>
          <w:b/>
          <w:bCs/>
        </w:rPr>
        <w:t>A hiányzó pedagógus eseti helyettesítése</w:t>
      </w:r>
      <w:r>
        <w:rPr>
          <w:rStyle w:val="Cmsor3Char"/>
        </w:rPr>
        <w:t xml:space="preserve"> 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helyettesítési rend szempontjai:</w:t>
      </w:r>
    </w:p>
    <w:p w:rsidR="00024BBE" w:rsidRDefault="00024BBE">
      <w:pPr>
        <w:jc w:val="both"/>
      </w:pPr>
      <w:proofErr w:type="gramStart"/>
      <w:r>
        <w:t>szakszerűség</w:t>
      </w:r>
      <w:proofErr w:type="gramEnd"/>
      <w:r>
        <w:t xml:space="preserve">, </w:t>
      </w:r>
    </w:p>
    <w:p w:rsidR="00024BBE" w:rsidRDefault="00024BBE">
      <w:pPr>
        <w:jc w:val="both"/>
      </w:pPr>
      <w:proofErr w:type="gramStart"/>
      <w:r>
        <w:t>az</w:t>
      </w:r>
      <w:proofErr w:type="gramEnd"/>
      <w:r>
        <w:t xml:space="preserve"> esetleges óraszámhiány kiegészítése,</w:t>
      </w:r>
    </w:p>
    <w:p w:rsidR="00024BBE" w:rsidRDefault="00024BBE">
      <w:pPr>
        <w:jc w:val="both"/>
      </w:pPr>
      <w:proofErr w:type="gramStart"/>
      <w:r>
        <w:t>a</w:t>
      </w:r>
      <w:proofErr w:type="gramEnd"/>
      <w:r>
        <w:t xml:space="preserve"> pedagógus arányos terhelése.</w:t>
      </w:r>
    </w:p>
    <w:p w:rsidR="00024BBE" w:rsidRDefault="00024BBE">
      <w:pPr>
        <w:jc w:val="both"/>
        <w:rPr>
          <w:i/>
          <w:iCs/>
        </w:rPr>
      </w:pPr>
      <w:r>
        <w:t>A pedagógus helyettesítése a</w:t>
      </w:r>
      <w:r w:rsidR="0080360F">
        <w:t>z</w:t>
      </w:r>
      <w:r>
        <w:t xml:space="preserve"> </w:t>
      </w:r>
      <w:r w:rsidR="0009466E">
        <w:t>igazgatóhelyettes</w:t>
      </w:r>
      <w:r>
        <w:t xml:space="preserve"> kiírása szerint történhet szakszerűen, illetve nem szakszerűen, vagy összevonással.</w:t>
      </w:r>
      <w:r>
        <w:rPr>
          <w:i/>
          <w:iCs/>
        </w:rPr>
        <w:t xml:space="preserve"> </w:t>
      </w:r>
    </w:p>
    <w:p w:rsidR="00024BBE" w:rsidRDefault="00024BBE">
      <w:pPr>
        <w:jc w:val="both"/>
      </w:pPr>
      <w:r>
        <w:rPr>
          <w:i/>
          <w:iCs/>
        </w:rPr>
        <w:t xml:space="preserve">Szakrendszerű oktatás: </w:t>
      </w:r>
      <w:r>
        <w:t>ha az egyes tantárgyakat, műveltségi területeket, tantárgyi modulokat (a továbbiakban együtt: tantárgy) több, az egyes tantárgyak oktatására jogosító megfelelő végzettséggel és szakképzettséggel rendelkező pedagógus tanítja; ezért iskolánkban a tantárgyi szakóra más tantárgyi szakórával való helyettesítése szakszerű helyettesítésnek számít.</w:t>
      </w:r>
    </w:p>
    <w:p w:rsidR="00024BBE" w:rsidRDefault="00024BBE">
      <w:pPr>
        <w:jc w:val="both"/>
      </w:pPr>
    </w:p>
    <w:p w:rsidR="00024BBE" w:rsidRDefault="00024BBE">
      <w:pPr>
        <w:pStyle w:val="Cmsor4"/>
        <w:rPr>
          <w:rStyle w:val="Cmsor3Char"/>
        </w:rPr>
      </w:pPr>
      <w:bookmarkStart w:id="53" w:name="_Toc305163360"/>
      <w:r>
        <w:rPr>
          <w:rStyle w:val="Cmsor3Char"/>
        </w:rPr>
        <w:t>1.4.3. Az osztályfőnök hiányzása</w:t>
      </w:r>
      <w:bookmarkEnd w:id="53"/>
      <w:r>
        <w:rPr>
          <w:rStyle w:val="Cmsor3Char"/>
        </w:rPr>
        <w:t xml:space="preserve"> </w:t>
      </w:r>
    </w:p>
    <w:p w:rsidR="00024BBE" w:rsidRDefault="00024BBE">
      <w:pPr>
        <w:jc w:val="both"/>
      </w:pPr>
      <w:r>
        <w:rPr>
          <w:rStyle w:val="Cmsor3Char"/>
        </w:rPr>
        <w:br/>
      </w:r>
      <w:r>
        <w:rPr>
          <w:rStyle w:val="Cmsor3Char"/>
          <w:b/>
          <w:bCs/>
        </w:rPr>
        <w:t>Az osztályfőnök hiányzása</w:t>
      </w:r>
      <w:r>
        <w:rPr>
          <w:rStyle w:val="Cmsor3Char"/>
        </w:rPr>
        <w:t xml:space="preserve"> </w:t>
      </w:r>
      <w:r>
        <w:t>esetén feladatait a kijelölt osztályfőnök-helyettes köteles ellátni. Folyamatos együttműködésük javasolt. Az osztályfőnök helyettest – ha az osztályfőnök hiányzása hosszabb, mint egy hónap – az osztályfőnöknek járó pótlék illeti meg.</w:t>
      </w:r>
    </w:p>
    <w:p w:rsidR="00024BBE" w:rsidRDefault="00024BBE"/>
    <w:p w:rsidR="00024BBE" w:rsidRDefault="00156372" w:rsidP="00DD10A9">
      <w:pPr>
        <w:pStyle w:val="Cmsor3"/>
      </w:pPr>
      <w:bookmarkStart w:id="54" w:name="_Toc305163361"/>
      <w:r>
        <w:t xml:space="preserve">b. </w:t>
      </w:r>
      <w:r w:rsidR="00024BBE">
        <w:t>A gazdasági szervezet felépítése és feladatai</w:t>
      </w:r>
      <w:bookmarkEnd w:id="54"/>
    </w:p>
    <w:p w:rsidR="00024BBE" w:rsidRDefault="00024BBE">
      <w:pPr>
        <w:tabs>
          <w:tab w:val="left" w:pos="1080"/>
        </w:tabs>
        <w:jc w:val="both"/>
        <w:rPr>
          <w:color w:val="000000"/>
        </w:rPr>
      </w:pPr>
    </w:p>
    <w:p w:rsidR="00DD10A9" w:rsidRDefault="00156372" w:rsidP="00753668">
      <w:pPr>
        <w:tabs>
          <w:tab w:val="left" w:pos="1080"/>
        </w:tabs>
        <w:jc w:val="both"/>
        <w:rPr>
          <w:b/>
          <w:bCs/>
          <w:i/>
          <w:iCs/>
        </w:rPr>
      </w:pPr>
      <w:r w:rsidRPr="008E0348">
        <w:t xml:space="preserve">A </w:t>
      </w:r>
      <w:proofErr w:type="spellStart"/>
      <w:r w:rsidR="00753668">
        <w:t>DÉL-Budai</w:t>
      </w:r>
      <w:proofErr w:type="spellEnd"/>
      <w:r w:rsidR="00753668">
        <w:t xml:space="preserve"> TISZK G</w:t>
      </w:r>
      <w:r w:rsidRPr="008E0348">
        <w:t>azdasági szervezet</w:t>
      </w:r>
      <w:r w:rsidR="00753668">
        <w:t>e végzi</w:t>
      </w:r>
      <w:r w:rsidRPr="008E0348">
        <w:t xml:space="preserve"> az intézmény működtetését, a vagyon használatával, védelmével összefüggő feladatok teljesítését, a pénzügyi, számviteli rend betartását, a zavartalan működéshez és gazdálkodáshoz szükséges likviditás biztosítását </w:t>
      </w:r>
    </w:p>
    <w:p w:rsidR="00753668" w:rsidRDefault="0046209B" w:rsidP="0015637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 gazdasági tevékenység az intézmény és a GSZ között fennálló együttműködési megállapodás szerint történik.</w:t>
      </w:r>
    </w:p>
    <w:p w:rsidR="00024BBE" w:rsidRDefault="00024BBE">
      <w:pPr>
        <w:jc w:val="both"/>
      </w:pPr>
    </w:p>
    <w:p w:rsidR="00024BBE" w:rsidRDefault="00024BBE">
      <w:pPr>
        <w:jc w:val="both"/>
      </w:pPr>
    </w:p>
    <w:p w:rsidR="00F51B84" w:rsidRDefault="00F51B84" w:rsidP="00DA2172">
      <w:pPr>
        <w:pStyle w:val="Cmsor3"/>
        <w:rPr>
          <w:rStyle w:val="Cmsor3Char"/>
        </w:rPr>
      </w:pPr>
      <w:bookmarkStart w:id="55" w:name="_Toc305163362"/>
      <w:proofErr w:type="gramStart"/>
      <w:r>
        <w:rPr>
          <w:rStyle w:val="Cmsor3Char"/>
        </w:rPr>
        <w:t>c.</w:t>
      </w:r>
      <w:proofErr w:type="gramEnd"/>
      <w:r>
        <w:rPr>
          <w:rStyle w:val="Cmsor3Char"/>
        </w:rPr>
        <w:t xml:space="preserve"> Pedagógusok </w:t>
      </w:r>
      <w:r w:rsidRPr="00DA2172">
        <w:rPr>
          <w:rStyle w:val="Cmsor3Char"/>
        </w:rPr>
        <w:t>közösségei</w:t>
      </w:r>
      <w:bookmarkEnd w:id="55"/>
    </w:p>
    <w:p w:rsidR="00024BBE" w:rsidRDefault="00024BBE">
      <w:pPr>
        <w:pStyle w:val="Cmsor3"/>
        <w:rPr>
          <w:rStyle w:val="Cmsor3Char"/>
        </w:rPr>
      </w:pPr>
      <w:bookmarkStart w:id="56" w:name="_Toc305163363"/>
      <w:r>
        <w:rPr>
          <w:rStyle w:val="Cmsor3Char"/>
        </w:rPr>
        <w:t>1. A nevelőtestület</w:t>
      </w:r>
      <w:bookmarkEnd w:id="56"/>
      <w:r>
        <w:rPr>
          <w:rStyle w:val="Cmsor3Char"/>
        </w:rPr>
        <w:t xml:space="preserve"> </w:t>
      </w:r>
    </w:p>
    <w:p w:rsidR="00024BBE" w:rsidRDefault="00024BBE">
      <w:pPr>
        <w:spacing w:before="240"/>
        <w:jc w:val="both"/>
      </w:pPr>
      <w:r>
        <w:rPr>
          <w:rStyle w:val="Cmsor3Char"/>
          <w:b/>
          <w:bCs/>
        </w:rPr>
        <w:t>A nevelőtestület</w:t>
      </w:r>
      <w:r>
        <w:rPr>
          <w:rStyle w:val="Cmsor3Char"/>
          <w:sz w:val="28"/>
          <w:szCs w:val="28"/>
        </w:rPr>
        <w:t xml:space="preserve"> </w:t>
      </w:r>
      <w:r>
        <w:t>az intézmény pedagógusainak közössége, nevelési és oktatási kérdésekben a közoktatási intézmény legfontosabb tanácskozó és határozathozó szerve. A nevelőtestület tagja minden közalkalmazott pedagógus, a gazdasági vezető valamint a nevelő és oktató munkát közvetlenül segítő felsőfokú végzettségű alkalmazott.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nevelőtestület legfontosabb feladata a pedagógiai program létrehozása és egységes megvalósítása, - ezáltal a tanulók magas színvonalú nevelése és oktatása. Ennek a komplex feladatnak megfelelően a nevelőtestület véleményező és javaslattevő jogkörrel rendelkezik minden, az intézményt érintő ügyben. A nevelőtestület egyetértési joga szükséges a diákönkormányzat működésével kapcsolatban.</w:t>
      </w:r>
    </w:p>
    <w:p w:rsidR="00024BBE" w:rsidRDefault="00024BBE">
      <w:pPr>
        <w:jc w:val="both"/>
      </w:pPr>
      <w:r>
        <w:t xml:space="preserve">A nevelőtestület jogállását, döntési, véleményezési és javaslattételi jogkörét </w:t>
      </w:r>
      <w:proofErr w:type="gramStart"/>
      <w:r>
        <w:t>a</w:t>
      </w:r>
      <w:proofErr w:type="gramEnd"/>
      <w:r>
        <w:t xml:space="preserve"> OTV. 56-67. paragrafusai, 11/1994. MKM rendelet 29. paragrafusa határozza meg.</w:t>
      </w:r>
    </w:p>
    <w:p w:rsidR="00024BBE" w:rsidRDefault="00024BBE">
      <w:pPr>
        <w:jc w:val="both"/>
      </w:pPr>
      <w:r>
        <w:t>A nevelőtestület határozatképes, ha tagjainak legalább 2/3-a jelen van. Határozatait egyszerű szótöbbséggel (jelenlévők 50%+1fő) hozza meg.</w:t>
      </w:r>
    </w:p>
    <w:p w:rsidR="00024BBE" w:rsidRDefault="00024BBE">
      <w:pPr>
        <w:jc w:val="both"/>
      </w:pPr>
      <w:r>
        <w:t>A nevelőtestület döntését, javaslatát és véleményét általában törölve az Iskolatanács előzetes javaslata alapján alakítja ki.</w:t>
      </w:r>
    </w:p>
    <w:p w:rsidR="00024BBE" w:rsidRDefault="00024BBE">
      <w:pPr>
        <w:jc w:val="both"/>
      </w:pPr>
      <w:r>
        <w:t>A nevelőtestület a tanév folyamán rendes és rendkívüli értekezleteket tart.</w:t>
      </w:r>
    </w:p>
    <w:p w:rsidR="00024BBE" w:rsidRDefault="00024BBE">
      <w:pPr>
        <w:jc w:val="both"/>
      </w:pPr>
      <w:r>
        <w:t>A nevelőtestület rendes értekezletei: tanévnyitó, tanévzáró és félévi nevelési értekezletek. A tanévnyitó értekezlet dönt az éves munkaterv összeállításáról, illetve elfogadásáról.</w:t>
      </w:r>
    </w:p>
    <w:p w:rsidR="00024BBE" w:rsidRDefault="00024BBE">
      <w:pPr>
        <w:jc w:val="both"/>
      </w:pPr>
      <w:r>
        <w:t>A nevelőtestület értekezleteit az iskola munkatervében meghatározott napirenddel és időponttal az iskola igazgatója hívja össze.</w:t>
      </w:r>
    </w:p>
    <w:p w:rsidR="00024BBE" w:rsidRDefault="00024BBE">
      <w:pPr>
        <w:jc w:val="both"/>
      </w:pPr>
      <w:r>
        <w:t>Az igazgató intézkedik a rendkívüli nevelőtestületi értekezlet összehívásáról.</w:t>
      </w:r>
    </w:p>
    <w:p w:rsidR="00024BBE" w:rsidRDefault="00024BBE">
      <w:pPr>
        <w:jc w:val="both"/>
      </w:pPr>
      <w:r>
        <w:t>A rendkívüli nevelőtestületi értekezletet az igazgató hívhatja össze. A nevelőtestület egynegyedének írásbeli kérésére az igazgató köteles a rendkívüli nevelőtestületi értekezletet a kezdeményezéstől számított 8 napon belül, a tanítási időn kívül összehívni.</w:t>
      </w:r>
    </w:p>
    <w:p w:rsidR="00024BBE" w:rsidRDefault="00024BBE">
      <w:pPr>
        <w:jc w:val="both"/>
      </w:pPr>
      <w:r>
        <w:t>A munkaterv szerinti nevelőtestületi értekezlet előkészítésével és lefolytatásával kapcsolatos rendelkezések:</w:t>
      </w:r>
    </w:p>
    <w:p w:rsidR="00024BBE" w:rsidRDefault="00024BBE">
      <w:pPr>
        <w:jc w:val="both"/>
      </w:pPr>
      <w:r>
        <w:t xml:space="preserve">A nevelőtestületi értekezletet az iskola igazgatója készíti elő. A nevelőtestület írásos előterjesztés alapján tárgyalja a pedagógiai program, az SZMSZ, a házirend, a munkaterv, az iskolai munkára irányuló átfogó elemzés, beszámoló elfogadásával, valamint a diákönkormányzat SZMSZ-ének jóváhagyásával kapcsolatos napirendi pontokat. Az igazgató az előterjesztés írásos anyagát a nevelőtestületi értekezlet előtt legalább nyolc nappal korábban </w:t>
      </w:r>
      <w:r w:rsidR="001F58DA">
        <w:t>elektronikus formában közzé teszi</w:t>
      </w:r>
      <w:r>
        <w:t>, valamint gondoskodik annak kifüggesztéséről</w:t>
      </w:r>
      <w:r w:rsidR="001F58DA">
        <w:t xml:space="preserve"> a tanári szobákban</w:t>
      </w:r>
      <w:r>
        <w:t>.</w:t>
      </w:r>
    </w:p>
    <w:p w:rsidR="00024BBE" w:rsidRDefault="00024BBE">
      <w:pPr>
        <w:jc w:val="both"/>
      </w:pPr>
      <w:r>
        <w:t xml:space="preserve">A nevelőtestületi </w:t>
      </w:r>
      <w:proofErr w:type="gramStart"/>
      <w:r>
        <w:t>értekezlet vonatkozó</w:t>
      </w:r>
      <w:proofErr w:type="gramEnd"/>
      <w:r>
        <w:t xml:space="preserve"> napirendi pontjához az egyetértési vagy véleményezési jogot gyakorló Iskolaszék, diákönkormányzat képviselőjét meg kell hívni. 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nevelőtestületi értekezlet levezető elnökét az igazgató bízza meg.</w:t>
      </w:r>
    </w:p>
    <w:p w:rsidR="00024BBE" w:rsidRDefault="00024BBE">
      <w:pPr>
        <w:jc w:val="both"/>
      </w:pPr>
      <w:r>
        <w:t>Ha a nevelőtestület egyszerű szótöbbséggel hozható döntésénél szavazategyenlőség keletkezik, a határozatot az igazgató szavazata dönti el. A nevelőtestület döntéseit határozati formában kell megszövegezni. A határozatokat sorszámozni és azokat nyilvántartásba kell venni.</w:t>
      </w:r>
    </w:p>
    <w:p w:rsidR="00024BBE" w:rsidRDefault="00024BBE">
      <w:pPr>
        <w:jc w:val="both"/>
      </w:pPr>
      <w:r>
        <w:lastRenderedPageBreak/>
        <w:t>A nevelőtestületi értekezlet</w:t>
      </w:r>
      <w:r w:rsidR="00AC3C2F">
        <w:t>ekről jegyzőkönyveket kell készíteni, mely</w:t>
      </w:r>
      <w:r>
        <w:t xml:space="preserve"> az iskolatitkár </w:t>
      </w:r>
      <w:r w:rsidR="00AC3C2F">
        <w:t>feladata</w:t>
      </w:r>
      <w:r>
        <w:t>. A jegyzőkönyvet az igazgató, a jegyzőkönyvvezető és két, az értekezleten résztvevő pedagógus írja alá.</w:t>
      </w:r>
    </w:p>
    <w:p w:rsidR="00024BBE" w:rsidRDefault="00024BBE">
      <w:pPr>
        <w:jc w:val="both"/>
      </w:pPr>
    </w:p>
    <w:p w:rsidR="00024BBE" w:rsidRDefault="00024BBE">
      <w:pPr>
        <w:pStyle w:val="Cmsor4"/>
      </w:pPr>
      <w:bookmarkStart w:id="57" w:name="_Toc104690066"/>
      <w:bookmarkStart w:id="58" w:name="_Toc305163364"/>
      <w:r>
        <w:t>1.1. Döntési jogköre</w:t>
      </w:r>
      <w:bookmarkEnd w:id="57"/>
      <w:bookmarkEnd w:id="58"/>
    </w:p>
    <w:p w:rsidR="00024BBE" w:rsidRDefault="00024BBE">
      <w:r>
        <w:t>A nevelőtestület döntési jogkörébe tartozik:</w:t>
      </w:r>
    </w:p>
    <w:p w:rsidR="00024BBE" w:rsidRDefault="00024BBE">
      <w:pPr>
        <w:numPr>
          <w:ilvl w:val="0"/>
          <w:numId w:val="4"/>
        </w:numPr>
        <w:jc w:val="both"/>
      </w:pPr>
      <w:r>
        <w:t>a pedagógiai program elfogadása,</w:t>
      </w:r>
    </w:p>
    <w:p w:rsidR="00024BBE" w:rsidRDefault="00024BBE">
      <w:pPr>
        <w:numPr>
          <w:ilvl w:val="0"/>
          <w:numId w:val="4"/>
        </w:numPr>
        <w:jc w:val="both"/>
      </w:pPr>
      <w:r>
        <w:t>az éves munkaterv meghatározása,</w:t>
      </w:r>
    </w:p>
    <w:p w:rsidR="00024BBE" w:rsidRDefault="00024BBE">
      <w:pPr>
        <w:numPr>
          <w:ilvl w:val="0"/>
          <w:numId w:val="4"/>
        </w:numPr>
        <w:jc w:val="both"/>
      </w:pPr>
      <w:r>
        <w:t>a SZMSZ elfogadása,</w:t>
      </w:r>
    </w:p>
    <w:p w:rsidR="00024BBE" w:rsidRDefault="00024BBE">
      <w:pPr>
        <w:numPr>
          <w:ilvl w:val="0"/>
          <w:numId w:val="4"/>
        </w:numPr>
        <w:jc w:val="both"/>
      </w:pPr>
      <w:r>
        <w:t>pedagógus továbbképzések támogatása,</w:t>
      </w:r>
    </w:p>
    <w:p w:rsidR="00024BBE" w:rsidRDefault="00024BBE">
      <w:pPr>
        <w:numPr>
          <w:ilvl w:val="0"/>
          <w:numId w:val="4"/>
        </w:numPr>
        <w:jc w:val="both"/>
      </w:pPr>
      <w:r>
        <w:t>az iskola munkáját átfogó elemzések, értékelések, beszámolók elfogadása,</w:t>
      </w:r>
    </w:p>
    <w:p w:rsidR="00024BBE" w:rsidRDefault="00024BBE">
      <w:pPr>
        <w:numPr>
          <w:ilvl w:val="0"/>
          <w:numId w:val="3"/>
        </w:numPr>
        <w:jc w:val="both"/>
      </w:pPr>
      <w:r>
        <w:t>az iskolaszék és egyéb testületek tagjainak megválasztása,</w:t>
      </w:r>
    </w:p>
    <w:p w:rsidR="00024BBE" w:rsidRDefault="00024BBE">
      <w:pPr>
        <w:numPr>
          <w:ilvl w:val="0"/>
          <w:numId w:val="3"/>
        </w:numPr>
        <w:jc w:val="both"/>
      </w:pPr>
      <w:r>
        <w:t>az igazgatótanács tantestületi delegáltjainak megválasztása</w:t>
      </w:r>
    </w:p>
    <w:p w:rsidR="00024BBE" w:rsidRDefault="00024BBE">
      <w:pPr>
        <w:numPr>
          <w:ilvl w:val="0"/>
          <w:numId w:val="3"/>
        </w:numPr>
        <w:jc w:val="both"/>
      </w:pPr>
      <w:r>
        <w:t>a házirend elfogadása,</w:t>
      </w:r>
    </w:p>
    <w:p w:rsidR="00024BBE" w:rsidRDefault="00024BBE">
      <w:pPr>
        <w:numPr>
          <w:ilvl w:val="0"/>
          <w:numId w:val="3"/>
        </w:numPr>
        <w:jc w:val="both"/>
      </w:pPr>
      <w:r>
        <w:t>a tankönyvtámogatás módjának meghatározása,</w:t>
      </w:r>
    </w:p>
    <w:p w:rsidR="00024BBE" w:rsidRDefault="00024BBE">
      <w:pPr>
        <w:numPr>
          <w:ilvl w:val="0"/>
          <w:numId w:val="3"/>
        </w:numPr>
        <w:jc w:val="both"/>
      </w:pPr>
      <w:r>
        <w:t xml:space="preserve">az intézményvezetői pályázathoz készített vezetési programmal összefüggő </w:t>
      </w:r>
      <w:proofErr w:type="gramStart"/>
      <w:r>
        <w:t>szakmai  vélemény</w:t>
      </w:r>
      <w:proofErr w:type="gramEnd"/>
      <w:r>
        <w:t xml:space="preserve"> kialakítása ( határozatképesség, titkos szavazás: MKM r. 13. par.),</w:t>
      </w:r>
    </w:p>
    <w:p w:rsidR="00024BBE" w:rsidRDefault="00024BBE">
      <w:pPr>
        <w:numPr>
          <w:ilvl w:val="0"/>
          <w:numId w:val="3"/>
        </w:numPr>
        <w:jc w:val="both"/>
      </w:pPr>
      <w:r>
        <w:t xml:space="preserve">a tanulók </w:t>
      </w:r>
      <w:proofErr w:type="gramStart"/>
      <w:r>
        <w:t>osztályozó</w:t>
      </w:r>
      <w:proofErr w:type="gramEnd"/>
      <w:r>
        <w:t xml:space="preserve"> ill. javító vizsgára bocsátása, (különösen a 11/1994. MKM rendelet – továbbiakban R. – 20 par. (6) pontja értelmében.)</w:t>
      </w:r>
    </w:p>
    <w:p w:rsidR="00024BBE" w:rsidRDefault="00024BBE">
      <w:pPr>
        <w:numPr>
          <w:ilvl w:val="0"/>
          <w:numId w:val="3"/>
        </w:numPr>
        <w:jc w:val="both"/>
      </w:pPr>
      <w:r>
        <w:t xml:space="preserve">ezen kívül </w:t>
      </w:r>
      <w:proofErr w:type="gramStart"/>
      <w:r>
        <w:t>a</w:t>
      </w:r>
      <w:proofErr w:type="gramEnd"/>
      <w:r>
        <w:t xml:space="preserve"> OTV. 57. par.(3.) pontja szerinti fellebbezések esetén kereset benyújtása,</w:t>
      </w:r>
    </w:p>
    <w:p w:rsidR="00024BBE" w:rsidRDefault="00024BBE">
      <w:pPr>
        <w:numPr>
          <w:ilvl w:val="0"/>
          <w:numId w:val="3"/>
        </w:numPr>
        <w:jc w:val="both"/>
      </w:pPr>
      <w:r>
        <w:t>jogszabályban meghatározott más ügyek.</w:t>
      </w:r>
    </w:p>
    <w:p w:rsidR="00024BBE" w:rsidRDefault="00024BBE">
      <w:pPr>
        <w:jc w:val="both"/>
      </w:pPr>
    </w:p>
    <w:p w:rsidR="00024BBE" w:rsidRDefault="00024BBE">
      <w:pPr>
        <w:pStyle w:val="Cmsor4"/>
        <w:rPr>
          <w:rStyle w:val="Cmsor4Char"/>
        </w:rPr>
      </w:pPr>
      <w:bookmarkStart w:id="59" w:name="_Toc305163365"/>
      <w:r>
        <w:rPr>
          <w:rStyle w:val="Cmsor4Char"/>
        </w:rPr>
        <w:t>1.</w:t>
      </w:r>
      <w:r w:rsidR="00EA5F18" w:rsidDel="00EA5F18">
        <w:rPr>
          <w:rStyle w:val="Cmsor4Char"/>
        </w:rPr>
        <w:t xml:space="preserve"> </w:t>
      </w:r>
      <w:r>
        <w:rPr>
          <w:rStyle w:val="Cmsor4Char"/>
        </w:rPr>
        <w:t>2. Javaslattevő és véleményt nyilvánító jogköre</w:t>
      </w:r>
      <w:bookmarkEnd w:id="59"/>
      <w:r>
        <w:rPr>
          <w:rStyle w:val="Cmsor4Char"/>
        </w:rPr>
        <w:t xml:space="preserve"> </w:t>
      </w:r>
    </w:p>
    <w:p w:rsidR="00024BBE" w:rsidRDefault="00024BBE">
      <w:proofErr w:type="gramStart"/>
      <w:r>
        <w:rPr>
          <w:rStyle w:val="Cmsor4Char"/>
        </w:rPr>
        <w:t>kiterjed</w:t>
      </w:r>
      <w:proofErr w:type="gramEnd"/>
      <w:r>
        <w:rPr>
          <w:rStyle w:val="Cmsor4Char"/>
        </w:rPr>
        <w:t xml:space="preserve"> minden az iskolát érintő </w:t>
      </w:r>
      <w:r>
        <w:t>kérdésre. Ki kell kérni a tantestület véleményét:</w:t>
      </w:r>
    </w:p>
    <w:p w:rsidR="00024BBE" w:rsidRDefault="00024BBE">
      <w:pPr>
        <w:numPr>
          <w:ilvl w:val="0"/>
          <w:numId w:val="3"/>
        </w:numPr>
      </w:pPr>
      <w:r>
        <w:t>a tantárgyfelosztás elfogadása előtt,</w:t>
      </w:r>
    </w:p>
    <w:p w:rsidR="00024BBE" w:rsidRDefault="00024BBE">
      <w:pPr>
        <w:numPr>
          <w:ilvl w:val="0"/>
          <w:numId w:val="3"/>
        </w:numPr>
      </w:pPr>
      <w:r>
        <w:t>az egyes pedagógusok külön megbízásainak elosztása során,</w:t>
      </w:r>
    </w:p>
    <w:p w:rsidR="00024BBE" w:rsidRDefault="00024BBE">
      <w:pPr>
        <w:numPr>
          <w:ilvl w:val="0"/>
          <w:numId w:val="3"/>
        </w:numPr>
      </w:pPr>
      <w:r>
        <w:t>az igazgatóhelyettesek megbízása, illetve annak visszavonása előtt,</w:t>
      </w:r>
    </w:p>
    <w:p w:rsidR="00024BBE" w:rsidRDefault="00024BBE">
      <w:pPr>
        <w:numPr>
          <w:ilvl w:val="0"/>
          <w:numId w:val="3"/>
        </w:numPr>
      </w:pPr>
      <w:r>
        <w:t>a költségvetésben szakmai célokra rendelkezésre álló pénzeszközök felhasználásának tervezésénél,</w:t>
      </w:r>
    </w:p>
    <w:p w:rsidR="00024BBE" w:rsidRDefault="00024BBE">
      <w:pPr>
        <w:numPr>
          <w:ilvl w:val="0"/>
          <w:numId w:val="3"/>
        </w:numPr>
      </w:pPr>
      <w:r>
        <w:t>a beruházási, fejlesztési, karbantartási munkák megállapításánál, tervezésénél.</w:t>
      </w:r>
    </w:p>
    <w:p w:rsidR="00024BBE" w:rsidRDefault="00024BBE">
      <w:pPr>
        <w:ind w:left="570"/>
        <w:jc w:val="both"/>
      </w:pPr>
    </w:p>
    <w:p w:rsidR="00024BBE" w:rsidRDefault="00024BBE">
      <w:pPr>
        <w:pStyle w:val="Cmsor4"/>
      </w:pPr>
      <w:bookmarkStart w:id="60" w:name="_Toc104690067"/>
      <w:bookmarkStart w:id="61" w:name="_Toc305163366"/>
      <w:r>
        <w:t>1.</w:t>
      </w:r>
      <w:r w:rsidR="00EA5F18" w:rsidDel="00EA5F18">
        <w:t xml:space="preserve"> </w:t>
      </w:r>
      <w:r>
        <w:t>3. Átruházott jogok és az azokról való beszámoltatás</w:t>
      </w:r>
      <w:bookmarkEnd w:id="60"/>
      <w:bookmarkEnd w:id="61"/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nevelőtestület átruházza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OTV.57.par.(4) foglaltak szerint  az alábbi hatásköröket az osztályban tanítók szakmai munkaközösségére:</w:t>
      </w:r>
    </w:p>
    <w:p w:rsidR="00024BBE" w:rsidRDefault="00024BBE">
      <w:pPr>
        <w:numPr>
          <w:ilvl w:val="0"/>
          <w:numId w:val="3"/>
        </w:numPr>
        <w:jc w:val="both"/>
      </w:pPr>
      <w:r>
        <w:t>a tanuló továbbhaladásának elbírálását,</w:t>
      </w:r>
    </w:p>
    <w:p w:rsidR="00024BBE" w:rsidRDefault="00024BBE">
      <w:pPr>
        <w:numPr>
          <w:ilvl w:val="0"/>
          <w:numId w:val="3"/>
        </w:numPr>
        <w:jc w:val="both"/>
      </w:pPr>
      <w:r>
        <w:t>jutalmazásának, kitüntetésének eldöntését,</w:t>
      </w:r>
    </w:p>
    <w:p w:rsidR="00024BBE" w:rsidRDefault="00024BBE">
      <w:pPr>
        <w:numPr>
          <w:ilvl w:val="0"/>
          <w:numId w:val="3"/>
        </w:numPr>
        <w:jc w:val="both"/>
      </w:pPr>
      <w:r>
        <w:t>az osztályszintű fegyelmi eljárásokat,</w:t>
      </w:r>
    </w:p>
    <w:p w:rsidR="00024BBE" w:rsidRDefault="00024BBE">
      <w:pPr>
        <w:numPr>
          <w:ilvl w:val="0"/>
          <w:numId w:val="3"/>
        </w:numPr>
        <w:tabs>
          <w:tab w:val="left" w:pos="426"/>
        </w:tabs>
        <w:jc w:val="both"/>
      </w:pPr>
      <w:r>
        <w:t>a 250 órát meghaladó hiányzás utáni osztályozó vizsga engedélyezését.</w:t>
      </w:r>
    </w:p>
    <w:p w:rsidR="00024BBE" w:rsidRDefault="00024BBE">
      <w:pPr>
        <w:jc w:val="both"/>
      </w:pPr>
      <w:r>
        <w:t>Az átruházott hatáskörben végzett munkáról az osztályfőnök a nevelőtestületi értekezleteken félévenként beszámol.</w:t>
      </w:r>
    </w:p>
    <w:p w:rsidR="00024BBE" w:rsidRDefault="00024BBE">
      <w:pPr>
        <w:pStyle w:val="Szvegtrzs2"/>
        <w:tabs>
          <w:tab w:val="clear" w:pos="567"/>
          <w:tab w:val="clear" w:pos="992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nevelőtestület az </w:t>
      </w:r>
      <w:proofErr w:type="spellStart"/>
      <w:r>
        <w:rPr>
          <w:rFonts w:ascii="Times New Roman" w:hAnsi="Times New Roman" w:cs="Times New Roman"/>
        </w:rPr>
        <w:t>OTV-ben</w:t>
      </w:r>
      <w:proofErr w:type="spellEnd"/>
      <w:r>
        <w:rPr>
          <w:rFonts w:ascii="Times New Roman" w:hAnsi="Times New Roman" w:cs="Times New Roman"/>
        </w:rPr>
        <w:t xml:space="preserve"> meghatározott jogköréből az adott tantárgyi szakmai munkaközösségre ruházza</w:t>
      </w:r>
    </w:p>
    <w:p w:rsidR="00024BBE" w:rsidRDefault="00024BBE">
      <w:pPr>
        <w:numPr>
          <w:ilvl w:val="0"/>
          <w:numId w:val="5"/>
        </w:numPr>
        <w:tabs>
          <w:tab w:val="left" w:pos="426"/>
        </w:tabs>
        <w:jc w:val="both"/>
      </w:pPr>
      <w:r>
        <w:t>tantárgyfelosztás előtti véleményezési jogkörét,</w:t>
      </w:r>
    </w:p>
    <w:p w:rsidR="00024BBE" w:rsidRDefault="00024BBE">
      <w:pPr>
        <w:numPr>
          <w:ilvl w:val="0"/>
          <w:numId w:val="5"/>
        </w:numPr>
        <w:tabs>
          <w:tab w:val="left" w:pos="426"/>
        </w:tabs>
        <w:jc w:val="both"/>
      </w:pPr>
      <w:r>
        <w:t>a pedagógusok külön megbízásainak elosztásával kapcsolatos véleményezési jogkörét,</w:t>
      </w:r>
    </w:p>
    <w:p w:rsidR="00024BBE" w:rsidRDefault="00024BBE">
      <w:pPr>
        <w:numPr>
          <w:ilvl w:val="0"/>
          <w:numId w:val="5"/>
        </w:numPr>
        <w:tabs>
          <w:tab w:val="left" w:pos="426"/>
        </w:tabs>
        <w:jc w:val="both"/>
      </w:pPr>
      <w:r>
        <w:t>valamint az adott tantárgyból az iskolai felvételi követelmények meghatározásához biztosított véleményezési jogkörét.</w:t>
      </w:r>
    </w:p>
    <w:p w:rsidR="00024BBE" w:rsidRDefault="00024BBE">
      <w:pPr>
        <w:pStyle w:val="Szvegtrzs2"/>
        <w:tabs>
          <w:tab w:val="clear" w:pos="567"/>
          <w:tab w:val="clear" w:pos="992"/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nevelőtestület az </w:t>
      </w:r>
      <w:proofErr w:type="spellStart"/>
      <w:r>
        <w:rPr>
          <w:rFonts w:ascii="Times New Roman" w:hAnsi="Times New Roman" w:cs="Times New Roman"/>
        </w:rPr>
        <w:t>OTV-ben</w:t>
      </w:r>
      <w:proofErr w:type="spellEnd"/>
      <w:r>
        <w:rPr>
          <w:rFonts w:ascii="Times New Roman" w:hAnsi="Times New Roman" w:cs="Times New Roman"/>
        </w:rPr>
        <w:t xml:space="preserve"> meghatározott jogköréből az igazgatóhelyettesekre ruházza a tankönyvtámogatással kapcsolatos döntését. </w:t>
      </w:r>
    </w:p>
    <w:p w:rsidR="00024BBE" w:rsidRDefault="00024BBE">
      <w:pPr>
        <w:tabs>
          <w:tab w:val="left" w:pos="426"/>
        </w:tabs>
        <w:jc w:val="both"/>
      </w:pPr>
      <w:r>
        <w:t xml:space="preserve">A szakközépiskolai tanárok illetve a gimnáziumi tanárok szakmai munkaközösségére ruházza át mindazon döntéseket, amelyek kizárólag valamely </w:t>
      </w:r>
      <w:r w:rsidR="0009466E">
        <w:t>képzési formát</w:t>
      </w:r>
      <w:r>
        <w:t xml:space="preserve"> érintenek.</w:t>
      </w:r>
    </w:p>
    <w:p w:rsidR="00024BBE" w:rsidRDefault="00024BBE">
      <w:pPr>
        <w:tabs>
          <w:tab w:val="left" w:pos="426"/>
        </w:tabs>
        <w:jc w:val="both"/>
      </w:pPr>
      <w:r>
        <w:lastRenderedPageBreak/>
        <w:t>Ezekről a döntésekről az igazgató a legkésőbb a döntést követő első nevelőtestületi értekezleten tájékoztatást ad a nevelőtestület egészének.</w:t>
      </w:r>
    </w:p>
    <w:p w:rsidR="00024BBE" w:rsidRDefault="00024BBE">
      <w:pPr>
        <w:jc w:val="both"/>
      </w:pPr>
    </w:p>
    <w:p w:rsidR="00024BBE" w:rsidRDefault="00024BBE">
      <w:pPr>
        <w:pStyle w:val="Cmsor4"/>
        <w:rPr>
          <w:rStyle w:val="Cmsor3Char"/>
        </w:rPr>
      </w:pPr>
      <w:bookmarkStart w:id="62" w:name="_Toc305163367"/>
      <w:r>
        <w:rPr>
          <w:rStyle w:val="Cmsor3Char"/>
        </w:rPr>
        <w:t>1.</w:t>
      </w:r>
      <w:r w:rsidR="00EA5F18" w:rsidDel="00EA5F18">
        <w:rPr>
          <w:rStyle w:val="Cmsor3Char"/>
        </w:rPr>
        <w:t xml:space="preserve"> </w:t>
      </w:r>
      <w:r>
        <w:rPr>
          <w:rStyle w:val="Cmsor3Char"/>
        </w:rPr>
        <w:t>4. Át nem ruházott jogok</w:t>
      </w:r>
      <w:bookmarkEnd w:id="62"/>
    </w:p>
    <w:p w:rsidR="00024BBE" w:rsidRDefault="00024BBE">
      <w:pPr>
        <w:spacing w:before="240"/>
        <w:jc w:val="both"/>
      </w:pPr>
      <w:r>
        <w:t>Az át nem ruházott jogokat a nevelőtestület kollektívan gyakorolja.</w:t>
      </w:r>
    </w:p>
    <w:p w:rsidR="00024BBE" w:rsidRDefault="00024BBE">
      <w:pPr>
        <w:jc w:val="both"/>
      </w:pPr>
      <w:r>
        <w:t>A nevelőtestület döntéseit - ha erről magasabb jogszabály másként nem rendelkezik - nyílt szavazással, egyszerű szótöbbséggel hozza. Egyes kérdésekben - a jelenlévők többségének kérésére - titkos szavazással is dönthet.</w:t>
      </w:r>
    </w:p>
    <w:p w:rsidR="00024BBE" w:rsidRDefault="00EA5F18">
      <w:pPr>
        <w:pStyle w:val="Cmsor3"/>
        <w:rPr>
          <w:rStyle w:val="Cmsor3Char"/>
        </w:rPr>
      </w:pPr>
      <w:bookmarkStart w:id="63" w:name="_Toc305163368"/>
      <w:r>
        <w:rPr>
          <w:rStyle w:val="Cmsor3Char"/>
        </w:rPr>
        <w:t>2</w:t>
      </w:r>
      <w:r w:rsidR="00024BBE">
        <w:rPr>
          <w:rStyle w:val="Cmsor3Char"/>
        </w:rPr>
        <w:t>. A szakmai munkaközösség</w:t>
      </w:r>
      <w:bookmarkEnd w:id="63"/>
    </w:p>
    <w:p w:rsidR="00024BBE" w:rsidRDefault="00024BBE" w:rsidP="00AC3C2F">
      <w:pPr>
        <w:spacing w:before="240"/>
        <w:jc w:val="both"/>
        <w:rPr>
          <w:rStyle w:val="Cmsor3Char"/>
        </w:rPr>
      </w:pPr>
      <w:r>
        <w:rPr>
          <w:rStyle w:val="Cmsor3Char"/>
        </w:rPr>
        <w:t>A munkaközösségek az iskolában folyó nevelő-oktató munka színvonalas elvégzése érdekében alakulnak. A munkaközösség alakításához minimum öt fő szükséges. A munkaközösséghez a tagok szabadon csatlakozhatnak és kiléphetnek. A szakmai munkaközösségek az iskola életében különböző színtereken alakulnak:</w:t>
      </w:r>
    </w:p>
    <w:p w:rsidR="00024BBE" w:rsidRDefault="0009466E">
      <w:pPr>
        <w:pStyle w:val="NormlWeb"/>
        <w:spacing w:before="240" w:beforeAutospacing="0" w:after="0" w:afterAutospacing="0"/>
        <w:rPr>
          <w:rStyle w:val="Cmsor3Char"/>
        </w:rPr>
      </w:pPr>
      <w:r>
        <w:rPr>
          <w:rStyle w:val="Cmsor3Char"/>
        </w:rPr>
        <w:t>- a képzési formák</w:t>
      </w:r>
      <w:r w:rsidR="00024BBE">
        <w:rPr>
          <w:rStyle w:val="Cmsor3Char"/>
        </w:rPr>
        <w:t xml:space="preserve"> szintjén: szakközépiskolai, gimnáziumi</w:t>
      </w:r>
    </w:p>
    <w:p w:rsidR="00024BBE" w:rsidRDefault="00024BBE">
      <w:pPr>
        <w:spacing w:before="240"/>
        <w:rPr>
          <w:rStyle w:val="Cmsor3Char"/>
        </w:rPr>
      </w:pPr>
      <w:r>
        <w:rPr>
          <w:rStyle w:val="Cmsor3Char"/>
        </w:rPr>
        <w:t>- az osztályok szintjén: az egy osztályban tanítóké</w:t>
      </w:r>
    </w:p>
    <w:p w:rsidR="00024BBE" w:rsidRDefault="00024BBE">
      <w:pPr>
        <w:spacing w:before="240"/>
        <w:rPr>
          <w:rStyle w:val="Cmsor3Char"/>
        </w:rPr>
      </w:pPr>
      <w:r>
        <w:rPr>
          <w:rStyle w:val="Cmsor3Char"/>
        </w:rPr>
        <w:t>- tantárgyi szinten: tantárgyi munkaközösségek jöhetnek létre.</w:t>
      </w:r>
    </w:p>
    <w:p w:rsidR="00024BBE" w:rsidRDefault="00024BBE">
      <w:pPr>
        <w:spacing w:before="240"/>
        <w:rPr>
          <w:rStyle w:val="Cmsor3Char"/>
          <w:b/>
          <w:bCs/>
        </w:rPr>
      </w:pPr>
    </w:p>
    <w:p w:rsidR="00024BBE" w:rsidRDefault="00EA5F18">
      <w:pPr>
        <w:pStyle w:val="Cmsor4"/>
        <w:rPr>
          <w:rStyle w:val="Cmsor3Char"/>
        </w:rPr>
      </w:pPr>
      <w:bookmarkStart w:id="64" w:name="_Toc305163369"/>
      <w:r>
        <w:rPr>
          <w:rStyle w:val="Cmsor3Char"/>
        </w:rPr>
        <w:t>2.</w:t>
      </w:r>
      <w:r w:rsidR="00024BBE">
        <w:rPr>
          <w:rStyle w:val="Cmsor3Char"/>
        </w:rPr>
        <w:t>1. A szakmai munkaközösség-vezetők</w:t>
      </w:r>
      <w:bookmarkEnd w:id="64"/>
    </w:p>
    <w:p w:rsidR="00024BBE" w:rsidRDefault="00024BBE">
      <w:pPr>
        <w:spacing w:before="240"/>
        <w:jc w:val="both"/>
      </w:pPr>
      <w:r>
        <w:t xml:space="preserve">A szakmai munka irányítói és felelős vezetői, akik munkájukat a munkaközösségbe tartozó pedagógusokkal szoros együttműködésben éves munkaterv alapján végzik. Az esetleg tanévenként újraszervezendő szakmai munkaközösségek és vezetőjük nevét a tantárgyfelosztás tartalmazza. A szakmai munkaközösségek a tanév elején megválasztják vagy tisztségükben megerősítik vezetőiket. </w:t>
      </w:r>
    </w:p>
    <w:p w:rsidR="00024BBE" w:rsidRDefault="00024BBE">
      <w:pPr>
        <w:tabs>
          <w:tab w:val="left" w:pos="426"/>
        </w:tabs>
        <w:jc w:val="both"/>
      </w:pPr>
      <w:r>
        <w:t>A munkaközösség tagjainak a vállalt feladatokat az SZMSZ, illetve a Kollektív szerződés szerint kell ellátniuk.</w:t>
      </w:r>
    </w:p>
    <w:p w:rsidR="00024BBE" w:rsidRDefault="00024BBE">
      <w:pPr>
        <w:pStyle w:val="Szvegtrzs"/>
        <w:tabs>
          <w:tab w:val="clear" w:pos="992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 munkaközösség-vezető a nevelőtestület előtt szóban ismerteti a munkaközösség véleményét az adott témakörben. Írásban továbbítja a</w:t>
      </w:r>
      <w:r w:rsidR="00266C76">
        <w:rPr>
          <w:rFonts w:ascii="Times New Roman" w:hAnsi="Times New Roman" w:cs="Times New Roman"/>
          <w:b w:val="0"/>
          <w:bCs w:val="0"/>
        </w:rPr>
        <w:t>z adott ügyben illetékes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09466E">
        <w:rPr>
          <w:rFonts w:ascii="Times New Roman" w:hAnsi="Times New Roman" w:cs="Times New Roman"/>
          <w:b w:val="0"/>
          <w:bCs w:val="0"/>
        </w:rPr>
        <w:t>igazgatóhelyettes</w:t>
      </w:r>
      <w:r>
        <w:rPr>
          <w:rFonts w:ascii="Times New Roman" w:hAnsi="Times New Roman" w:cs="Times New Roman"/>
          <w:b w:val="0"/>
          <w:bCs w:val="0"/>
        </w:rPr>
        <w:t>h</w:t>
      </w:r>
      <w:r w:rsidR="00266C76">
        <w:rPr>
          <w:rFonts w:ascii="Times New Roman" w:hAnsi="Times New Roman" w:cs="Times New Roman"/>
          <w:b w:val="0"/>
          <w:bCs w:val="0"/>
        </w:rPr>
        <w:t>e</w:t>
      </w:r>
      <w:r>
        <w:rPr>
          <w:rFonts w:ascii="Times New Roman" w:hAnsi="Times New Roman" w:cs="Times New Roman"/>
          <w:b w:val="0"/>
          <w:bCs w:val="0"/>
        </w:rPr>
        <w:t>z a nevelőtestület által elkészítendő munkatervhez a munkaközösség javaslatát, valamint a munkaközösség saját működési területére vonatkozó értékelést, az intézmény munkáját átfogó éves elemzés elkészítéséhez.</w:t>
      </w:r>
    </w:p>
    <w:p w:rsidR="00024BBE" w:rsidRDefault="00024BBE">
      <w:pPr>
        <w:tabs>
          <w:tab w:val="left" w:pos="426"/>
        </w:tabs>
        <w:jc w:val="both"/>
        <w:rPr>
          <w:b/>
          <w:bCs/>
        </w:rPr>
      </w:pPr>
    </w:p>
    <w:p w:rsidR="00024BBE" w:rsidRDefault="00EA5F18">
      <w:pPr>
        <w:pStyle w:val="Cmsor4"/>
      </w:pPr>
      <w:bookmarkStart w:id="65" w:name="_Toc104690069"/>
      <w:bookmarkStart w:id="66" w:name="_Toc305163370"/>
      <w:r>
        <w:t>2.</w:t>
      </w:r>
      <w:r w:rsidR="00024BBE">
        <w:t>2. A szakmai munkaközösségek feladatai</w:t>
      </w:r>
      <w:bookmarkEnd w:id="65"/>
      <w:bookmarkEnd w:id="66"/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>az iskolában folyó nevelési és oktatási munka koordinálása, az egységesség és a pedagógiai szabadság összhangjának megteremtése, a pedagógiai program végrehajtása érdekében, az éves szaktárgyi munka megtervezése (tanmenetek),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>megválasztja a munkaközösség vezetőjét, javaslatot tesz:</w:t>
      </w:r>
    </w:p>
    <w:p w:rsidR="00024BBE" w:rsidRDefault="00024BBE">
      <w:pPr>
        <w:numPr>
          <w:ilvl w:val="4"/>
          <w:numId w:val="3"/>
        </w:numPr>
        <w:jc w:val="both"/>
      </w:pPr>
      <w:r>
        <w:t xml:space="preserve">az iskolai munkaterv kialakítására, </w:t>
      </w:r>
    </w:p>
    <w:p w:rsidR="00024BBE" w:rsidRDefault="00024BBE">
      <w:pPr>
        <w:numPr>
          <w:ilvl w:val="4"/>
          <w:numId w:val="3"/>
        </w:numPr>
        <w:jc w:val="both"/>
      </w:pPr>
      <w:r>
        <w:t>a tantárgyfelosztásra, szakszerű helyettesítések ellátására,</w:t>
      </w:r>
    </w:p>
    <w:p w:rsidR="00024BBE" w:rsidRDefault="00024BBE">
      <w:pPr>
        <w:numPr>
          <w:ilvl w:val="4"/>
          <w:numId w:val="3"/>
        </w:numPr>
        <w:jc w:val="both"/>
      </w:pPr>
      <w:r>
        <w:t xml:space="preserve">jutalmazásra, kitüntetésre, elmarasztalásra, </w:t>
      </w:r>
    </w:p>
    <w:p w:rsidR="00024BBE" w:rsidRDefault="00024BBE">
      <w:pPr>
        <w:numPr>
          <w:ilvl w:val="4"/>
          <w:numId w:val="3"/>
        </w:numPr>
        <w:jc w:val="both"/>
      </w:pPr>
      <w:r>
        <w:t xml:space="preserve">jogszabályok és a lehetőségek függvényében </w:t>
      </w:r>
      <w:proofErr w:type="spellStart"/>
      <w:r>
        <w:t>bérfej-lesztésre</w:t>
      </w:r>
      <w:proofErr w:type="spellEnd"/>
      <w:r>
        <w:t>,</w:t>
      </w:r>
    </w:p>
    <w:p w:rsidR="00024BBE" w:rsidRDefault="00024BBE">
      <w:pPr>
        <w:numPr>
          <w:ilvl w:val="4"/>
          <w:numId w:val="3"/>
        </w:numPr>
        <w:jc w:val="both"/>
      </w:pPr>
      <w:r>
        <w:t>a szakszertárak és szakleltárak fejlesztésére, azok személyes felelősséggel történő kezelésére,</w:t>
      </w:r>
    </w:p>
    <w:p w:rsidR="00024BBE" w:rsidRDefault="00024BBE">
      <w:pPr>
        <w:numPr>
          <w:ilvl w:val="4"/>
          <w:numId w:val="3"/>
        </w:numPr>
        <w:jc w:val="both"/>
      </w:pPr>
      <w:r>
        <w:lastRenderedPageBreak/>
        <w:t>a pedagógusok szakmai továbbképzésére,</w:t>
      </w:r>
    </w:p>
    <w:p w:rsidR="00024BBE" w:rsidRDefault="00024BBE">
      <w:pPr>
        <w:jc w:val="both"/>
      </w:pPr>
      <w:r>
        <w:tab/>
      </w:r>
      <w:r>
        <w:tab/>
      </w:r>
      <w:proofErr w:type="gramStart"/>
      <w:r>
        <w:t>feladata</w:t>
      </w:r>
      <w:proofErr w:type="gramEnd"/>
      <w:r>
        <w:t xml:space="preserve"> továbbá: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 xml:space="preserve">a tapasztalatcsere és a belső továbbképzések kialakítása, 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>bemutató tanítások, foglalkozások szervezése,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 xml:space="preserve">a pályakezdő pedagógusok segítése, 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>tanácsadás a felkészülésben és a módszer helyes megválasztásában,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 xml:space="preserve">döntés a taneszköz használatról, a tantárgyhoz kapcsolódó szakkörök, 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>diák</w:t>
      </w:r>
      <w:r>
        <w:rPr>
          <w:color w:val="0000FF"/>
        </w:rPr>
        <w:t xml:space="preserve"> </w:t>
      </w:r>
      <w:r>
        <w:t>klubok jellegének és célkitűzéseinek meghatározása,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>a munkaközösségen belüli ellenőrzés megszervezése,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 xml:space="preserve">egységes követelményrendszer szem előtt tartásával a tanulók ismeretszintjének folyamatos mérése, értékelése, 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 xml:space="preserve">pályázatok, tanulmányi versenyek kiírása, szervezése, lebonyolítása, 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>bekapcsolódás különböző szintű versenyekbe, felmérésekbe,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 xml:space="preserve">az intézmény fejlődése érdekében pedagógiai kísérletek végzése, 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 xml:space="preserve">pályázatok készítése a szakmai munka objektív feltételeinek javítására 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 xml:space="preserve">az adott tantárgy keretében folyó oktatás - nevelés dokumentált összehangolása, 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 xml:space="preserve">az oktatás </w:t>
      </w:r>
      <w:proofErr w:type="spellStart"/>
      <w:r>
        <w:t>-képzés</w:t>
      </w:r>
      <w:proofErr w:type="spellEnd"/>
      <w:r>
        <w:t xml:space="preserve"> iskolai feltételeinek javítása. </w:t>
      </w:r>
    </w:p>
    <w:p w:rsidR="00024BBE" w:rsidRDefault="00024BBE">
      <w:pPr>
        <w:numPr>
          <w:ilvl w:val="3"/>
          <w:numId w:val="3"/>
        </w:numPr>
        <w:tabs>
          <w:tab w:val="clear" w:pos="3090"/>
          <w:tab w:val="num" w:pos="1080"/>
        </w:tabs>
        <w:ind w:left="1775" w:hanging="357"/>
        <w:jc w:val="both"/>
      </w:pPr>
      <w:r>
        <w:t xml:space="preserve">Az iskolavezetés részére a szakmai tanácsadás biztosítása. </w:t>
      </w:r>
    </w:p>
    <w:p w:rsidR="00024BBE" w:rsidRDefault="00024BBE">
      <w:pPr>
        <w:jc w:val="both"/>
      </w:pPr>
      <w:r>
        <w:t>A</w:t>
      </w:r>
      <w:r>
        <w:rPr>
          <w:b/>
          <w:bCs/>
        </w:rPr>
        <w:t xml:space="preserve"> </w:t>
      </w:r>
      <w:r>
        <w:t xml:space="preserve">munkaközösség-vezető a szakmai, pedagógiai munka elsődleges véleményezője. </w:t>
      </w:r>
    </w:p>
    <w:p w:rsidR="00024BBE" w:rsidRDefault="00024BBE">
      <w:pPr>
        <w:jc w:val="both"/>
      </w:pPr>
      <w:r>
        <w:t>Javaslattételi joga van a munkaközösség tagjait illető kérdésekben</w:t>
      </w:r>
    </w:p>
    <w:p w:rsidR="00024BBE" w:rsidRDefault="00024BBE">
      <w:pPr>
        <w:tabs>
          <w:tab w:val="left" w:pos="426"/>
        </w:tabs>
        <w:jc w:val="both"/>
        <w:rPr>
          <w:b/>
          <w:bCs/>
        </w:rPr>
      </w:pPr>
    </w:p>
    <w:p w:rsidR="00024BBE" w:rsidRDefault="00024BBE">
      <w:pPr>
        <w:rPr>
          <w:b/>
          <w:bCs/>
        </w:rPr>
      </w:pPr>
    </w:p>
    <w:p w:rsidR="00024BBE" w:rsidRDefault="00EA5F18">
      <w:pPr>
        <w:pStyle w:val="Cmsor4"/>
      </w:pPr>
      <w:bookmarkStart w:id="67" w:name="_Toc104690068"/>
      <w:bookmarkStart w:id="68" w:name="_Toc305163371"/>
      <w:r>
        <w:t>2.</w:t>
      </w:r>
      <w:r w:rsidR="00024BBE">
        <w:t>3. A szakmai munkaközösség-vezetők főbb feladatai</w:t>
      </w:r>
      <w:bookmarkEnd w:id="67"/>
      <w:bookmarkEnd w:id="68"/>
    </w:p>
    <w:p w:rsidR="00024BBE" w:rsidRDefault="00024BBE"/>
    <w:p w:rsidR="00024BBE" w:rsidRDefault="00024BBE">
      <w:r>
        <w:t>A szakmai munkaközösség-vezetők az illetékes igazgatóhelyettesek közvetlen irányításával gondoskodnak a szaktárgyi fegyelem betartásáról,</w:t>
      </w:r>
    </w:p>
    <w:p w:rsidR="00024BBE" w:rsidRDefault="00024BBE">
      <w:pPr>
        <w:numPr>
          <w:ilvl w:val="0"/>
          <w:numId w:val="36"/>
        </w:numPr>
        <w:jc w:val="both"/>
      </w:pPr>
      <w:r>
        <w:t>ellenőrzéseik során segítséget nyújtanak a pedagógiai programban, az iskolai munkatervben, illetve az egyéb dokumentumokban, közös megállapodásokban foglaltak végrehajtásában, az oktatás színvonalának fejlesztésében, a hibák korrigálásában,</w:t>
      </w:r>
    </w:p>
    <w:p w:rsidR="00024BBE" w:rsidRDefault="00024BBE">
      <w:pPr>
        <w:numPr>
          <w:ilvl w:val="0"/>
          <w:numId w:val="36"/>
        </w:numPr>
        <w:jc w:val="both"/>
      </w:pPr>
      <w:r>
        <w:t xml:space="preserve">az iskolán belül és kívül szervezik a tapasztalatcserét, </w:t>
      </w:r>
    </w:p>
    <w:p w:rsidR="00024BBE" w:rsidRDefault="00024BBE">
      <w:pPr>
        <w:pStyle w:val="Szvegtrzs2"/>
        <w:numPr>
          <w:ilvl w:val="0"/>
          <w:numId w:val="36"/>
        </w:numPr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ellenőrzik a munkafegyelmet, a tantárgyi oktatás feltételeinek biztosítását, a szertárak, tantermek rendjét, </w:t>
      </w:r>
    </w:p>
    <w:p w:rsidR="00024BBE" w:rsidRDefault="00024BBE">
      <w:pPr>
        <w:numPr>
          <w:ilvl w:val="0"/>
          <w:numId w:val="36"/>
        </w:numPr>
        <w:jc w:val="both"/>
      </w:pPr>
      <w:r>
        <w:t xml:space="preserve">gondoskodnak az anyagi felelősség gyakorlati érvényre juttatásáról, a tűz </w:t>
      </w:r>
      <w:proofErr w:type="spellStart"/>
      <w:r>
        <w:t>-és</w:t>
      </w:r>
      <w:proofErr w:type="spellEnd"/>
      <w:r>
        <w:t xml:space="preserve"> munkavédelmi előírások betartásáról,</w:t>
      </w:r>
    </w:p>
    <w:p w:rsidR="00024BBE" w:rsidRDefault="00024BBE">
      <w:pPr>
        <w:numPr>
          <w:ilvl w:val="0"/>
          <w:numId w:val="36"/>
        </w:numPr>
        <w:jc w:val="both"/>
      </w:pPr>
      <w:r>
        <w:t>vezetik a munkaközösségi tanácskozásokat,</w:t>
      </w:r>
    </w:p>
    <w:p w:rsidR="00024BBE" w:rsidRDefault="00024BBE">
      <w:pPr>
        <w:numPr>
          <w:ilvl w:val="0"/>
          <w:numId w:val="36"/>
        </w:numPr>
        <w:jc w:val="both"/>
      </w:pPr>
      <w:r>
        <w:t>javaslatot tesznek a munkaközösség tagjaival egyetértésben szaktárgyi, módszertani, fejlesztési, korszerűsítési kérdésekben, illetve a munkaközösség tagjainak jutalmazására, elmarasztalására,</w:t>
      </w:r>
    </w:p>
    <w:p w:rsidR="00024BBE" w:rsidRDefault="00024BBE">
      <w:pPr>
        <w:numPr>
          <w:ilvl w:val="0"/>
          <w:numId w:val="36"/>
        </w:numPr>
        <w:jc w:val="both"/>
      </w:pPr>
      <w:r>
        <w:t>képviselik a munkaközösséget a kibővített vezetőség ülésein,</w:t>
      </w:r>
    </w:p>
    <w:p w:rsidR="00024BBE" w:rsidRDefault="00024BBE">
      <w:pPr>
        <w:numPr>
          <w:ilvl w:val="0"/>
          <w:numId w:val="36"/>
        </w:numPr>
        <w:jc w:val="both"/>
      </w:pPr>
      <w:r>
        <w:t>részt vesznek, illetve szükség szerint - az igazgatóval történt egyeztetés után - biztosítják a munkaközösség képviseletét a kerületi értekezleteken, rendezvényeken</w:t>
      </w:r>
    </w:p>
    <w:p w:rsidR="00024BBE" w:rsidRDefault="00024BBE">
      <w:pPr>
        <w:numPr>
          <w:ilvl w:val="0"/>
          <w:numId w:val="36"/>
        </w:numPr>
        <w:jc w:val="both"/>
      </w:pPr>
      <w:r>
        <w:t>tájékoztatják az iskola vezetőségét a tantárgy oktatásának helyzetéről,</w:t>
      </w:r>
    </w:p>
    <w:p w:rsidR="00024BBE" w:rsidRDefault="00024BBE">
      <w:pPr>
        <w:numPr>
          <w:ilvl w:val="0"/>
          <w:numId w:val="36"/>
        </w:numPr>
        <w:jc w:val="both"/>
      </w:pPr>
      <w:r>
        <w:t>a tanév végén az iskolai munka értékeléséhez írásos beszámolót készítenek,</w:t>
      </w:r>
    </w:p>
    <w:p w:rsidR="00024BBE" w:rsidRDefault="00024BBE">
      <w:pPr>
        <w:numPr>
          <w:ilvl w:val="0"/>
          <w:numId w:val="36"/>
        </w:numPr>
        <w:jc w:val="both"/>
      </w:pPr>
      <w:r>
        <w:t>az iskolavezetőség megbízása alapján egyéb vezetői feladatokat is ellátnak.</w:t>
      </w:r>
    </w:p>
    <w:p w:rsidR="00024BBE" w:rsidRDefault="00024BBE">
      <w:pPr>
        <w:jc w:val="both"/>
      </w:pPr>
      <w:r>
        <w:t>A munkaközösség-vezetői megbízatás minimum a tanév végéig szól, tanév közben változtatni csak indokolt esetben lehet.</w:t>
      </w:r>
    </w:p>
    <w:p w:rsidR="00024BBE" w:rsidRDefault="00024BBE">
      <w:pPr>
        <w:jc w:val="both"/>
      </w:pPr>
    </w:p>
    <w:p w:rsidR="00024BBE" w:rsidRDefault="00EA5F18">
      <w:pPr>
        <w:pStyle w:val="Cmsor4"/>
      </w:pPr>
      <w:bookmarkStart w:id="69" w:name="_Toc305163372"/>
      <w:r>
        <w:t>2.</w:t>
      </w:r>
      <w:r w:rsidR="00024BBE">
        <w:t>4. A tantárgyfelosztás alapelvei</w:t>
      </w:r>
      <w:bookmarkEnd w:id="69"/>
    </w:p>
    <w:p w:rsidR="00024BBE" w:rsidRDefault="00024BBE">
      <w:pPr>
        <w:jc w:val="both"/>
      </w:pP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tantárgyfelosztást a munkaközösségek javaslata alapján, és velük egyeztetve </w:t>
      </w:r>
      <w:r w:rsidR="00266C76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</w:t>
      </w:r>
      <w:r w:rsidR="0009466E">
        <w:rPr>
          <w:rFonts w:ascii="Times New Roman" w:hAnsi="Times New Roman" w:cs="Times New Roman"/>
        </w:rPr>
        <w:t>igazgatóhelyettes</w:t>
      </w:r>
      <w:r w:rsidR="00266C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 készítik el, és terjesztik az igazgató elé. Az igazgató</w:t>
      </w:r>
      <w:r w:rsidR="009319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amennyiben  elfogadja</w:t>
      </w:r>
      <w:proofErr w:type="gramEnd"/>
      <w:r w:rsidR="00266C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fenntartóhoz továbbítja jóváhagyásra. A</w:t>
      </w:r>
      <w:r w:rsidR="00266C76">
        <w:rPr>
          <w:rFonts w:ascii="Times New Roman" w:hAnsi="Times New Roman" w:cs="Times New Roman"/>
        </w:rPr>
        <w:t>z</w:t>
      </w:r>
      <w:r w:rsidR="00F232D0">
        <w:rPr>
          <w:rFonts w:ascii="Times New Roman" w:hAnsi="Times New Roman" w:cs="Times New Roman"/>
        </w:rPr>
        <w:t xml:space="preserve"> </w:t>
      </w:r>
      <w:r w:rsidR="0009466E">
        <w:rPr>
          <w:rFonts w:ascii="Times New Roman" w:hAnsi="Times New Roman" w:cs="Times New Roman"/>
        </w:rPr>
        <w:t>igazgatóhelyettes</w:t>
      </w:r>
      <w:r w:rsidR="00266C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 az elfogadott, véglegesített tantárgyfelosztásról haladéktalanul tájékoztatják a munkaközösség-vezetőket. Az előterjesztett tantárgyfelosztás megváltoztatható, ha objektív okok (váratlan személyi változások, fenntartói döntés, tanulócsoportok számának változása stb.) indokolják. A változtatásról, és annak indokairól a vezető köteles a munkaközösség-vezetőket, szükség esetén a tantestületet tájékoztatni.</w:t>
      </w:r>
    </w:p>
    <w:p w:rsidR="00024BBE" w:rsidRDefault="00024BBE">
      <w:pPr>
        <w:jc w:val="both"/>
      </w:pPr>
      <w:r>
        <w:t>A tantárgyfelosztás készítésének alapvető irányelvei:</w:t>
      </w:r>
    </w:p>
    <w:p w:rsidR="00024BBE" w:rsidRDefault="00024BBE">
      <w:pPr>
        <w:numPr>
          <w:ilvl w:val="0"/>
          <w:numId w:val="17"/>
        </w:numPr>
        <w:jc w:val="both"/>
      </w:pPr>
      <w:r>
        <w:t>a ”felmenő rendszer” biztosítása</w:t>
      </w:r>
    </w:p>
    <w:p w:rsidR="00024BBE" w:rsidRDefault="00024BBE">
      <w:pPr>
        <w:numPr>
          <w:ilvl w:val="0"/>
          <w:numId w:val="17"/>
        </w:numPr>
        <w:jc w:val="both"/>
      </w:pPr>
      <w:r>
        <w:t>az iskolában alkalmazott pedagógusok óraszámának biztosítása</w:t>
      </w:r>
    </w:p>
    <w:p w:rsidR="00024BBE" w:rsidRDefault="00024BBE">
      <w:pPr>
        <w:numPr>
          <w:ilvl w:val="0"/>
          <w:numId w:val="17"/>
        </w:numPr>
        <w:jc w:val="both"/>
      </w:pPr>
      <w:r>
        <w:t>az érintett pedagógus véleményének kikérése</w:t>
      </w:r>
    </w:p>
    <w:p w:rsidR="00024BBE" w:rsidRDefault="00EA5F18">
      <w:pPr>
        <w:pStyle w:val="Cmsor3"/>
      </w:pPr>
      <w:bookmarkStart w:id="70" w:name="_Toc305163373"/>
      <w:r>
        <w:t>3</w:t>
      </w:r>
      <w:r w:rsidR="00024BBE">
        <w:t>. Az osztályfőnök</w:t>
      </w:r>
      <w:bookmarkEnd w:id="70"/>
      <w:r w:rsidR="00024BBE">
        <w:t xml:space="preserve"> </w:t>
      </w:r>
    </w:p>
    <w:p w:rsidR="00024BBE" w:rsidRDefault="00266C76">
      <w:pPr>
        <w:spacing w:before="240"/>
        <w:jc w:val="both"/>
      </w:pPr>
      <w:r>
        <w:t>A</w:t>
      </w:r>
      <w:r w:rsidR="00024BBE">
        <w:t>z osztályközösség vezetője</w:t>
      </w:r>
      <w:r w:rsidR="00024BBE">
        <w:rPr>
          <w:b/>
          <w:bCs/>
        </w:rPr>
        <w:t>,</w:t>
      </w:r>
      <w:r w:rsidR="00024BBE">
        <w:t xml:space="preserve"> az osztályközösség élén álló </w:t>
      </w:r>
      <w:proofErr w:type="gramStart"/>
      <w:r w:rsidR="00024BBE">
        <w:t>pedagógus vezető</w:t>
      </w:r>
      <w:proofErr w:type="gramEnd"/>
      <w:r w:rsidR="00024BBE">
        <w:t xml:space="preserve">, akit az igazgató bíz meg. </w:t>
      </w:r>
      <w:r w:rsidR="00024BBE">
        <w:rPr>
          <w:b/>
          <w:bCs/>
        </w:rPr>
        <w:t>(</w:t>
      </w:r>
      <w:r w:rsidR="00024BBE">
        <w:t>Osztályközösséget</w:t>
      </w:r>
      <w:r w:rsidR="00024BBE">
        <w:rPr>
          <w:b/>
          <w:bCs/>
        </w:rPr>
        <w:t xml:space="preserve"> </w:t>
      </w:r>
      <w:r w:rsidR="00024BBE">
        <w:t>az azonos évfolyamra járó, közös tanulócsoportot alkotó tanulók alkotnak.)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Tevékenységét az oktatási törvény, az iskola pedagógiai programja, a munkaterv és az egyéb érvényes állami dokumentumokban, rendeletekben lévő előírásoknak megfelelően végzi az illetékes igazgatóhelyettes és az osztályfőnöki munkaközösség-vezető közvetlen irányításával, segítségével, ellenőrzésével. Az osztályfőnök önállóan és egyéni felelősséggel irányítja és elemzi tanulócsoportja nevelését. A tanulók személyes ügyeiben dönt, esetenként a döntést előkészíti.</w:t>
      </w:r>
    </w:p>
    <w:p w:rsidR="00024BBE" w:rsidRDefault="00024BBE">
      <w:pPr>
        <w:jc w:val="both"/>
      </w:pPr>
      <w:r>
        <w:t>Az osztályfőnök megkerülésével, tájékoztatása nélkül a tanulók ügyeiben intézkedés nem történhet.</w:t>
      </w:r>
    </w:p>
    <w:p w:rsidR="00024BBE" w:rsidRDefault="00024BBE">
      <w:pPr>
        <w:jc w:val="both"/>
        <w:rPr>
          <w:u w:val="single"/>
        </w:rPr>
      </w:pPr>
      <w:r>
        <w:t>Az osztályfőnök feladatai:</w:t>
      </w:r>
    </w:p>
    <w:p w:rsidR="00024BBE" w:rsidRDefault="00024BBE">
      <w:pPr>
        <w:numPr>
          <w:ilvl w:val="0"/>
          <w:numId w:val="37"/>
        </w:numPr>
        <w:jc w:val="both"/>
      </w:pPr>
      <w:r>
        <w:t>tanítványait alaposan megismeri, személyiségük fejlődését segíti,</w:t>
      </w:r>
    </w:p>
    <w:p w:rsidR="00024BBE" w:rsidRDefault="00024BBE">
      <w:pPr>
        <w:numPr>
          <w:ilvl w:val="0"/>
          <w:numId w:val="37"/>
        </w:numPr>
        <w:jc w:val="both"/>
      </w:pPr>
      <w:r>
        <w:t>baleset-, tűz- és vagyonvédelmi oktatásban részesíti a tanulókat,</w:t>
      </w:r>
    </w:p>
    <w:p w:rsidR="00024BBE" w:rsidRDefault="00024BBE">
      <w:pPr>
        <w:numPr>
          <w:ilvl w:val="0"/>
          <w:numId w:val="37"/>
        </w:numPr>
        <w:jc w:val="both"/>
      </w:pPr>
      <w:r>
        <w:t>segíti a közösség kialakulását, fejlődését, támogatja a diákönkormányzat munkáját, rendszeresen tájékoztatja a tanulókat az iskola előtt álló feladatokról, megoldásukra buzdítja őket,</w:t>
      </w:r>
    </w:p>
    <w:p w:rsidR="00024BBE" w:rsidRDefault="00024BBE">
      <w:pPr>
        <w:numPr>
          <w:ilvl w:val="0"/>
          <w:numId w:val="37"/>
        </w:numPr>
        <w:jc w:val="both"/>
      </w:pPr>
      <w:r>
        <w:t>figyelemmel kíséri a tanulók tanulmányi előmenetelét, fegyelmét,</w:t>
      </w:r>
    </w:p>
    <w:p w:rsidR="00024BBE" w:rsidRDefault="00024BBE">
      <w:pPr>
        <w:numPr>
          <w:ilvl w:val="0"/>
          <w:numId w:val="37"/>
        </w:numPr>
        <w:jc w:val="both"/>
      </w:pPr>
      <w:r>
        <w:t>tanítási órán kívüli programokat szervezhet (kirándulás, klubdélután, stb.),</w:t>
      </w:r>
    </w:p>
    <w:p w:rsidR="00024BBE" w:rsidRDefault="00024BBE">
      <w:pPr>
        <w:numPr>
          <w:ilvl w:val="0"/>
          <w:numId w:val="37"/>
        </w:numPr>
        <w:jc w:val="both"/>
      </w:pPr>
      <w:r>
        <w:t>a szabadidős programokból belátása szerint kizárhatja azokat a tanulókat, akik három vagy annál több esetben kaptak fegyelmi vétségeikért írásbeli elmarasztalást</w:t>
      </w:r>
    </w:p>
    <w:p w:rsidR="00024BBE" w:rsidRDefault="00024BBE">
      <w:pPr>
        <w:numPr>
          <w:ilvl w:val="0"/>
          <w:numId w:val="37"/>
        </w:numPr>
        <w:jc w:val="both"/>
      </w:pPr>
      <w:r>
        <w:t>különös figyelmet fordít a hátrányos helyzetű tanulók segítésére,</w:t>
      </w:r>
    </w:p>
    <w:p w:rsidR="00024BBE" w:rsidRDefault="00024BBE">
      <w:pPr>
        <w:numPr>
          <w:ilvl w:val="0"/>
          <w:numId w:val="37"/>
        </w:numPr>
        <w:jc w:val="both"/>
      </w:pPr>
      <w:r>
        <w:t xml:space="preserve">ellátja a gyermek- és ifjúságvédelemből ráháruló feladatokat, együttműködik a </w:t>
      </w:r>
      <w:r w:rsidR="00AC3C2F">
        <w:t xml:space="preserve">gyermek- és </w:t>
      </w:r>
      <w:r>
        <w:t>ifjúságvédelmi felelőssel, javaslatot tesz a tanulók segélyezésére,</w:t>
      </w:r>
    </w:p>
    <w:p w:rsidR="00024BBE" w:rsidRDefault="00024BBE">
      <w:pPr>
        <w:numPr>
          <w:ilvl w:val="0"/>
          <w:numId w:val="37"/>
        </w:numPr>
        <w:jc w:val="both"/>
      </w:pPr>
      <w:r>
        <w:t>szükség szerint dicséretben, elmarasztalásban részesíti osztályának tanulóit, illetve javaslatot tesz a tanulók jutalmazására, büntetésére,</w:t>
      </w:r>
    </w:p>
    <w:p w:rsidR="00024BBE" w:rsidRDefault="00024BBE">
      <w:pPr>
        <w:numPr>
          <w:ilvl w:val="0"/>
          <w:numId w:val="37"/>
        </w:numPr>
        <w:jc w:val="both"/>
      </w:pPr>
      <w:r>
        <w:t>összehangolja és segíti az osztályban tanító pedagógusok munkáját, együttműködik a pályaválasztási felelőssel,</w:t>
      </w:r>
    </w:p>
    <w:p w:rsidR="00024BBE" w:rsidRDefault="00024BBE">
      <w:pPr>
        <w:numPr>
          <w:ilvl w:val="0"/>
          <w:numId w:val="37"/>
        </w:numPr>
        <w:jc w:val="both"/>
      </w:pPr>
      <w:r>
        <w:t>aktív kapcsolatot tart a szülői munkaközösséggel, szülői értekezletet tart, rendszeresen tájékoztatja a szülőket a tanulók magatartásáról, tanulmányi előmeneteléről,</w:t>
      </w:r>
    </w:p>
    <w:p w:rsidR="00024BBE" w:rsidRDefault="00024BBE">
      <w:pPr>
        <w:numPr>
          <w:ilvl w:val="0"/>
          <w:numId w:val="37"/>
        </w:numPr>
        <w:jc w:val="both"/>
      </w:pPr>
      <w:r>
        <w:t>ellátja az osztályával kapcsolatos ügyviteli feladatokat (napló vezetése, statisztikák, stb.),</w:t>
      </w:r>
    </w:p>
    <w:p w:rsidR="00024BBE" w:rsidRDefault="00024BBE">
      <w:pPr>
        <w:numPr>
          <w:ilvl w:val="0"/>
          <w:numId w:val="37"/>
        </w:numPr>
        <w:jc w:val="both"/>
      </w:pPr>
      <w:r>
        <w:t>a Házirendben meghatározott módon engedélyezi, illetve igazolja a tanuló távolmaradását, hiányzását,</w:t>
      </w:r>
    </w:p>
    <w:p w:rsidR="00024BBE" w:rsidRDefault="00024BBE">
      <w:pPr>
        <w:numPr>
          <w:ilvl w:val="0"/>
          <w:numId w:val="37"/>
        </w:numPr>
        <w:jc w:val="both"/>
      </w:pPr>
      <w:r>
        <w:lastRenderedPageBreak/>
        <w:t xml:space="preserve">félévenként beszámolót készít az osztályközösségben elért eredményekről és problémákról, és az osztályozó konferencián javaslatot tesz a tanulók magatartásának és szorgalmának elbírálására, </w:t>
      </w:r>
    </w:p>
    <w:p w:rsidR="00024BBE" w:rsidRDefault="00024BBE">
      <w:pPr>
        <w:numPr>
          <w:ilvl w:val="0"/>
          <w:numId w:val="37"/>
        </w:numPr>
        <w:jc w:val="both"/>
      </w:pPr>
      <w:r>
        <w:t>részt vesz az osztályfőnöki munkaközösség munkájában,</w:t>
      </w:r>
    </w:p>
    <w:p w:rsidR="00024BBE" w:rsidRDefault="00024BBE">
      <w:pPr>
        <w:numPr>
          <w:ilvl w:val="0"/>
          <w:numId w:val="37"/>
        </w:numPr>
        <w:jc w:val="both"/>
      </w:pPr>
      <w:r>
        <w:t>nevelő-oktató munkájához tanmenetet készít, osztályában szükség szerint órákat látogat.</w:t>
      </w:r>
    </w:p>
    <w:p w:rsidR="00024BBE" w:rsidRDefault="00EA5F18">
      <w:pPr>
        <w:pStyle w:val="Cmsor3"/>
      </w:pPr>
      <w:bookmarkStart w:id="71" w:name="_Toc305163374"/>
      <w:r>
        <w:t>4</w:t>
      </w:r>
      <w:r w:rsidR="00024BBE">
        <w:t>. Az iskola pedagógusai</w:t>
      </w:r>
      <w:bookmarkEnd w:id="71"/>
    </w:p>
    <w:p w:rsidR="00024BBE" w:rsidRDefault="00024BBE">
      <w:pPr>
        <w:pStyle w:val="NormlWeb"/>
        <w:spacing w:before="0" w:beforeAutospacing="0" w:after="0" w:afterAutospacing="0"/>
        <w:jc w:val="both"/>
      </w:pPr>
      <w:r>
        <w:t xml:space="preserve">A pedagógus alapvető feladata a rábízott gyermekek, tanulók nevelése, tanítása. Ezzel összefüggésben kötelessége különösen, hogy </w:t>
      </w:r>
    </w:p>
    <w:p w:rsidR="00024BBE" w:rsidRDefault="00024BBE">
      <w:pPr>
        <w:pStyle w:val="NormlWeb"/>
        <w:numPr>
          <w:ilvl w:val="0"/>
          <w:numId w:val="38"/>
        </w:numPr>
        <w:spacing w:before="0" w:beforeAutospacing="0" w:after="0" w:afterAutospacing="0"/>
        <w:jc w:val="both"/>
      </w:pPr>
      <w:r>
        <w:t xml:space="preserve">a gyermekek, tanulók fejlődését figyelemmel kísérje és elősegítse; </w:t>
      </w:r>
    </w:p>
    <w:p w:rsidR="00024BBE" w:rsidRDefault="00024BBE">
      <w:pPr>
        <w:pStyle w:val="NormlWeb"/>
        <w:numPr>
          <w:ilvl w:val="0"/>
          <w:numId w:val="38"/>
        </w:numPr>
        <w:spacing w:before="0" w:beforeAutospacing="0" w:after="0" w:afterAutospacing="0"/>
        <w:jc w:val="both"/>
      </w:pPr>
      <w:r>
        <w:t xml:space="preserve">a szülőket és a tanulókat az őket érintő kérdésekről rendszeresen tájékoztassa, a szülőt figyelmeztesse, ha gyermeke jogainak megóvása vagy fejlődésének elősegítése érdekében intézkedést tart szükségesnek; </w:t>
      </w:r>
    </w:p>
    <w:p w:rsidR="00024BBE" w:rsidRDefault="00024BBE">
      <w:pPr>
        <w:pStyle w:val="NormlWeb"/>
        <w:numPr>
          <w:ilvl w:val="0"/>
          <w:numId w:val="38"/>
        </w:numPr>
        <w:spacing w:before="0" w:beforeAutospacing="0" w:after="0" w:afterAutospacing="0"/>
        <w:jc w:val="both"/>
      </w:pPr>
      <w:r>
        <w:t xml:space="preserve">a szülő és a tanuló javaslataira, kérdéseire érdemi választ adjon; </w:t>
      </w:r>
    </w:p>
    <w:p w:rsidR="00024BBE" w:rsidRDefault="00024BBE">
      <w:pPr>
        <w:pStyle w:val="NormlWeb"/>
        <w:numPr>
          <w:ilvl w:val="0"/>
          <w:numId w:val="38"/>
        </w:numPr>
        <w:spacing w:before="0" w:beforeAutospacing="0" w:after="0" w:afterAutospacing="0"/>
        <w:jc w:val="both"/>
      </w:pPr>
      <w:r>
        <w:t xml:space="preserve">nevelő-oktató tevékenységében, a tanítás során a tájékoztatást és az ismereteket tárgyilagosan és többoldalúan nyújtsa; </w:t>
      </w:r>
    </w:p>
    <w:p w:rsidR="00024BBE" w:rsidRDefault="00024BBE">
      <w:pPr>
        <w:pStyle w:val="NormlWeb"/>
        <w:numPr>
          <w:ilvl w:val="0"/>
          <w:numId w:val="38"/>
        </w:numPr>
        <w:spacing w:before="0" w:beforeAutospacing="0" w:after="0" w:afterAutospacing="0"/>
        <w:jc w:val="both"/>
      </w:pPr>
      <w:r>
        <w:t xml:space="preserve">a gyermekek, tanulók, emberi méltóságát és jogait tartsa tiszteletben. </w:t>
      </w:r>
    </w:p>
    <w:p w:rsidR="00024BBE" w:rsidRDefault="00024BBE">
      <w:pPr>
        <w:pStyle w:val="NormlWeb"/>
        <w:spacing w:before="0" w:beforeAutospacing="0" w:after="0" w:afterAutospacing="0"/>
        <w:jc w:val="both"/>
      </w:pPr>
      <w:r>
        <w:t xml:space="preserve">A pedagógust munkakörével összefüggésben megilleti a jog, hogy </w:t>
      </w:r>
    </w:p>
    <w:p w:rsidR="00024BBE" w:rsidRDefault="00024BBE">
      <w:pPr>
        <w:pStyle w:val="Norml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a foglalkozási, illetve pedagógiai program alapján az ismereteket, a tananyagot, a nevelést és tanítás módszereit megválassza; </w:t>
      </w:r>
    </w:p>
    <w:p w:rsidR="00024BBE" w:rsidRDefault="00024BBE">
      <w:pPr>
        <w:pStyle w:val="Norml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a szakmai munkaközösség véleményének meghallgatásával megválassza az alkalmazott taneszközöket, tankönyveket és tanulmányi segédleteket; </w:t>
      </w:r>
    </w:p>
    <w:p w:rsidR="00024BBE" w:rsidRDefault="00024BBE">
      <w:pPr>
        <w:pStyle w:val="Norml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irányítsa és értékelje a gyermekek, tanulók munkáját; </w:t>
      </w:r>
    </w:p>
    <w:p w:rsidR="00024BBE" w:rsidRDefault="00024BBE">
      <w:pPr>
        <w:pStyle w:val="Norml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minősítse a tanulók tudását; </w:t>
      </w:r>
    </w:p>
    <w:p w:rsidR="00024BBE" w:rsidRDefault="00024BBE">
      <w:pPr>
        <w:pStyle w:val="Norml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hozzájusson a munkájához szükséges ismeretekhez; </w:t>
      </w:r>
    </w:p>
    <w:p w:rsidR="00024BBE" w:rsidRDefault="00024BBE">
      <w:pPr>
        <w:pStyle w:val="Norml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a nevelőtestület tagjaként részt vegyen a nevelési-oktatási </w:t>
      </w:r>
      <w:proofErr w:type="gramStart"/>
      <w:r>
        <w:t>intézmény foglalkozási</w:t>
      </w:r>
      <w:proofErr w:type="gramEnd"/>
      <w:r>
        <w:t xml:space="preserve">, illetve pedagógiai programjának tervezésében és értékelésében, gyakorolja a nevelőtestület tagjait megillető jogokat; </w:t>
      </w:r>
    </w:p>
    <w:p w:rsidR="00024BBE" w:rsidRDefault="00024BBE">
      <w:pPr>
        <w:pStyle w:val="Norml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szakmai ismereteit, tudását szervezett továbbképzésben való részvétel útján gyarapítsa, részt vegyen pedagógiai kísérletekben, tudományos kutatómunkában; </w:t>
      </w:r>
    </w:p>
    <w:p w:rsidR="00024BBE" w:rsidRDefault="00024BBE">
      <w:pPr>
        <w:pStyle w:val="Norml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szakmai egyesületek, kamarák tagjaként vagy képviseletében részt vegyen helyi, regionális és országos közoktatással foglalkozó testületek munkájában; </w:t>
      </w:r>
    </w:p>
    <w:p w:rsidR="00024BBE" w:rsidRDefault="00024BBE">
      <w:pPr>
        <w:pStyle w:val="NormlWeb"/>
        <w:numPr>
          <w:ilvl w:val="0"/>
          <w:numId w:val="39"/>
        </w:numPr>
        <w:spacing w:before="0" w:beforeAutospacing="0" w:after="0" w:afterAutospacing="0"/>
        <w:jc w:val="both"/>
      </w:pPr>
      <w:r>
        <w:t xml:space="preserve">személyét, mint a pedagógusközösség tagját megbecsüljék, személyiségi jogait tiszteletben tartsák, nevelői, oktatói tevékenységét elismerjék. </w:t>
      </w:r>
    </w:p>
    <w:p w:rsidR="00024BBE" w:rsidRDefault="00024BBE">
      <w:pPr>
        <w:pStyle w:val="NormlWeb"/>
        <w:spacing w:before="0" w:beforeAutospacing="0" w:after="0" w:afterAutospacing="0"/>
        <w:jc w:val="both"/>
      </w:pPr>
      <w:r>
        <w:rPr>
          <w:rStyle w:val="Cmsor3Char"/>
        </w:rPr>
        <w:t>Az iskola pedagógusai</w:t>
      </w:r>
      <w:r>
        <w:rPr>
          <w:rStyle w:val="Cmsor3Char"/>
          <w:sz w:val="28"/>
          <w:szCs w:val="28"/>
        </w:rPr>
        <w:t xml:space="preserve"> </w:t>
      </w:r>
      <w:r>
        <w:t>munkájukat a</w:t>
      </w:r>
      <w:r w:rsidR="00AC3C2F">
        <w:t>z</w:t>
      </w:r>
      <w:r>
        <w:t xml:space="preserve"> </w:t>
      </w:r>
      <w:proofErr w:type="spellStart"/>
      <w:r>
        <w:t>OTV-ben</w:t>
      </w:r>
      <w:proofErr w:type="spellEnd"/>
      <w:r>
        <w:t xml:space="preserve"> valamint a működési szabályzatban foglaltak alapján végzik. Az iskolai pedagógiai program keretei között élnek a pedagógiai szabadság lehetőségeivel. Munkájuk során felelősséggel kezelik a rájuk bízott vagyontárgyakat és a szakleltárt, betartják és betartatják az iskola helyiségeinek használati rendjét, ügyelnek az iskola épületének és felszereléseinek épségben tartására.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elvégzendő feladatokkal az iskola vezetősége, illetve a munkaterv elfogadásával a nevelőtestület bízza meg a pedagógusokat. 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nevelőtestületen belüli munkamegosztást meg kell tervezni a munkatervben, illetve az ahhoz tartozó tantárgyfelosztásban.</w:t>
      </w:r>
    </w:p>
    <w:p w:rsidR="00024BBE" w:rsidRDefault="00024BBE">
      <w:pPr>
        <w:jc w:val="both"/>
      </w:pPr>
      <w:r>
        <w:t>Az igazgató - a fenntartó hozzájárulása esetén - a kiemelkedő pedagógiai tevékenységet tanácsosi, főtanácsosi címmel ismerheti el.</w:t>
      </w:r>
    </w:p>
    <w:p w:rsidR="00F51B84" w:rsidRDefault="00F51B84">
      <w:pPr>
        <w:jc w:val="both"/>
      </w:pPr>
    </w:p>
    <w:p w:rsidR="00F51B84" w:rsidRDefault="00F51B84" w:rsidP="00DA2172">
      <w:pPr>
        <w:pStyle w:val="Cmsor3"/>
      </w:pPr>
      <w:bookmarkStart w:id="72" w:name="_Toc305163375"/>
      <w:r>
        <w:lastRenderedPageBreak/>
        <w:t xml:space="preserve">d. </w:t>
      </w:r>
      <w:proofErr w:type="gramStart"/>
      <w:r>
        <w:t>a</w:t>
      </w:r>
      <w:proofErr w:type="gramEnd"/>
      <w:r>
        <w:t xml:space="preserve"> nevelő-oktató munkát segítő alkalmazottak</w:t>
      </w:r>
      <w:bookmarkEnd w:id="72"/>
    </w:p>
    <w:p w:rsidR="00F51B84" w:rsidRDefault="00F51B84">
      <w:pPr>
        <w:jc w:val="both"/>
      </w:pPr>
    </w:p>
    <w:p w:rsidR="00F51B84" w:rsidRDefault="00F51B84" w:rsidP="00EA5F18">
      <w:r w:rsidRPr="00EA5F18">
        <w:rPr>
          <w:b/>
          <w:bCs/>
        </w:rPr>
        <w:t>A laboráns</w:t>
      </w:r>
      <w:r>
        <w:t>:</w:t>
      </w:r>
    </w:p>
    <w:p w:rsidR="00F51B84" w:rsidRDefault="00F51B84" w:rsidP="00F51B84">
      <w:pPr>
        <w:jc w:val="both"/>
      </w:pPr>
    </w:p>
    <w:p w:rsidR="00F51B84" w:rsidRDefault="00F51B84" w:rsidP="00F51B84">
      <w:pPr>
        <w:jc w:val="both"/>
      </w:pPr>
      <w:r>
        <w:t>Munkáját a gazdasági vezető irányításával, az érintett munkaközösség vezetők útmutatásai alapján végzi.</w:t>
      </w:r>
    </w:p>
    <w:p w:rsidR="00F51B84" w:rsidRDefault="00F51B84" w:rsidP="00F51B84">
      <w:pPr>
        <w:jc w:val="both"/>
      </w:pPr>
      <w:r>
        <w:t>Feladatai:</w:t>
      </w:r>
    </w:p>
    <w:p w:rsidR="00F51B84" w:rsidRDefault="00F51B84" w:rsidP="00F51B84">
      <w:pPr>
        <w:numPr>
          <w:ilvl w:val="0"/>
          <w:numId w:val="33"/>
        </w:numPr>
        <w:jc w:val="both"/>
      </w:pPr>
      <w:proofErr w:type="gramStart"/>
      <w:r>
        <w:t>Biztosítja</w:t>
      </w:r>
      <w:proofErr w:type="gramEnd"/>
      <w:r>
        <w:t xml:space="preserve"> és használatra készen tartja a kémia-biológia oktatáshoz szükséges szemléltető eszközöket, vegyszereket, oldatokat, laboratóriumi eszközöket, műszereket.</w:t>
      </w:r>
    </w:p>
    <w:p w:rsidR="00F51B84" w:rsidRDefault="00F51B84" w:rsidP="00F51B84">
      <w:pPr>
        <w:numPr>
          <w:ilvl w:val="0"/>
          <w:numId w:val="33"/>
        </w:numPr>
        <w:jc w:val="both"/>
      </w:pPr>
      <w:r>
        <w:t>Használatra előkészíti a tanulók kísérletezéséhez szükséges anyagokat és eszközöket.</w:t>
      </w:r>
    </w:p>
    <w:p w:rsidR="00F51B84" w:rsidRDefault="00F51B84" w:rsidP="00F51B84">
      <w:pPr>
        <w:numPr>
          <w:ilvl w:val="0"/>
          <w:numId w:val="33"/>
        </w:numPr>
        <w:jc w:val="both"/>
      </w:pPr>
      <w:r>
        <w:t>A szertárt, a vegyszer- és méregraktárt az előírásoknak megfelelően kezeli és ellenőrzi. Vegyszernyilvántartást vezet.</w:t>
      </w:r>
    </w:p>
    <w:p w:rsidR="00F51B84" w:rsidRDefault="00F51B84" w:rsidP="00F51B84">
      <w:pPr>
        <w:jc w:val="both"/>
      </w:pPr>
    </w:p>
    <w:p w:rsidR="00F51B84" w:rsidRDefault="00F51B84" w:rsidP="00F51B8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Szabadidő szervező</w:t>
      </w:r>
      <w:r w:rsidR="00266C76">
        <w:rPr>
          <w:b/>
          <w:bCs/>
        </w:rPr>
        <w:t>i feladatokat ellátó pedagógus</w:t>
      </w:r>
      <w:r>
        <w:rPr>
          <w:b/>
          <w:bCs/>
        </w:rPr>
        <w:t>:</w:t>
      </w:r>
    </w:p>
    <w:p w:rsidR="00F51B84" w:rsidRDefault="00F51B84" w:rsidP="00F51B84">
      <w:pPr>
        <w:autoSpaceDE w:val="0"/>
        <w:autoSpaceDN w:val="0"/>
        <w:adjustRightInd w:val="0"/>
        <w:jc w:val="both"/>
        <w:rPr>
          <w:b/>
          <w:bCs/>
        </w:rPr>
      </w:pPr>
    </w:p>
    <w:p w:rsidR="00F51B84" w:rsidRDefault="00F51B84" w:rsidP="00F51B84">
      <w:pPr>
        <w:numPr>
          <w:ilvl w:val="0"/>
          <w:numId w:val="28"/>
        </w:numPr>
        <w:jc w:val="both"/>
      </w:pPr>
      <w:r>
        <w:t>Segíti a DÖK munkáját és az információcserét a diákok és a nevelőtestület között</w:t>
      </w:r>
    </w:p>
    <w:p w:rsidR="00F51B84" w:rsidRDefault="00F51B84" w:rsidP="00F51B84">
      <w:pPr>
        <w:numPr>
          <w:ilvl w:val="0"/>
          <w:numId w:val="28"/>
        </w:numPr>
        <w:jc w:val="both"/>
      </w:pPr>
      <w:r>
        <w:t>Tanácskozási joggal részt vesz a DÖK ülésein</w:t>
      </w:r>
    </w:p>
    <w:p w:rsidR="00F51B84" w:rsidRDefault="00F51B84" w:rsidP="00F51B84">
      <w:pPr>
        <w:numPr>
          <w:ilvl w:val="0"/>
          <w:numId w:val="28"/>
        </w:numPr>
        <w:jc w:val="both"/>
      </w:pPr>
      <w:r>
        <w:t>Képviseli a tantestület véleményét a diákok ülésein</w:t>
      </w:r>
    </w:p>
    <w:p w:rsidR="00F51B84" w:rsidRDefault="00F51B84" w:rsidP="00F51B84">
      <w:pPr>
        <w:numPr>
          <w:ilvl w:val="0"/>
          <w:numId w:val="28"/>
        </w:numPr>
        <w:jc w:val="both"/>
      </w:pPr>
      <w:r>
        <w:t>Kapcsolatot tart az ODB képviselőivel</w:t>
      </w:r>
    </w:p>
    <w:p w:rsidR="00F51B84" w:rsidRDefault="00F51B84" w:rsidP="00F51B84">
      <w:pPr>
        <w:numPr>
          <w:ilvl w:val="0"/>
          <w:numId w:val="28"/>
        </w:numPr>
        <w:jc w:val="both"/>
      </w:pPr>
      <w:r>
        <w:t>Koordinálja a diákok programszerű – az iskola munkatervével összehangolt – működését</w:t>
      </w:r>
    </w:p>
    <w:p w:rsidR="00F51B84" w:rsidRDefault="00F51B84" w:rsidP="00F51B84">
      <w:pPr>
        <w:numPr>
          <w:ilvl w:val="0"/>
          <w:numId w:val="28"/>
        </w:numPr>
        <w:jc w:val="both"/>
      </w:pPr>
      <w:r>
        <w:t xml:space="preserve">Részt vesz a diákrendezvények előkészítésében, szervezi a rendezvények sikere érdekében szükséges tanári segítséget és felügyeletet </w:t>
      </w:r>
    </w:p>
    <w:p w:rsidR="00F51B84" w:rsidRDefault="00F51B84" w:rsidP="00F51B84">
      <w:pPr>
        <w:numPr>
          <w:ilvl w:val="0"/>
          <w:numId w:val="28"/>
        </w:numPr>
        <w:jc w:val="both"/>
      </w:pPr>
      <w:r>
        <w:t>Havi szabadidős programot készít</w:t>
      </w:r>
    </w:p>
    <w:p w:rsidR="00F51B84" w:rsidRDefault="00F51B84" w:rsidP="00F51B84">
      <w:pPr>
        <w:numPr>
          <w:ilvl w:val="0"/>
          <w:numId w:val="28"/>
        </w:numPr>
        <w:jc w:val="both"/>
      </w:pPr>
      <w:r>
        <w:t>Az érvényes rendelkezések és az éves munkaterve alapján végzi munkáját</w:t>
      </w:r>
    </w:p>
    <w:p w:rsidR="00F51B84" w:rsidRDefault="00F51B84" w:rsidP="00F51B84">
      <w:pPr>
        <w:numPr>
          <w:ilvl w:val="0"/>
          <w:numId w:val="28"/>
        </w:numPr>
        <w:jc w:val="both"/>
      </w:pPr>
      <w:r>
        <w:t>Megszervezi a diákközgyűlést</w:t>
      </w:r>
    </w:p>
    <w:p w:rsidR="00581074" w:rsidRDefault="00581074" w:rsidP="00F51B84">
      <w:pPr>
        <w:numPr>
          <w:ilvl w:val="0"/>
          <w:numId w:val="28"/>
        </w:numPr>
        <w:jc w:val="both"/>
      </w:pPr>
      <w:r>
        <w:t>Az együttműködési megállapodásban rögzített feladatok ellátása</w:t>
      </w:r>
    </w:p>
    <w:p w:rsidR="00F51B84" w:rsidRDefault="00F51B84" w:rsidP="00F51B84">
      <w:pPr>
        <w:jc w:val="both"/>
      </w:pPr>
    </w:p>
    <w:p w:rsidR="00F51B84" w:rsidRDefault="00F51B84" w:rsidP="00F51B84">
      <w:pPr>
        <w:jc w:val="both"/>
        <w:rPr>
          <w:b/>
          <w:bCs/>
        </w:rPr>
      </w:pPr>
      <w:r>
        <w:rPr>
          <w:b/>
          <w:bCs/>
        </w:rPr>
        <w:t>Könyvtáros:</w:t>
      </w:r>
    </w:p>
    <w:p w:rsidR="00F51B84" w:rsidRDefault="00F51B84" w:rsidP="00F51B84">
      <w:pPr>
        <w:jc w:val="both"/>
        <w:rPr>
          <w:b/>
          <w:bCs/>
        </w:rPr>
      </w:pPr>
    </w:p>
    <w:p w:rsidR="00F51B84" w:rsidRDefault="00F51B84" w:rsidP="00F51B84">
      <w:pPr>
        <w:autoSpaceDE w:val="0"/>
        <w:autoSpaceDN w:val="0"/>
        <w:adjustRightInd w:val="0"/>
        <w:jc w:val="both"/>
      </w:pPr>
      <w:r>
        <w:t>A könyvtáros feladata, hogy az iskola oktató-nevelő</w:t>
      </w:r>
      <w:r>
        <w:rPr>
          <w:rFonts w:ascii="TimesNewRoman" w:hAnsi="TimesNewRoman" w:cs="TimesNewRoman"/>
        </w:rPr>
        <w:t xml:space="preserve"> </w:t>
      </w:r>
      <w:r>
        <w:t>munkáját a gyűjtő</w:t>
      </w:r>
      <w:r>
        <w:rPr>
          <w:rFonts w:ascii="TimesNewRoman" w:hAnsi="TimesNewRoman" w:cs="TimesNewRoman"/>
        </w:rPr>
        <w:t xml:space="preserve"> </w:t>
      </w:r>
      <w:r>
        <w:t>köri szabályzatban</w:t>
      </w:r>
    </w:p>
    <w:p w:rsidR="00F51B84" w:rsidRDefault="00F51B84" w:rsidP="00F51B84">
      <w:pPr>
        <w:autoSpaceDE w:val="0"/>
        <w:autoSpaceDN w:val="0"/>
        <w:adjustRightInd w:val="0"/>
        <w:jc w:val="both"/>
      </w:pPr>
      <w:proofErr w:type="gramStart"/>
      <w:r>
        <w:t>meghatározott</w:t>
      </w:r>
      <w:proofErr w:type="gramEnd"/>
      <w:r>
        <w:t xml:space="preserve"> információhordozók gyűjtésével, feldolgozásával és szolgáltatásával segítse.</w:t>
      </w:r>
    </w:p>
    <w:p w:rsidR="00F51B84" w:rsidRDefault="00F51B84" w:rsidP="00F51B84">
      <w:pPr>
        <w:autoSpaceDE w:val="0"/>
        <w:autoSpaceDN w:val="0"/>
        <w:adjustRightInd w:val="0"/>
        <w:jc w:val="both"/>
      </w:pPr>
      <w:r>
        <w:t>Munkáját az oktatási igazgatóhelyettes irányításával, ellenőrzésével és támogatásával</w:t>
      </w:r>
    </w:p>
    <w:p w:rsidR="00F51B84" w:rsidRDefault="00F51B84" w:rsidP="00F51B84">
      <w:pPr>
        <w:autoSpaceDE w:val="0"/>
        <w:autoSpaceDN w:val="0"/>
        <w:adjustRightInd w:val="0"/>
        <w:jc w:val="both"/>
      </w:pPr>
      <w:proofErr w:type="gramStart"/>
      <w:r>
        <w:t>végzi</w:t>
      </w:r>
      <w:proofErr w:type="gramEnd"/>
      <w:r>
        <w:t>. Fokozottan ügyel a pedagógusok szakirodalmi ellátására.</w:t>
      </w:r>
    </w:p>
    <w:p w:rsidR="00F51B84" w:rsidRDefault="00F51B84" w:rsidP="00F51B84">
      <w:pPr>
        <w:autoSpaceDE w:val="0"/>
        <w:autoSpaceDN w:val="0"/>
        <w:adjustRightInd w:val="0"/>
        <w:jc w:val="both"/>
      </w:pPr>
    </w:p>
    <w:p w:rsidR="00F51B84" w:rsidRDefault="00F51B84" w:rsidP="00F51B84">
      <w:pPr>
        <w:autoSpaceDE w:val="0"/>
        <w:autoSpaceDN w:val="0"/>
        <w:adjustRightInd w:val="0"/>
        <w:jc w:val="both"/>
      </w:pPr>
      <w:r>
        <w:t>Szakmai feladatai:</w:t>
      </w:r>
    </w:p>
    <w:p w:rsidR="00F51B84" w:rsidRDefault="00F51B84" w:rsidP="00F51B84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Állománygondozás</w:t>
      </w:r>
    </w:p>
    <w:p w:rsidR="00F51B84" w:rsidRDefault="00F51B84" w:rsidP="00F51B84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Állománygyarapítás</w:t>
      </w:r>
    </w:p>
    <w:p w:rsidR="00F51B84" w:rsidRDefault="00F51B84" w:rsidP="00F51B84">
      <w:pPr>
        <w:numPr>
          <w:ilvl w:val="0"/>
          <w:numId w:val="34"/>
        </w:numPr>
        <w:autoSpaceDE w:val="0"/>
        <w:autoSpaceDN w:val="0"/>
        <w:adjustRightInd w:val="0"/>
        <w:jc w:val="both"/>
      </w:pPr>
      <w:proofErr w:type="spellStart"/>
      <w:r>
        <w:t>Állománybavétel</w:t>
      </w:r>
      <w:proofErr w:type="spellEnd"/>
    </w:p>
    <w:p w:rsidR="00F51B84" w:rsidRDefault="00F51B84" w:rsidP="00F51B84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t>Állományvédelem</w:t>
      </w:r>
    </w:p>
    <w:p w:rsidR="00F51B84" w:rsidRDefault="00F51B84" w:rsidP="00F51B84">
      <w:pPr>
        <w:autoSpaceDE w:val="0"/>
        <w:autoSpaceDN w:val="0"/>
        <w:adjustRightInd w:val="0"/>
        <w:jc w:val="both"/>
      </w:pPr>
    </w:p>
    <w:p w:rsidR="00F51B84" w:rsidRDefault="00F51B84" w:rsidP="00F51B8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Rendszergazda:</w:t>
      </w:r>
    </w:p>
    <w:p w:rsidR="00F51B84" w:rsidRDefault="00F51B84" w:rsidP="00F51B84">
      <w:pPr>
        <w:autoSpaceDE w:val="0"/>
        <w:autoSpaceDN w:val="0"/>
        <w:adjustRightInd w:val="0"/>
        <w:jc w:val="both"/>
      </w:pPr>
    </w:p>
    <w:p w:rsidR="00F51B84" w:rsidRDefault="00F51B84" w:rsidP="00F51B84">
      <w:pPr>
        <w:autoSpaceDE w:val="0"/>
        <w:autoSpaceDN w:val="0"/>
        <w:adjustRightInd w:val="0"/>
        <w:jc w:val="both"/>
      </w:pPr>
      <w:r>
        <w:t>Munkáját az igazgató irányítás</w:t>
      </w:r>
      <w:r w:rsidR="00F232D0">
        <w:t>ával</w:t>
      </w:r>
      <w:r>
        <w:t xml:space="preserve"> végzi.</w:t>
      </w:r>
    </w:p>
    <w:p w:rsidR="00F51B84" w:rsidRDefault="00F51B84" w:rsidP="00F51B84">
      <w:pPr>
        <w:autoSpaceDE w:val="0"/>
        <w:autoSpaceDN w:val="0"/>
        <w:adjustRightInd w:val="0"/>
        <w:jc w:val="both"/>
      </w:pPr>
    </w:p>
    <w:p w:rsidR="00F51B84" w:rsidRDefault="00F51B84" w:rsidP="00F51B84">
      <w:pPr>
        <w:autoSpaceDE w:val="0"/>
        <w:autoSpaceDN w:val="0"/>
        <w:adjustRightInd w:val="0"/>
        <w:jc w:val="both"/>
      </w:pPr>
      <w:r>
        <w:t>Feladatai:</w:t>
      </w:r>
    </w:p>
    <w:p w:rsidR="00F51B84" w:rsidRDefault="00F51B84" w:rsidP="00F51B8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a számítógépes eszközök folyamatos állagmegóvása,</w:t>
      </w:r>
    </w:p>
    <w:p w:rsidR="00F51B84" w:rsidRDefault="00F51B84" w:rsidP="00F51B8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a felmerülő</w:t>
      </w:r>
      <w:r>
        <w:rPr>
          <w:rFonts w:ascii="TimesNewRoman" w:hAnsi="TimesNewRoman" w:cs="TimesNewRoman"/>
        </w:rPr>
        <w:t xml:space="preserve"> </w:t>
      </w:r>
      <w:r>
        <w:t xml:space="preserve">igényeknek és anyagi lehetőségeknek megfelelően új </w:t>
      </w:r>
      <w:proofErr w:type="spellStart"/>
      <w:r>
        <w:t>számítástecnikai</w:t>
      </w:r>
      <w:proofErr w:type="spellEnd"/>
      <w:r>
        <w:t xml:space="preserve"> eszközök vásárlása, üzembe helyezése,</w:t>
      </w:r>
    </w:p>
    <w:p w:rsidR="00F51B84" w:rsidRDefault="00F51B84" w:rsidP="00F51B8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lastRenderedPageBreak/>
        <w:t>kapcsolattartás a szervizzel,</w:t>
      </w:r>
    </w:p>
    <w:p w:rsidR="00F51B84" w:rsidRDefault="00F51B84" w:rsidP="00F51B8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a számítógépek és más kapcsolódó eszközök használatához szükséges szoftverek beszerzése, frissítése, installálási feladatok elvégzése,</w:t>
      </w:r>
    </w:p>
    <w:p w:rsidR="00F51B84" w:rsidRDefault="00F51B84" w:rsidP="00F51B8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programok rendszeres ellenőrzése, szükség esetén újratelepítése,</w:t>
      </w:r>
    </w:p>
    <w:p w:rsidR="00F51B84" w:rsidRDefault="00F51B84" w:rsidP="00F51B84">
      <w:pPr>
        <w:numPr>
          <w:ilvl w:val="0"/>
          <w:numId w:val="27"/>
        </w:numPr>
        <w:jc w:val="both"/>
      </w:pPr>
      <w:r>
        <w:t>multimédiás programok (CD-k) nyilvántartása, kölcsönzése,</w:t>
      </w:r>
    </w:p>
    <w:p w:rsidR="00F51B84" w:rsidRDefault="00F51B84" w:rsidP="00F51B8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az iskola arculatának tervezése az Interneten,</w:t>
      </w:r>
    </w:p>
    <w:p w:rsidR="00F51B84" w:rsidRDefault="00F51B84" w:rsidP="00F51B8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szakmai segítségnyújtás a többi tanárnak,</w:t>
      </w:r>
    </w:p>
    <w:p w:rsidR="00266C76" w:rsidRDefault="00F51B84" w:rsidP="00F51B84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a diákság számára a délutáni géphasználat biztosítása, felügyelet</w:t>
      </w:r>
      <w:r w:rsidR="00266C76">
        <w:t>.</w:t>
      </w:r>
    </w:p>
    <w:p w:rsidR="0046209B" w:rsidRDefault="0046209B" w:rsidP="0046209B">
      <w:pPr>
        <w:autoSpaceDE w:val="0"/>
        <w:autoSpaceDN w:val="0"/>
        <w:adjustRightInd w:val="0"/>
        <w:ind w:left="360"/>
        <w:jc w:val="both"/>
      </w:pPr>
    </w:p>
    <w:p w:rsidR="00266C76" w:rsidRDefault="00266C76" w:rsidP="00266C76">
      <w:pPr>
        <w:jc w:val="both"/>
        <w:rPr>
          <w:b/>
          <w:bCs/>
        </w:rPr>
      </w:pPr>
      <w:r>
        <w:rPr>
          <w:b/>
          <w:bCs/>
        </w:rPr>
        <w:t>Az iskolatitkár</w:t>
      </w:r>
      <w:r w:rsidR="00581074">
        <w:rPr>
          <w:b/>
          <w:bCs/>
        </w:rPr>
        <w:t xml:space="preserve">, </w:t>
      </w:r>
      <w:proofErr w:type="spellStart"/>
      <w:r w:rsidR="00581074">
        <w:rPr>
          <w:b/>
          <w:bCs/>
        </w:rPr>
        <w:t>tanügyigazgatási</w:t>
      </w:r>
      <w:proofErr w:type="spellEnd"/>
      <w:r w:rsidR="00581074">
        <w:rPr>
          <w:b/>
          <w:bCs/>
        </w:rPr>
        <w:t xml:space="preserve"> adminisztrátor</w:t>
      </w:r>
      <w:r>
        <w:rPr>
          <w:b/>
          <w:bCs/>
        </w:rPr>
        <w:t>:</w:t>
      </w:r>
    </w:p>
    <w:p w:rsidR="00266C76" w:rsidRDefault="00266C76" w:rsidP="00266C76">
      <w:pPr>
        <w:spacing w:before="120"/>
        <w:jc w:val="both"/>
      </w:pPr>
      <w:r>
        <w:t xml:space="preserve">Az </w:t>
      </w:r>
      <w:r w:rsidR="00581074">
        <w:rPr>
          <w:b/>
          <w:bCs/>
        </w:rPr>
        <w:t xml:space="preserve">iskolatitkár és a </w:t>
      </w:r>
      <w:proofErr w:type="spellStart"/>
      <w:r w:rsidR="00581074">
        <w:rPr>
          <w:b/>
          <w:bCs/>
        </w:rPr>
        <w:t>tanügyigazgatási</w:t>
      </w:r>
      <w:proofErr w:type="spellEnd"/>
      <w:r w:rsidR="00581074">
        <w:rPr>
          <w:b/>
          <w:bCs/>
        </w:rPr>
        <w:t xml:space="preserve"> adminisztrátorok</w:t>
      </w:r>
      <w:r>
        <w:rPr>
          <w:b/>
          <w:bCs/>
        </w:rPr>
        <w:t xml:space="preserve"> </w:t>
      </w:r>
      <w:r>
        <w:t xml:space="preserve">gondoskodnak az iskola nyilvántartói, levelezési, </w:t>
      </w:r>
      <w:proofErr w:type="spellStart"/>
      <w:r>
        <w:t>irattározási</w:t>
      </w:r>
      <w:proofErr w:type="spellEnd"/>
      <w:r>
        <w:t>, ügykezelői tevékenységének végrehajtásáról. Az iskolatitkár az igazgató által jóváhagyott munkamegosztásban adminisztrációs munkát végez</w:t>
      </w:r>
      <w:r w:rsidR="00581074">
        <w:t>het</w:t>
      </w:r>
      <w:r>
        <w:t>.</w:t>
      </w:r>
    </w:p>
    <w:p w:rsidR="00266C76" w:rsidRDefault="00266C76" w:rsidP="00266C76">
      <w:pPr>
        <w:pStyle w:val="Szvegtrzs2"/>
        <w:tabs>
          <w:tab w:val="clear" w:pos="567"/>
          <w:tab w:val="clear" w:pos="99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intézmény zavartalan működése érdekében az alábbi feladatokat látj</w:t>
      </w:r>
      <w:r w:rsidR="00581074">
        <w:rPr>
          <w:rFonts w:ascii="Times New Roman" w:hAnsi="Times New Roman" w:cs="Times New Roman"/>
        </w:rPr>
        <w:t>ák</w:t>
      </w:r>
      <w:r>
        <w:rPr>
          <w:rFonts w:ascii="Times New Roman" w:hAnsi="Times New Roman" w:cs="Times New Roman"/>
        </w:rPr>
        <w:t xml:space="preserve"> el:</w:t>
      </w:r>
    </w:p>
    <w:p w:rsidR="00266C76" w:rsidRDefault="00266C76" w:rsidP="00266C76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Végzi</w:t>
      </w:r>
      <w:r w:rsidR="00581074">
        <w:t>k</w:t>
      </w:r>
      <w:r>
        <w:t xml:space="preserve"> az iktatást, figyelemmel kíséri</w:t>
      </w:r>
      <w:r w:rsidR="00581074">
        <w:t>k</w:t>
      </w:r>
      <w:r>
        <w:t xml:space="preserve"> az ügyiratok bonyolítási rendjét és a határidő</w:t>
      </w:r>
      <w:r>
        <w:rPr>
          <w:rFonts w:ascii="TimesNewRoman" w:hAnsi="TimesNewRoman" w:cs="TimesNewRoman"/>
        </w:rPr>
        <w:t xml:space="preserve"> </w:t>
      </w:r>
      <w:r>
        <w:t>betartását.</w:t>
      </w:r>
    </w:p>
    <w:p w:rsidR="00266C76" w:rsidRDefault="00266C76" w:rsidP="00266C76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Nyomtatványokat rendel</w:t>
      </w:r>
      <w:r w:rsidR="00581074">
        <w:t>nek</w:t>
      </w:r>
      <w:r>
        <w:t xml:space="preserve"> és kezel</w:t>
      </w:r>
      <w:r w:rsidR="00581074">
        <w:t>nek</w:t>
      </w:r>
      <w:r>
        <w:t>.</w:t>
      </w:r>
    </w:p>
    <w:p w:rsidR="00266C76" w:rsidRDefault="00266C76" w:rsidP="00266C76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Kimutatásokat, tájékoztatásokat készít</w:t>
      </w:r>
      <w:r w:rsidR="00581074">
        <w:t>enek</w:t>
      </w:r>
      <w:r>
        <w:t>, rendszerez</w:t>
      </w:r>
      <w:r w:rsidR="00581074">
        <w:t>nek</w:t>
      </w:r>
      <w:r>
        <w:t>.</w:t>
      </w:r>
    </w:p>
    <w:p w:rsidR="00266C76" w:rsidRDefault="00266C76" w:rsidP="00266C76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Vezeti</w:t>
      </w:r>
      <w:r w:rsidR="00581074">
        <w:t>k</w:t>
      </w:r>
      <w:r>
        <w:t xml:space="preserve"> a tanuló-nyilvántartást.</w:t>
      </w:r>
    </w:p>
    <w:p w:rsidR="00266C76" w:rsidRDefault="00266C76" w:rsidP="00266C76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Intézi</w:t>
      </w:r>
      <w:r w:rsidR="00581074">
        <w:t>k</w:t>
      </w:r>
      <w:r>
        <w:t xml:space="preserve"> a diákigazolványok, iskolalátogatási iratok kiállítását.</w:t>
      </w:r>
    </w:p>
    <w:p w:rsidR="00266C76" w:rsidRDefault="00266C76" w:rsidP="00266C76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Gondos</w:t>
      </w:r>
      <w:r w:rsidR="00581074">
        <w:t>kodnak</w:t>
      </w:r>
      <w:r>
        <w:t xml:space="preserve"> arról, hogy a hatáskör</w:t>
      </w:r>
      <w:r w:rsidR="00581074">
        <w:t>ük</w:t>
      </w:r>
      <w:r>
        <w:t>be utalt dokumentumok rendezett és bármikor ellenőrizhető</w:t>
      </w:r>
      <w:r>
        <w:rPr>
          <w:rFonts w:ascii="TimesNewRoman" w:hAnsi="TimesNewRoman" w:cs="TimesNewRoman"/>
        </w:rPr>
        <w:t xml:space="preserve"> </w:t>
      </w:r>
      <w:r>
        <w:t>állapotban legyenek, és az ügyviteli rendnek megfeleljenek.</w:t>
      </w:r>
    </w:p>
    <w:p w:rsidR="00266C76" w:rsidRDefault="00266C76" w:rsidP="00266C76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Részt vesz</w:t>
      </w:r>
      <w:r w:rsidR="00581074">
        <w:t>nek</w:t>
      </w:r>
      <w:r>
        <w:t xml:space="preserve"> beiskolázási feladatokban.</w:t>
      </w:r>
    </w:p>
    <w:p w:rsidR="00266C76" w:rsidRDefault="00266C76" w:rsidP="00266C76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Segít</w:t>
      </w:r>
      <w:r w:rsidR="00581074">
        <w:t>enek</w:t>
      </w:r>
      <w:r>
        <w:t xml:space="preserve"> az érettségi vizsgákkal kapcsolatos munkákban.</w:t>
      </w:r>
    </w:p>
    <w:p w:rsidR="00266C76" w:rsidRDefault="00266C76" w:rsidP="00266C76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Felelős</w:t>
      </w:r>
      <w:r w:rsidR="00581074">
        <w:t>ek</w:t>
      </w:r>
      <w:r>
        <w:t xml:space="preserve"> környezete tisztaságáért, esztétikusságáért.</w:t>
      </w:r>
    </w:p>
    <w:p w:rsidR="00581074" w:rsidRDefault="00581074" w:rsidP="00F51B84">
      <w:pPr>
        <w:numPr>
          <w:ilvl w:val="0"/>
          <w:numId w:val="27"/>
        </w:numPr>
        <w:autoSpaceDE w:val="0"/>
        <w:autoSpaceDN w:val="0"/>
        <w:adjustRightInd w:val="0"/>
        <w:jc w:val="both"/>
      </w:pPr>
    </w:p>
    <w:p w:rsidR="00581074" w:rsidRDefault="00581074" w:rsidP="00581074">
      <w:pPr>
        <w:autoSpaceDE w:val="0"/>
        <w:autoSpaceDN w:val="0"/>
        <w:adjustRightInd w:val="0"/>
        <w:ind w:left="360"/>
        <w:jc w:val="both"/>
      </w:pPr>
    </w:p>
    <w:p w:rsidR="00F51B84" w:rsidRPr="00581074" w:rsidRDefault="00581074" w:rsidP="00581074">
      <w:pPr>
        <w:autoSpaceDE w:val="0"/>
        <w:autoSpaceDN w:val="0"/>
        <w:adjustRightInd w:val="0"/>
        <w:jc w:val="both"/>
        <w:rPr>
          <w:b/>
        </w:rPr>
      </w:pPr>
      <w:r w:rsidRPr="00581074">
        <w:rPr>
          <w:b/>
        </w:rPr>
        <w:t>A koordinációs iroda munkatársai</w:t>
      </w:r>
    </w:p>
    <w:p w:rsidR="00F51B84" w:rsidRDefault="00F51B84" w:rsidP="00F51B84">
      <w:pPr>
        <w:jc w:val="both"/>
      </w:pPr>
    </w:p>
    <w:p w:rsidR="00581074" w:rsidRDefault="00581074" w:rsidP="00F51B84">
      <w:pPr>
        <w:jc w:val="both"/>
      </w:pPr>
      <w:r>
        <w:t xml:space="preserve">A gyermek- és ifjúságvédelmi felelős, a </w:t>
      </w:r>
      <w:proofErr w:type="spellStart"/>
      <w:r>
        <w:t>szabadidőszervező</w:t>
      </w:r>
      <w:proofErr w:type="spellEnd"/>
      <w:r>
        <w:t xml:space="preserve"> és a pszichológus feladatait az együttműködési megállapodás szabályozza.</w:t>
      </w:r>
    </w:p>
    <w:p w:rsidR="00581074" w:rsidRDefault="00581074" w:rsidP="00F51B84">
      <w:pPr>
        <w:jc w:val="both"/>
      </w:pPr>
    </w:p>
    <w:p w:rsidR="00581074" w:rsidRDefault="00581074" w:rsidP="00F51B84">
      <w:pPr>
        <w:jc w:val="both"/>
      </w:pPr>
      <w:r>
        <w:t xml:space="preserve">A </w:t>
      </w:r>
      <w:proofErr w:type="spellStart"/>
      <w:r>
        <w:t>TÁMOP-csoport</w:t>
      </w:r>
      <w:proofErr w:type="spellEnd"/>
      <w:r>
        <w:t xml:space="preserve"> munkatársai</w:t>
      </w:r>
    </w:p>
    <w:p w:rsidR="00581074" w:rsidRDefault="00581074" w:rsidP="00F51B84">
      <w:pPr>
        <w:jc w:val="both"/>
      </w:pPr>
      <w:r>
        <w:t xml:space="preserve">A </w:t>
      </w:r>
      <w:proofErr w:type="spellStart"/>
      <w:r>
        <w:t>TÁMOP-pályázat</w:t>
      </w:r>
      <w:proofErr w:type="spellEnd"/>
      <w:r>
        <w:t xml:space="preserve"> fenntartását a pályázati kiírásban foglaltak szerint végzik.</w:t>
      </w:r>
    </w:p>
    <w:p w:rsidR="00F51B84" w:rsidRDefault="00F51B84" w:rsidP="00DA2172">
      <w:pPr>
        <w:pStyle w:val="Cmsor3"/>
      </w:pPr>
      <w:bookmarkStart w:id="73" w:name="_Toc305163376"/>
      <w:proofErr w:type="gramStart"/>
      <w:r>
        <w:t>e</w:t>
      </w:r>
      <w:proofErr w:type="gramEnd"/>
      <w:r>
        <w:t>. A tanulók közösségei: a diákönkormányzat</w:t>
      </w:r>
      <w:bookmarkEnd w:id="73"/>
    </w:p>
    <w:p w:rsidR="00F51B84" w:rsidRPr="00AC3C2F" w:rsidRDefault="00F51B84" w:rsidP="00F51B84"/>
    <w:p w:rsidR="00F51B84" w:rsidRDefault="00F51B84" w:rsidP="00F51B84">
      <w:pPr>
        <w:jc w:val="both"/>
      </w:pPr>
      <w:r>
        <w:t xml:space="preserve">A tanulók közös tevékenységük megszervezésére diákönkormányzatot (DÖK) hoznak létre, amely egyben a tanulói </w:t>
      </w:r>
      <w:proofErr w:type="gramStart"/>
      <w:r>
        <w:t>vélemény nyilvánítás</w:t>
      </w:r>
      <w:proofErr w:type="gramEnd"/>
      <w:r>
        <w:t xml:space="preserve"> fóruma is. A tanulóközösségek érdekeinek képviseletét az iskolai diákönkormányzat látja el, melyet a tanulóközösségek választanak meg. A diákönkormányzat tevékenysége a tanulókat érintő valamennyi kérdésre kiterjed. A diákönkormányzat élén a tagok közül választott elnök áll. Az iskolai diákönkormányzat tevékenységét saját szervezeti és működési szabályzata szerint folytatja.</w:t>
      </w:r>
    </w:p>
    <w:p w:rsidR="00F51B84" w:rsidRDefault="00F51B84" w:rsidP="00F51B84">
      <w:pPr>
        <w:jc w:val="both"/>
      </w:pPr>
      <w:r>
        <w:t xml:space="preserve">Az osztályok osztály diákbizottságot (ODB) választhatnak, melyek az osztályok tevékenységeit koordinálják, képviselik az osztályt, segítik a diákönkormányzat munkáját, az információcserét. </w:t>
      </w:r>
    </w:p>
    <w:p w:rsidR="00F51B84" w:rsidRDefault="00F51B84" w:rsidP="00F51B84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diákönkormányzat tevékenységét az ezzel megbízott pedagógus (DMST) támogatja.</w:t>
      </w:r>
    </w:p>
    <w:p w:rsidR="00F51B84" w:rsidRDefault="00F51B84" w:rsidP="00F51B84">
      <w:pPr>
        <w:jc w:val="both"/>
      </w:pPr>
      <w:r>
        <w:t>Az iskolai diákönkormányzat munkáját segítő nevelőt a diákönkormányzat vezetőségének javaslata alapján, a nevelőtestület egyetértésével, az igazgató bízza meg.</w:t>
      </w:r>
    </w:p>
    <w:p w:rsidR="00F51B84" w:rsidRDefault="00F51B84" w:rsidP="00F51B84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Az iskolai diákönkormányzat a magasabb jogszabályokban megfogalmazott jogkörökkel rendelkezik (OTV. 63. §.).</w:t>
      </w:r>
    </w:p>
    <w:p w:rsidR="00F51B84" w:rsidRDefault="00F51B84" w:rsidP="00F51B84">
      <w:pPr>
        <w:jc w:val="both"/>
      </w:pPr>
      <w:r>
        <w:t>A diákönkormányzat véleményt nyilváníthat, javaslattal élhet a nevelési-oktatási intézmény működésével és a tanulókkal kapcsolatos valamennyi kérdésben.</w:t>
      </w:r>
    </w:p>
    <w:p w:rsidR="00F51B84" w:rsidRDefault="00F51B84" w:rsidP="00F51B84">
      <w:pPr>
        <w:spacing w:before="120"/>
        <w:jc w:val="both"/>
      </w:pPr>
      <w:r>
        <w:t>Az iskolai diákönkormányzat egyetértési jogot gyakorol a tanulókat érintő következő kérdésekben:</w:t>
      </w:r>
    </w:p>
    <w:p w:rsidR="00F51B84" w:rsidRDefault="00F51B84" w:rsidP="00F51B84">
      <w:pPr>
        <w:numPr>
          <w:ilvl w:val="0"/>
          <w:numId w:val="3"/>
        </w:numPr>
        <w:jc w:val="both"/>
      </w:pPr>
      <w:r>
        <w:t>jogszabályban meghatározott ügyekben az iskolai Szervezeti és Működési Szabályzat</w:t>
      </w:r>
      <w:r>
        <w:rPr>
          <w:i/>
          <w:iCs/>
        </w:rPr>
        <w:t xml:space="preserve"> </w:t>
      </w:r>
      <w:r>
        <w:t>elfogadásakor és módosításakor,</w:t>
      </w:r>
    </w:p>
    <w:p w:rsidR="00F51B84" w:rsidRDefault="00F51B84" w:rsidP="00F51B84">
      <w:pPr>
        <w:numPr>
          <w:ilvl w:val="0"/>
          <w:numId w:val="3"/>
        </w:numPr>
        <w:jc w:val="both"/>
      </w:pPr>
      <w:r>
        <w:t>a Házirend elfogadásakor, illetve módosításakor.</w:t>
      </w:r>
    </w:p>
    <w:p w:rsidR="00F51B84" w:rsidRDefault="00F51B84" w:rsidP="00F51B84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diákönkormányzat programjai lebonyolításához az iskola helyiségeit és berendezéseit díjtalanul veheti igénybe. Az igazgató az éves költségvetésből az érvényes jogszabályoknak megfelelően a diákönkormányzat működéséhez anyagi támogatást biztosít.</w:t>
      </w:r>
    </w:p>
    <w:p w:rsidR="00F51B84" w:rsidRDefault="00F51B84" w:rsidP="00F51B84">
      <w:pPr>
        <w:tabs>
          <w:tab w:val="left" w:pos="426"/>
        </w:tabs>
        <w:jc w:val="both"/>
      </w:pPr>
      <w:r>
        <w:t>A tanulók szervezett véleménynyilvánításának és tájékoztatásának fóruma a diákközgyűlés.</w:t>
      </w:r>
    </w:p>
    <w:p w:rsidR="00F51B84" w:rsidRDefault="00F51B84" w:rsidP="00F51B84">
      <w:pPr>
        <w:tabs>
          <w:tab w:val="left" w:pos="426"/>
        </w:tabs>
        <w:jc w:val="both"/>
      </w:pPr>
      <w:r>
        <w:t xml:space="preserve">Megtartásának idejét az </w:t>
      </w:r>
      <w:proofErr w:type="gramStart"/>
      <w:r>
        <w:t>iskola éves</w:t>
      </w:r>
      <w:proofErr w:type="gramEnd"/>
      <w:r>
        <w:t xml:space="preserve"> munkaterve tartalmazza. A diákközgyűlés napirendjét az igazgatóval történő egyeztetés után a diákönkormányzat állapítja meg. A napirendet faliújságon való kifüggesztéssel hozzák nyilvánosságra.</w:t>
      </w:r>
    </w:p>
    <w:p w:rsidR="00F51B84" w:rsidRDefault="00F51B84" w:rsidP="00F51B84">
      <w:pPr>
        <w:tabs>
          <w:tab w:val="left" w:pos="426"/>
        </w:tabs>
        <w:jc w:val="both"/>
      </w:pPr>
      <w:r>
        <w:t>A diákközgyűlésen jelen lehetnek a nevelőtestület tagjai.</w:t>
      </w:r>
    </w:p>
    <w:p w:rsidR="00F51B84" w:rsidRDefault="00F51B84" w:rsidP="00F51B84">
      <w:pPr>
        <w:tabs>
          <w:tab w:val="left" w:pos="426"/>
        </w:tabs>
        <w:jc w:val="both"/>
      </w:pPr>
      <w:r>
        <w:t>A diákközgyűlés levezető elnökét a diákönkormányzat kéri fel.</w:t>
      </w:r>
    </w:p>
    <w:p w:rsidR="00F51B84" w:rsidRDefault="00F51B84" w:rsidP="00F51B84">
      <w:pPr>
        <w:tabs>
          <w:tab w:val="left" w:pos="426"/>
        </w:tabs>
        <w:jc w:val="both"/>
      </w:pPr>
      <w:r>
        <w:t>Az iskola életével kapcsolatos kérdéseket a diákönkormányzat a segítő tanár közreműködésével a közgyűlést megelőzően írásban is eljuttathatja az iskola igazgatójához.</w:t>
      </w:r>
    </w:p>
    <w:p w:rsidR="00F51B84" w:rsidRDefault="00F51B84" w:rsidP="00F51B84">
      <w:pPr>
        <w:tabs>
          <w:tab w:val="left" w:pos="426"/>
        </w:tabs>
        <w:jc w:val="both"/>
      </w:pPr>
      <w:r>
        <w:t>Az írásban, illetőleg szóban feltett kérdésre az illetékes vezető ad érdemi válasz.</w:t>
      </w:r>
    </w:p>
    <w:p w:rsidR="00F51B84" w:rsidRDefault="00F51B84" w:rsidP="00F51B84">
      <w:pPr>
        <w:tabs>
          <w:tab w:val="left" w:pos="426"/>
        </w:tabs>
        <w:jc w:val="both"/>
      </w:pPr>
      <w:r>
        <w:t>A rendkívüli diákközgyűlés összehívását a diákönkormányzat a javasolt napirend megjelölésével a segítő tanár útján kezdeményezi az igazgatónál.</w:t>
      </w:r>
    </w:p>
    <w:p w:rsidR="00F51B84" w:rsidRDefault="00F51B84" w:rsidP="00F51B84">
      <w:pPr>
        <w:tabs>
          <w:tab w:val="left" w:pos="426"/>
        </w:tabs>
        <w:jc w:val="both"/>
      </w:pPr>
      <w:r>
        <w:t>Az igazgató a kezdeményezéstől számított 15 napon belül intézkedik a rendkívüli diákközgyűlés összehívásáról a napirend közzétételével. A rendkívüli diákközgyűlést a tanítási órák után kell megtartani.</w:t>
      </w:r>
    </w:p>
    <w:p w:rsidR="00F51B84" w:rsidRDefault="00F51B84" w:rsidP="00F51B84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</w:p>
    <w:p w:rsidR="00F31D1D" w:rsidRDefault="00F31D1D" w:rsidP="00DA2172">
      <w:pPr>
        <w:pStyle w:val="Cmsor3"/>
      </w:pPr>
      <w:bookmarkStart w:id="74" w:name="_Toc305163377"/>
      <w:proofErr w:type="gramStart"/>
      <w:r>
        <w:t>f</w:t>
      </w:r>
      <w:proofErr w:type="gramEnd"/>
      <w:r>
        <w:t>. Szülői szervezetek: A szülői munkaközösség</w:t>
      </w:r>
      <w:bookmarkEnd w:id="74"/>
    </w:p>
    <w:p w:rsidR="00F31D1D" w:rsidRPr="00AC3C2F" w:rsidRDefault="00F31D1D" w:rsidP="00F31D1D"/>
    <w:p w:rsidR="00F31D1D" w:rsidRDefault="00F31D1D" w:rsidP="00F31D1D">
      <w:pPr>
        <w:jc w:val="both"/>
      </w:pPr>
      <w:r>
        <w:t>A szülők jogaik érvényesítésére, kötelességük teljesítése érdekében osztály szinten munkaközösséget hozhatnak létre. A szülői munkaközösségeknek véleményezési, döntési és javaslattételi joguk van az osztályt érintő kérdésekben. A szülői munkaközösség dönt saját szervezeti és működési rendjéről, munkatervének elfogadásáról, tisztségviselőinek megválasztásáról és képviseletéről. Az osztályok szülői munkaközösségével az osztályfőnökök tartanak kapcsolatot.</w:t>
      </w:r>
    </w:p>
    <w:p w:rsidR="00F31D1D" w:rsidRDefault="00F31D1D" w:rsidP="00F31D1D">
      <w:pPr>
        <w:tabs>
          <w:tab w:val="left" w:pos="426"/>
        </w:tabs>
        <w:jc w:val="both"/>
      </w:pPr>
      <w:r>
        <w:t xml:space="preserve">Képviselőiken keresztül véleményezési, döntési és javaslattételi joguk van az iskolát érintő kérdésekben. A szülők iskolai képviseletét az Iskolaszék látja el. </w:t>
      </w:r>
    </w:p>
    <w:p w:rsidR="00F31D1D" w:rsidRDefault="00F31D1D" w:rsidP="00F31D1D">
      <w:pPr>
        <w:jc w:val="both"/>
      </w:pPr>
    </w:p>
    <w:p w:rsidR="00F31D1D" w:rsidRDefault="00F31D1D" w:rsidP="00DA2172">
      <w:pPr>
        <w:pStyle w:val="Cmsor3"/>
      </w:pPr>
      <w:bookmarkStart w:id="75" w:name="_Toc305163378"/>
      <w:proofErr w:type="gramStart"/>
      <w:r>
        <w:t>g</w:t>
      </w:r>
      <w:proofErr w:type="gramEnd"/>
      <w:r>
        <w:t>. Az iskolaszék</w:t>
      </w:r>
      <w:bookmarkEnd w:id="75"/>
    </w:p>
    <w:p w:rsidR="00F31D1D" w:rsidRPr="00AC3C2F" w:rsidRDefault="00F31D1D" w:rsidP="00F31D1D"/>
    <w:p w:rsidR="00F31D1D" w:rsidRDefault="00F31D1D" w:rsidP="00F31D1D">
      <w:pPr>
        <w:jc w:val="both"/>
      </w:pPr>
      <w:r>
        <w:t>Az iskolaszék véleményezési és javaslattételi jogkörrel rendelkezik az intézmény egész működésével kapcsolatban, különösen:</w:t>
      </w:r>
    </w:p>
    <w:p w:rsidR="00F31D1D" w:rsidRDefault="00F31D1D" w:rsidP="00F31D1D">
      <w:pPr>
        <w:numPr>
          <w:ilvl w:val="0"/>
          <w:numId w:val="3"/>
        </w:numPr>
        <w:ind w:left="0" w:firstLine="0"/>
        <w:jc w:val="both"/>
      </w:pPr>
      <w:r>
        <w:t xml:space="preserve">a pedagógiai program elfogadásában, </w:t>
      </w:r>
    </w:p>
    <w:p w:rsidR="00F31D1D" w:rsidRDefault="00F31D1D" w:rsidP="00F31D1D">
      <w:pPr>
        <w:numPr>
          <w:ilvl w:val="0"/>
          <w:numId w:val="3"/>
        </w:numPr>
        <w:ind w:left="0" w:firstLine="0"/>
        <w:jc w:val="both"/>
      </w:pPr>
      <w:r>
        <w:t xml:space="preserve">a vezető személyével és az intézmény irányításával kapcsolatban, </w:t>
      </w:r>
    </w:p>
    <w:p w:rsidR="00F31D1D" w:rsidRDefault="00F31D1D" w:rsidP="00F31D1D">
      <w:pPr>
        <w:jc w:val="both"/>
      </w:pPr>
      <w:r>
        <w:t>Az iskolaszék egyetértési jogot gyakorol:</w:t>
      </w:r>
    </w:p>
    <w:p w:rsidR="00F31D1D" w:rsidRDefault="00F31D1D" w:rsidP="00F31D1D">
      <w:pPr>
        <w:numPr>
          <w:ilvl w:val="0"/>
          <w:numId w:val="3"/>
        </w:numPr>
        <w:ind w:left="0" w:firstLine="0"/>
        <w:jc w:val="both"/>
      </w:pPr>
      <w:r>
        <w:t>a Szervezeti és Működési Szabályzat elfogadásakor,</w:t>
      </w:r>
    </w:p>
    <w:p w:rsidR="00F31D1D" w:rsidRDefault="00F31D1D" w:rsidP="00F31D1D">
      <w:pPr>
        <w:numPr>
          <w:ilvl w:val="0"/>
          <w:numId w:val="3"/>
        </w:numPr>
        <w:ind w:left="0" w:firstLine="0"/>
        <w:jc w:val="both"/>
      </w:pPr>
      <w:r>
        <w:t>a Házirend elfogadásakor,</w:t>
      </w:r>
    </w:p>
    <w:p w:rsidR="00F31D1D" w:rsidRDefault="00F31D1D" w:rsidP="00F31D1D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Az iskolaszék ülésein állandó meghívottként az igazgató részt vesz.</w:t>
      </w:r>
    </w:p>
    <w:p w:rsidR="00F31D1D" w:rsidRDefault="00F31D1D" w:rsidP="00F31D1D">
      <w:pPr>
        <w:tabs>
          <w:tab w:val="left" w:pos="426"/>
        </w:tabs>
        <w:jc w:val="both"/>
      </w:pPr>
      <w:r>
        <w:t>Az Iskolaszék saját működési rendje szerint végzi munkáját.</w:t>
      </w:r>
    </w:p>
    <w:p w:rsidR="00F31D1D" w:rsidRDefault="00F31D1D" w:rsidP="00F31D1D">
      <w:pPr>
        <w:tabs>
          <w:tab w:val="left" w:pos="426"/>
        </w:tabs>
        <w:jc w:val="both"/>
      </w:pPr>
      <w:r>
        <w:t>Az Iskolaszékkel való együttműködés szervezése az igazgató feladata.</w:t>
      </w:r>
    </w:p>
    <w:p w:rsidR="00F31D1D" w:rsidRDefault="00F31D1D" w:rsidP="00F31D1D">
      <w:pPr>
        <w:tabs>
          <w:tab w:val="left" w:pos="426"/>
        </w:tabs>
        <w:jc w:val="both"/>
      </w:pPr>
      <w:r>
        <w:t>Az Iskolaszék képviselőjét meg kell hívni a nevelőtestületi ülés azon napirendi pontjainak tárgyalásához, amelyekben az Iskolaszéknek egyetértési vagy véleményezési jogosultsága van.</w:t>
      </w:r>
    </w:p>
    <w:p w:rsidR="00F31D1D" w:rsidRDefault="00F31D1D" w:rsidP="00F31D1D">
      <w:pPr>
        <w:tabs>
          <w:tab w:val="left" w:pos="426"/>
        </w:tabs>
        <w:jc w:val="both"/>
      </w:pPr>
      <w:r>
        <w:t>Ha az Iskolaszék az intézmény működésével kapcsolatos valamely kérdésben véleményt nyilvánít vagy nevelőtestületi hatáskörbe tartozó ügyekben javaslatot tesz, a nevelőtestület tájékoztatásáról, illetőleg a vélemény és a javaslat előterjesztéséről az igazgató gondoskodik.</w:t>
      </w:r>
    </w:p>
    <w:p w:rsidR="00F31D1D" w:rsidRDefault="00F31D1D" w:rsidP="00F31D1D">
      <w:pPr>
        <w:jc w:val="both"/>
        <w:rPr>
          <w:rFonts w:ascii="KerszTimes" w:hAnsi="KerszTimes" w:cs="KerszTimes"/>
        </w:rPr>
      </w:pPr>
      <w:r>
        <w:rPr>
          <w:rFonts w:ascii="KerszTimes" w:hAnsi="KerszTimes" w:cs="KerszTimes"/>
        </w:rPr>
        <w:t>A szülők, a nevelőtestület és a diákönkormányzat részéről egy-egy képviselőből áll. Képviselőt delegálhat még a fenntartó, illetve a törvényben meghatározott egyéb szerv is.</w:t>
      </w:r>
    </w:p>
    <w:p w:rsidR="00F31D1D" w:rsidRDefault="00F31D1D" w:rsidP="00F31D1D">
      <w:pPr>
        <w:jc w:val="both"/>
        <w:rPr>
          <w:rFonts w:ascii="KerszTimes" w:hAnsi="KerszTimes" w:cs="KerszTimes"/>
        </w:rPr>
      </w:pPr>
      <w:r>
        <w:rPr>
          <w:rFonts w:ascii="KerszTimes" w:hAnsi="KerszTimes" w:cs="KerszTimes"/>
        </w:rPr>
        <w:t>A tantestület képviselőit a pedagógusok javaslatainak összegyűjtése után a tantestület választja meg egyszerű többséggel.</w:t>
      </w:r>
    </w:p>
    <w:p w:rsidR="00F31D1D" w:rsidRDefault="00F31D1D" w:rsidP="00F31D1D">
      <w:pPr>
        <w:tabs>
          <w:tab w:val="left" w:pos="426"/>
        </w:tabs>
        <w:jc w:val="both"/>
      </w:pPr>
      <w:r>
        <w:t>Az Iskolaszék tagjainak megbízása a választást követő öt évre szól. A választást 5 évente szeptember 1-30. között kell lebonyolítani. A választást az elnök és az iskola igazgatója írja ki, és szervezi a jogszabályoknak megfelelően.</w:t>
      </w:r>
    </w:p>
    <w:p w:rsidR="00F31D1D" w:rsidRDefault="00F31D1D" w:rsidP="00F31D1D">
      <w:pPr>
        <w:tabs>
          <w:tab w:val="left" w:pos="426"/>
        </w:tabs>
        <w:jc w:val="both"/>
      </w:pPr>
      <w:r>
        <w:t>Az Iskolaszék tagsági viszonya megszűnik</w:t>
      </w:r>
    </w:p>
    <w:p w:rsidR="00F31D1D" w:rsidRDefault="00F31D1D" w:rsidP="00F31D1D">
      <w:pPr>
        <w:tabs>
          <w:tab w:val="left" w:pos="426"/>
        </w:tabs>
        <w:jc w:val="both"/>
      </w:pPr>
      <w:r>
        <w:t>- a tag halálával</w:t>
      </w:r>
    </w:p>
    <w:p w:rsidR="00F31D1D" w:rsidRDefault="00F31D1D" w:rsidP="00F31D1D">
      <w:pPr>
        <w:tabs>
          <w:tab w:val="left" w:pos="426"/>
        </w:tabs>
        <w:jc w:val="both"/>
      </w:pPr>
      <w:r>
        <w:t>- lemondással</w:t>
      </w:r>
    </w:p>
    <w:p w:rsidR="00F31D1D" w:rsidRDefault="00F31D1D" w:rsidP="00F31D1D">
      <w:pPr>
        <w:tabs>
          <w:tab w:val="left" w:pos="426"/>
        </w:tabs>
        <w:jc w:val="both"/>
      </w:pPr>
      <w:r>
        <w:t>- visszahívással</w:t>
      </w:r>
    </w:p>
    <w:p w:rsidR="00F31D1D" w:rsidRDefault="00F31D1D" w:rsidP="00F31D1D">
      <w:pPr>
        <w:tabs>
          <w:tab w:val="left" w:pos="426"/>
        </w:tabs>
        <w:jc w:val="both"/>
      </w:pPr>
      <w:r>
        <w:t>- a választási idő lejártával.</w:t>
      </w:r>
    </w:p>
    <w:p w:rsidR="00F31D1D" w:rsidRDefault="00F31D1D" w:rsidP="00F31D1D">
      <w:pPr>
        <w:tabs>
          <w:tab w:val="left" w:pos="426"/>
        </w:tabs>
        <w:jc w:val="both"/>
      </w:pPr>
      <w:r>
        <w:t>A visszahívás szabályozása:</w:t>
      </w:r>
    </w:p>
    <w:p w:rsidR="00F31D1D" w:rsidRDefault="00F31D1D" w:rsidP="00F31D1D">
      <w:pPr>
        <w:tabs>
          <w:tab w:val="left" w:pos="426"/>
        </w:tabs>
        <w:jc w:val="both"/>
      </w:pPr>
      <w:r>
        <w:t>A képviselőt a delegálók 10 %-ának írásbeli kezdeményezésére a delegáló fél visszahívhatja, az önkormányzati képviselők kivételével. A visszahíváshoz a megválasztással azonos szavazatarány szükséges.</w:t>
      </w:r>
    </w:p>
    <w:p w:rsidR="00F31D1D" w:rsidRDefault="00F31D1D" w:rsidP="00F31D1D">
      <w:pPr>
        <w:tabs>
          <w:tab w:val="left" w:pos="426"/>
        </w:tabs>
        <w:jc w:val="both"/>
      </w:pPr>
      <w:r>
        <w:t>A megüresedett helyekre az a közösség jogosult tagot delegálni, amely képviselőjének megbízása az előzőek szerint megszűnt. Az új választást 30 napon belül kell megtartani. Amennyiben az Iskolaszék tagjainak legalább 2/3-a egy választási ciklus lejárta előtt kicserélődik, az Iskolaszék választásokat soron kívül meg kell tartani.</w:t>
      </w:r>
    </w:p>
    <w:p w:rsidR="00F31D1D" w:rsidRDefault="00F31D1D" w:rsidP="00F31D1D">
      <w:pPr>
        <w:jc w:val="both"/>
      </w:pPr>
    </w:p>
    <w:p w:rsidR="00F51B84" w:rsidRDefault="00F51B84">
      <w:pPr>
        <w:jc w:val="both"/>
      </w:pPr>
    </w:p>
    <w:p w:rsidR="00024BBE" w:rsidRDefault="00024BBE">
      <w:pPr>
        <w:jc w:val="both"/>
      </w:pPr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76" w:name="_Toc104690105"/>
      <w:bookmarkStart w:id="77" w:name="_Toc305163379"/>
      <w:r>
        <w:rPr>
          <w:rFonts w:ascii="Times New Roman" w:hAnsi="Times New Roman" w:cs="Times New Roman"/>
          <w:sz w:val="32"/>
          <w:szCs w:val="32"/>
        </w:rPr>
        <w:t xml:space="preserve">2. </w:t>
      </w:r>
      <w:bookmarkEnd w:id="76"/>
      <w:r w:rsidR="00F31D1D">
        <w:rPr>
          <w:rFonts w:ascii="Times New Roman" w:hAnsi="Times New Roman" w:cs="Times New Roman"/>
          <w:sz w:val="32"/>
          <w:szCs w:val="32"/>
        </w:rPr>
        <w:t>A vezetők és a szervezeti egységek közötti kapcsolattartás rendje, formája</w:t>
      </w:r>
      <w:bookmarkEnd w:id="77"/>
    </w:p>
    <w:p w:rsidR="00024BBE" w:rsidRDefault="00024BBE">
      <w:pPr>
        <w:pStyle w:val="Cmsor3"/>
      </w:pPr>
      <w:bookmarkStart w:id="78" w:name="_Toc104690106"/>
      <w:bookmarkStart w:id="79" w:name="_Toc305163380"/>
      <w:r>
        <w:t>2.1. A nevelő munkát segítő belső iskolai közösségek</w:t>
      </w:r>
      <w:bookmarkEnd w:id="78"/>
      <w:bookmarkEnd w:id="79"/>
    </w:p>
    <w:p w:rsidR="00024BBE" w:rsidRDefault="00024BBE">
      <w:pPr>
        <w:pStyle w:val="Cmsor4"/>
      </w:pPr>
      <w:bookmarkStart w:id="80" w:name="_Toc305163381"/>
      <w:bookmarkStart w:id="81" w:name="_Toc104690109"/>
      <w:bookmarkStart w:id="82" w:name="_Toc104690108"/>
      <w:bookmarkStart w:id="83" w:name="_Toc104690107"/>
      <w:r>
        <w:t xml:space="preserve">2.1.1. </w:t>
      </w:r>
      <w:r w:rsidR="0009466E">
        <w:t>A képzési formák</w:t>
      </w:r>
      <w:r>
        <w:t xml:space="preserve"> kapcsolattartási rendje</w:t>
      </w:r>
      <w:bookmarkEnd w:id="80"/>
    </w:p>
    <w:p w:rsidR="00AC3C2F" w:rsidRPr="00AC3C2F" w:rsidRDefault="00AC3C2F" w:rsidP="00AC3C2F"/>
    <w:p w:rsidR="00024BBE" w:rsidRDefault="00024BBE">
      <w:r>
        <w:t xml:space="preserve">A </w:t>
      </w:r>
      <w:r w:rsidR="0009466E">
        <w:t>képzési formák</w:t>
      </w:r>
      <w:r>
        <w:t xml:space="preserve"> kapcsolattartásának színterei:</w:t>
      </w:r>
    </w:p>
    <w:p w:rsidR="00024BBE" w:rsidRDefault="00024BBE">
      <w:pPr>
        <w:numPr>
          <w:ilvl w:val="0"/>
          <w:numId w:val="18"/>
        </w:numPr>
      </w:pPr>
      <w:r>
        <w:t>Nevelőtestületi értekezletek</w:t>
      </w:r>
    </w:p>
    <w:p w:rsidR="00024BBE" w:rsidRDefault="00024BBE">
      <w:pPr>
        <w:numPr>
          <w:ilvl w:val="0"/>
          <w:numId w:val="18"/>
        </w:numPr>
      </w:pPr>
      <w:r>
        <w:t>Munkaközösségi értekezletek</w:t>
      </w:r>
    </w:p>
    <w:p w:rsidR="00024BBE" w:rsidRDefault="00024BBE">
      <w:pPr>
        <w:numPr>
          <w:ilvl w:val="0"/>
          <w:numId w:val="18"/>
        </w:numPr>
      </w:pPr>
      <w:r>
        <w:t>Iskolatanács</w:t>
      </w:r>
    </w:p>
    <w:p w:rsidR="00024BBE" w:rsidRDefault="00F31D1D" w:rsidP="00DA2172">
      <w:pPr>
        <w:pStyle w:val="Cmsor3"/>
      </w:pPr>
      <w:bookmarkStart w:id="84" w:name="_Toc305163382"/>
      <w:proofErr w:type="gramStart"/>
      <w:r>
        <w:t>a</w:t>
      </w:r>
      <w:proofErr w:type="gramEnd"/>
      <w:r>
        <w:t>.</w:t>
      </w:r>
      <w:r w:rsidR="00024BBE">
        <w:t xml:space="preserve"> A vezetők és az alkalmazotti közösségek közötti kapcsolattartás formái és rendje</w:t>
      </w:r>
      <w:bookmarkEnd w:id="84"/>
    </w:p>
    <w:p w:rsidR="00AC3C2F" w:rsidRPr="00AC3C2F" w:rsidRDefault="00AC3C2F" w:rsidP="00AC3C2F"/>
    <w:p w:rsidR="00024BBE" w:rsidRDefault="00024BBE">
      <w:r>
        <w:t>A vezetők és az alkalmazotti közösségek kapcsolattartásának színterei:</w:t>
      </w:r>
    </w:p>
    <w:p w:rsidR="00024BBE" w:rsidRDefault="00024BBE">
      <w:pPr>
        <w:numPr>
          <w:ilvl w:val="0"/>
          <w:numId w:val="18"/>
        </w:numPr>
      </w:pPr>
      <w:r>
        <w:t>Nevelőtestületi értekezletek,</w:t>
      </w:r>
    </w:p>
    <w:p w:rsidR="00024BBE" w:rsidRDefault="00024BBE">
      <w:pPr>
        <w:numPr>
          <w:ilvl w:val="0"/>
          <w:numId w:val="18"/>
        </w:numPr>
      </w:pPr>
      <w:r>
        <w:lastRenderedPageBreak/>
        <w:t>Iskolatanács</w:t>
      </w:r>
    </w:p>
    <w:p w:rsidR="00024BBE" w:rsidRDefault="00024BBE">
      <w:pPr>
        <w:numPr>
          <w:ilvl w:val="0"/>
          <w:numId w:val="18"/>
        </w:numPr>
      </w:pPr>
      <w:r>
        <w:t>Érdekegyeztető fórumok (KT, szakszervezetek)</w:t>
      </w:r>
    </w:p>
    <w:p w:rsidR="00024BBE" w:rsidRDefault="00024BBE">
      <w:pPr>
        <w:numPr>
          <w:ilvl w:val="0"/>
          <w:numId w:val="18"/>
        </w:numPr>
        <w:jc w:val="both"/>
      </w:pPr>
      <w:r>
        <w:t>vezetőségi értekezlet,</w:t>
      </w:r>
    </w:p>
    <w:p w:rsidR="00024BBE" w:rsidRDefault="00024BBE">
      <w:pPr>
        <w:numPr>
          <w:ilvl w:val="0"/>
          <w:numId w:val="18"/>
        </w:numPr>
        <w:jc w:val="both"/>
      </w:pPr>
      <w:r>
        <w:t>tanévnyitó, félévi és évzáró tantestületi értekezlet,</w:t>
      </w:r>
    </w:p>
    <w:p w:rsidR="00024BBE" w:rsidRDefault="00024BBE">
      <w:pPr>
        <w:numPr>
          <w:ilvl w:val="0"/>
          <w:numId w:val="18"/>
        </w:numPr>
        <w:jc w:val="both"/>
      </w:pPr>
      <w:r>
        <w:t>osztályozó konferencia félévkor és tanév végén</w:t>
      </w:r>
      <w:r w:rsidR="00266C76">
        <w:t>, 9. évfolyamon az első negyedévben</w:t>
      </w:r>
      <w:r>
        <w:t>,</w:t>
      </w:r>
    </w:p>
    <w:p w:rsidR="00024BBE" w:rsidRDefault="00024BBE">
      <w:pPr>
        <w:numPr>
          <w:ilvl w:val="0"/>
          <w:numId w:val="18"/>
        </w:numPr>
        <w:jc w:val="both"/>
      </w:pPr>
      <w:r>
        <w:t>tantestületi munkaértekezlet (szükség szerint),</w:t>
      </w:r>
    </w:p>
    <w:p w:rsidR="00024BBE" w:rsidRDefault="00024BBE">
      <w:pPr>
        <w:numPr>
          <w:ilvl w:val="0"/>
          <w:numId w:val="18"/>
        </w:numPr>
        <w:jc w:val="both"/>
      </w:pPr>
      <w:r>
        <w:t>osztályfőnöki és szakmai munkaközösségi tanácskozás (év elején, év végén, továbbá szükség szerint).</w:t>
      </w:r>
    </w:p>
    <w:p w:rsidR="00024BBE" w:rsidRDefault="00024BBE">
      <w:pPr>
        <w:ind w:left="360"/>
        <w:jc w:val="both"/>
      </w:pPr>
    </w:p>
    <w:p w:rsidR="00F31D1D" w:rsidRDefault="00F31D1D" w:rsidP="00DA2172">
      <w:pPr>
        <w:pStyle w:val="Cmsor3"/>
      </w:pPr>
      <w:bookmarkStart w:id="85" w:name="_Toc305163383"/>
      <w:bookmarkEnd w:id="81"/>
      <w:bookmarkEnd w:id="82"/>
      <w:bookmarkEnd w:id="83"/>
      <w:r>
        <w:t>b. A szakmai munkaközösségek közötti együttműködés formái és kapcsolattartásának rendje</w:t>
      </w:r>
      <w:bookmarkEnd w:id="85"/>
    </w:p>
    <w:p w:rsidR="00F31D1D" w:rsidRDefault="00F31D1D">
      <w:pPr>
        <w:jc w:val="both"/>
      </w:pPr>
    </w:p>
    <w:p w:rsidR="00F31D1D" w:rsidRDefault="00F31D1D" w:rsidP="00F31D1D">
      <w:pPr>
        <w:jc w:val="both"/>
      </w:pPr>
      <w:r>
        <w:t>A szakmai munkaközösségek vezetői az iskolatanács ülésein rendszeresen találkoznak. Ezeken a megbeszéléseken a pedagógiai program, éves munkaterv végrehajtásának aktuális kérdéseit megvitatják, meghatározzák a közös pontokat, s ezeket a havi ütemtervben megjelenítjük. A szakmai munkaközösségek elsősorban a hasonló tantárgyat tanítók szakmai problémáinak megbeszélését végzik. A tantárgyak közti közös vagy egymásra épülő elemeiről szükség szerint megbeszélést tartanak a munkaközösségek. Ezeket az üléseket a kezdeményező iskolavezető vagy munkaközösség-vezető hívja össze és vezeti le. Az ülésekről emlékeztető készül, melyet a belső hálózaton (’p’ meghajtó) közzé teszünk.</w:t>
      </w:r>
    </w:p>
    <w:p w:rsidR="00F31D1D" w:rsidRDefault="00F31D1D" w:rsidP="00F31D1D">
      <w:pPr>
        <w:jc w:val="both"/>
      </w:pPr>
      <w:r>
        <w:t>A szakmai munkaközösség-vezető évente egy alkalommal óralátogatás keretében megbeszélést folytat a munkaközösség tagjaival. E megbeszéléseken a felmerült problémákat megbeszéli az érintett kollégával, indokolt esetben javaslatot tesz a módszertani kultúra fejlesztésére.</w:t>
      </w:r>
    </w:p>
    <w:p w:rsidR="00F31D1D" w:rsidRPr="0082074C" w:rsidRDefault="00F31D1D" w:rsidP="00F31D1D">
      <w:pPr>
        <w:jc w:val="both"/>
      </w:pPr>
      <w:r>
        <w:t xml:space="preserve">A pedagógus teljesítményértékelésnél a munkaközösség-vezető a </w:t>
      </w:r>
      <w:proofErr w:type="spellStart"/>
      <w:r>
        <w:t>MIP-ben</w:t>
      </w:r>
      <w:proofErr w:type="spellEnd"/>
      <w:r>
        <w:t xml:space="preserve"> leírtak szerint vesz részt.</w:t>
      </w:r>
    </w:p>
    <w:p w:rsidR="00F31D1D" w:rsidRDefault="00F31D1D">
      <w:pPr>
        <w:jc w:val="both"/>
      </w:pPr>
    </w:p>
    <w:p w:rsidR="00F31D1D" w:rsidRDefault="00F31D1D" w:rsidP="00DA2172">
      <w:pPr>
        <w:pStyle w:val="Cmsor3"/>
      </w:pPr>
      <w:bookmarkStart w:id="86" w:name="_Toc305163384"/>
      <w:proofErr w:type="gramStart"/>
      <w:r>
        <w:t>c.</w:t>
      </w:r>
      <w:proofErr w:type="gramEnd"/>
      <w:r>
        <w:t xml:space="preserve"> A </w:t>
      </w:r>
      <w:proofErr w:type="spellStart"/>
      <w:r>
        <w:t>diákönkormányzati</w:t>
      </w:r>
      <w:proofErr w:type="spellEnd"/>
      <w:r>
        <w:t xml:space="preserve"> szerv, a diákképviselők, valamint az intézményi vezetők közötti kapcsolattartás formái és rendje</w:t>
      </w:r>
      <w:bookmarkEnd w:id="86"/>
    </w:p>
    <w:p w:rsidR="00F31D1D" w:rsidRDefault="00F31D1D">
      <w:pPr>
        <w:jc w:val="both"/>
      </w:pPr>
    </w:p>
    <w:p w:rsidR="00F31D1D" w:rsidRDefault="00F31D1D">
      <w:pPr>
        <w:jc w:val="both"/>
      </w:pPr>
      <w:r>
        <w:t>A diákok által megválasztott elnökökkel az igazgató rendszeres kapcsolatot tart</w:t>
      </w:r>
      <w:r w:rsidR="00FC7A61">
        <w:t xml:space="preserve">, </w:t>
      </w:r>
      <w:proofErr w:type="gramStart"/>
      <w:r w:rsidR="00FC7A61">
        <w:t>két havonta</w:t>
      </w:r>
      <w:proofErr w:type="gramEnd"/>
      <w:r>
        <w:t xml:space="preserve"> </w:t>
      </w:r>
      <w:r w:rsidR="00FC7A61">
        <w:t xml:space="preserve">áttekintik az iskolai és a </w:t>
      </w:r>
      <w:proofErr w:type="spellStart"/>
      <w:r w:rsidR="00FC7A61">
        <w:t>diákönkormányzati</w:t>
      </w:r>
      <w:proofErr w:type="spellEnd"/>
      <w:r w:rsidR="00FC7A61">
        <w:t xml:space="preserve"> feladatokat. A </w:t>
      </w:r>
      <w:proofErr w:type="spellStart"/>
      <w:r w:rsidR="00FC7A61">
        <w:t>DÖK-vezetők</w:t>
      </w:r>
      <w:proofErr w:type="spellEnd"/>
      <w:r w:rsidR="00FC7A61">
        <w:t xml:space="preserve"> a diákokat segítő pedagógus révén vagy önállóan megkereshetik az igazgatót vagy a felelős igazgatóhelyettest váratlan probléma esetén. A diákok nagyobb közössége (az érintett - pl. évfolyam - tanulók 20%-a) által felvetett kérdésekre 8 napon belül érdemi választ kell adni az igazgatónak vagy képviselőjének, melyet a honlap fórum rovatában ismertetni kell.</w:t>
      </w:r>
    </w:p>
    <w:p w:rsidR="00FC7A61" w:rsidRDefault="00FC7A61">
      <w:pPr>
        <w:jc w:val="both"/>
      </w:pPr>
      <w:r>
        <w:t xml:space="preserve">A diákok az előírások (l. Házirend) betartása mellett használhatják a C épület 3. emeletén kialakított </w:t>
      </w:r>
      <w:proofErr w:type="spellStart"/>
      <w:r>
        <w:t>DÖK-irodát</w:t>
      </w:r>
      <w:proofErr w:type="spellEnd"/>
      <w:r>
        <w:t xml:space="preserve">, melynek felszerelését (bútorzat, technikai eszközök) az iskolai költségvetés terhére működtethetnek. A diákok rendezvényeit előzetes egyeztetés után az iskolai költségvetésből a </w:t>
      </w:r>
      <w:r w:rsidR="00E10783">
        <w:t xml:space="preserve">GSZ </w:t>
      </w:r>
      <w:r>
        <w:t>vezetővel történt ellenjegyzés után támogatjuk.</w:t>
      </w:r>
    </w:p>
    <w:p w:rsidR="00024BBE" w:rsidRDefault="007E78AA" w:rsidP="00DA2172">
      <w:pPr>
        <w:pStyle w:val="Cmsor3"/>
      </w:pPr>
      <w:bookmarkStart w:id="87" w:name="_Toc104690089"/>
      <w:bookmarkStart w:id="88" w:name="_Toc305163385"/>
      <w:r>
        <w:t>d.</w:t>
      </w:r>
      <w:r w:rsidR="00024BBE">
        <w:t xml:space="preserve"> A</w:t>
      </w:r>
      <w:r>
        <w:t>z intézményi</w:t>
      </w:r>
      <w:r w:rsidR="00024BBE">
        <w:t xml:space="preserve"> sportkör</w:t>
      </w:r>
      <w:r>
        <w:t>, valamint az intézmény vezetése közötti kapcsolattartás formája</w:t>
      </w:r>
      <w:bookmarkEnd w:id="87"/>
      <w:bookmarkEnd w:id="88"/>
    </w:p>
    <w:p w:rsidR="00024BBE" w:rsidRDefault="00024BBE"/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Az iskolai sportkör működését az iskola vezetősége figyelemmel kíséri, támogatja, munkájáról alkalmanként, de legalább évenként beszámolót kér, melyet a nevelőtestület elé tár. </w:t>
      </w:r>
    </w:p>
    <w:p w:rsidR="007E78AA" w:rsidRDefault="007E78AA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</w:p>
    <w:p w:rsidR="007E78AA" w:rsidRDefault="007E78AA" w:rsidP="00DA2172">
      <w:pPr>
        <w:pStyle w:val="Cmsor3"/>
      </w:pPr>
      <w:bookmarkStart w:id="89" w:name="_Toc305163386"/>
      <w:proofErr w:type="gramStart"/>
      <w:r>
        <w:t>e</w:t>
      </w:r>
      <w:proofErr w:type="gramEnd"/>
      <w:r>
        <w:t>. A vezetők és az iskolai szülői szervezet (közösség) közötti kapcsolattartás formája</w:t>
      </w:r>
      <w:bookmarkEnd w:id="89"/>
    </w:p>
    <w:p w:rsidR="007E78AA" w:rsidRDefault="007E78AA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</w:p>
    <w:p w:rsidR="007E78AA" w:rsidRDefault="007E78AA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osztályok szülői munkaközössége az osztályfőnökön keresztül tart kapcsolatot az iskolavezetéssel. Szükség esetén írásban fordulhatnak az igazgatóhoz javaslataikkal, problémáikkal. Az igazgató 15 napon belül írásban válaszol a kérdésekre, problémákra. Személyes beszélgetést, értekezletet, szükség szerint rendkívüli osztály szülői értekezlet összehívását kezdeményezheti a szülők legalább 40%-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, ebben az esetben az érintetteket is </w:t>
      </w:r>
      <w:proofErr w:type="spellStart"/>
      <w:r>
        <w:rPr>
          <w:rFonts w:ascii="Times New Roman" w:hAnsi="Times New Roman" w:cs="Times New Roman"/>
        </w:rPr>
        <w:t>meghíva</w:t>
      </w:r>
      <w:proofErr w:type="spellEnd"/>
      <w:r>
        <w:rPr>
          <w:rFonts w:ascii="Times New Roman" w:hAnsi="Times New Roman" w:cs="Times New Roman"/>
        </w:rPr>
        <w:t xml:space="preserve"> a kéréstől számított 15 napon belül meg kell szervezni az értekezletet.</w:t>
      </w:r>
    </w:p>
    <w:p w:rsidR="007E78AA" w:rsidRDefault="007E78AA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</w:p>
    <w:p w:rsidR="007E78AA" w:rsidRDefault="007E78AA" w:rsidP="00DA2172">
      <w:pPr>
        <w:pStyle w:val="Cmsor3"/>
      </w:pPr>
      <w:bookmarkStart w:id="90" w:name="_Toc305163387"/>
      <w:proofErr w:type="gramStart"/>
      <w:r>
        <w:t>f</w:t>
      </w:r>
      <w:proofErr w:type="gramEnd"/>
      <w:r>
        <w:t>. A vezetők és az iskolaszék közötti kapcsolattartás formája</w:t>
      </w:r>
      <w:bookmarkEnd w:id="90"/>
    </w:p>
    <w:p w:rsidR="007E78AA" w:rsidRDefault="007E78AA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</w:p>
    <w:p w:rsidR="007E78AA" w:rsidRDefault="007E78AA" w:rsidP="007E78AA">
      <w:pPr>
        <w:tabs>
          <w:tab w:val="left" w:pos="426"/>
        </w:tabs>
        <w:jc w:val="both"/>
      </w:pPr>
      <w:r>
        <w:t>Az iskola igazgatója és az Iskolaszék képviselője az együttműködés tartalmát és formáját évente az iskolai munkaterv, illetve az Iskolaszék munkaprogramjának egyeztetésével állapítja meg.</w:t>
      </w:r>
    </w:p>
    <w:p w:rsidR="007E78AA" w:rsidRDefault="007E78AA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</w:p>
    <w:p w:rsidR="00024BBE" w:rsidRDefault="00024BBE">
      <w:pPr>
        <w:jc w:val="both"/>
      </w:pPr>
    </w:p>
    <w:p w:rsidR="0030478C" w:rsidRDefault="0030478C">
      <w:pPr>
        <w:jc w:val="both"/>
      </w:pPr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91" w:name="_Toc305163388"/>
      <w:bookmarkStart w:id="92" w:name="_Toc104690110"/>
      <w:r>
        <w:rPr>
          <w:rFonts w:ascii="Times New Roman" w:hAnsi="Times New Roman" w:cs="Times New Roman"/>
          <w:sz w:val="32"/>
          <w:szCs w:val="32"/>
        </w:rPr>
        <w:t>3. A szervezeti egységek közötti kapcsolattartás rendje</w:t>
      </w:r>
      <w:bookmarkEnd w:id="91"/>
    </w:p>
    <w:p w:rsidR="0030478C" w:rsidRDefault="00024BBE">
      <w:pPr>
        <w:pStyle w:val="Cmsor3"/>
      </w:pPr>
      <w:bookmarkStart w:id="93" w:name="_Toc305163389"/>
      <w:r>
        <w:t xml:space="preserve">3.1. </w:t>
      </w:r>
      <w:r w:rsidR="0030478C">
        <w:t xml:space="preserve"> Alkalmazottak közössége – GSZ </w:t>
      </w:r>
    </w:p>
    <w:p w:rsidR="0030478C" w:rsidRDefault="0030478C" w:rsidP="0030478C">
      <w:r>
        <w:t xml:space="preserve">Az alkalmazottak közössége a gazdasági összekötő révén tart kapcsolatot a </w:t>
      </w:r>
      <w:proofErr w:type="spellStart"/>
      <w:r>
        <w:t>GSZ-szel</w:t>
      </w:r>
      <w:proofErr w:type="spellEnd"/>
      <w:r>
        <w:t>.</w:t>
      </w:r>
    </w:p>
    <w:p w:rsidR="0030478C" w:rsidRDefault="0030478C" w:rsidP="0030478C"/>
    <w:p w:rsidR="0030478C" w:rsidRDefault="0030478C" w:rsidP="0030478C">
      <w:pPr>
        <w:rPr>
          <w:b/>
          <w:sz w:val="28"/>
          <w:szCs w:val="28"/>
        </w:rPr>
      </w:pPr>
      <w:r w:rsidRPr="0030478C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 xml:space="preserve"> Pedagógusok közösségei – Koordinációs Iroda</w:t>
      </w:r>
    </w:p>
    <w:p w:rsidR="0030478C" w:rsidRDefault="0030478C" w:rsidP="0030478C">
      <w:pPr>
        <w:rPr>
          <w:b/>
          <w:sz w:val="28"/>
          <w:szCs w:val="28"/>
        </w:rPr>
      </w:pPr>
    </w:p>
    <w:p w:rsidR="0030478C" w:rsidRPr="0030478C" w:rsidRDefault="0030478C" w:rsidP="0030478C">
      <w:r w:rsidRPr="0030478C">
        <w:t xml:space="preserve">A Koordinációs Iroda </w:t>
      </w:r>
      <w:r>
        <w:t>tagjai az igazgatóhelyettesekkel és az osztályfőnökökkel tartják a kapcsolatot igény szerint.</w:t>
      </w:r>
    </w:p>
    <w:p w:rsidR="00024BBE" w:rsidRDefault="0030478C">
      <w:pPr>
        <w:pStyle w:val="Cmsor3"/>
      </w:pPr>
      <w:r>
        <w:t>3.3.</w:t>
      </w:r>
      <w:r w:rsidR="00024BBE">
        <w:t>Pedagógusok közösségei – tanulók közösségei</w:t>
      </w:r>
      <w:bookmarkEnd w:id="93"/>
    </w:p>
    <w:p w:rsidR="00024BBE" w:rsidRDefault="00024BBE">
      <w:pPr>
        <w:jc w:val="both"/>
      </w:pPr>
      <w:r>
        <w:t>Az osztályszintű kapcsolatokat az osztályfőnök és az ODB hangolja össze. Legfontosabb színtere az osztályfőnöki óra.</w:t>
      </w:r>
    </w:p>
    <w:p w:rsidR="00024BBE" w:rsidRDefault="00024BBE">
      <w:pPr>
        <w:jc w:val="both"/>
      </w:pPr>
      <w:r>
        <w:t xml:space="preserve">Az iskolai szintű kapcsolat az igazgató és a DÖK, illetve a nevelőtestület együttműködésben realizálódik. Legfontosabb színterei a diákközgyűlés, </w:t>
      </w:r>
      <w:r w:rsidR="00E10783">
        <w:t xml:space="preserve">iskolaszék </w:t>
      </w:r>
      <w:r>
        <w:t>értekezletei.</w:t>
      </w:r>
    </w:p>
    <w:p w:rsidR="00024BBE" w:rsidRDefault="00024BBE">
      <w:pPr>
        <w:numPr>
          <w:ilvl w:val="0"/>
          <w:numId w:val="3"/>
        </w:numPr>
        <w:spacing w:before="120"/>
        <w:jc w:val="both"/>
      </w:pPr>
      <w:r>
        <w:t>diákközgyűlés évente legalább egy alkalommal,</w:t>
      </w:r>
    </w:p>
    <w:p w:rsidR="00024BBE" w:rsidRDefault="00024BBE">
      <w:pPr>
        <w:numPr>
          <w:ilvl w:val="0"/>
          <w:numId w:val="3"/>
        </w:numPr>
        <w:jc w:val="both"/>
      </w:pPr>
      <w:proofErr w:type="spellStart"/>
      <w:r>
        <w:t>diákönkormányzati</w:t>
      </w:r>
      <w:proofErr w:type="spellEnd"/>
      <w:r>
        <w:t xml:space="preserve"> gyűlés havonta egyszer,</w:t>
      </w:r>
    </w:p>
    <w:p w:rsidR="00024BBE" w:rsidRDefault="00024BBE">
      <w:pPr>
        <w:numPr>
          <w:ilvl w:val="0"/>
          <w:numId w:val="3"/>
        </w:numPr>
        <w:jc w:val="both"/>
      </w:pPr>
      <w:r>
        <w:t>a diákbizottság a diákmozgalmat segítő pedagógus segítségével érvényesítheti jogait, és fordulhat az iskola vezetőjéhez.</w:t>
      </w:r>
    </w:p>
    <w:p w:rsidR="00024BBE" w:rsidRDefault="00024BBE">
      <w:pPr>
        <w:rPr>
          <w:b/>
          <w:bCs/>
        </w:rPr>
      </w:pPr>
    </w:p>
    <w:p w:rsidR="00024BBE" w:rsidRDefault="0030478C">
      <w:pPr>
        <w:pStyle w:val="Cmsor3"/>
      </w:pPr>
      <w:bookmarkStart w:id="94" w:name="_Toc305163390"/>
      <w:r>
        <w:lastRenderedPageBreak/>
        <w:t>3.4</w:t>
      </w:r>
      <w:r w:rsidR="00024BBE">
        <w:t>. Pedagógusok közösségei – szülői szervezetek</w:t>
      </w:r>
      <w:bookmarkEnd w:id="94"/>
    </w:p>
    <w:p w:rsidR="00024BBE" w:rsidRDefault="00024BBE">
      <w:pPr>
        <w:rPr>
          <w:b/>
          <w:bCs/>
        </w:rPr>
      </w:pPr>
    </w:p>
    <w:p w:rsidR="00024BBE" w:rsidRDefault="00024BBE">
      <w:pPr>
        <w:jc w:val="both"/>
      </w:pPr>
      <w:r>
        <w:t>Az osztályszintű kapcsolatokat az osztályfőnök és a szülők közössége hangolja össze. Legfontosabb színterei:</w:t>
      </w:r>
    </w:p>
    <w:p w:rsidR="00024BBE" w:rsidRDefault="00024BBE" w:rsidP="00AC3C2F">
      <w:pPr>
        <w:numPr>
          <w:ilvl w:val="0"/>
          <w:numId w:val="40"/>
        </w:numPr>
        <w:jc w:val="both"/>
      </w:pPr>
      <w:r>
        <w:t xml:space="preserve">Szülői Munkaközösségi értekezletek, </w:t>
      </w:r>
    </w:p>
    <w:p w:rsidR="00024BBE" w:rsidRDefault="00024BBE" w:rsidP="00AC3C2F">
      <w:pPr>
        <w:numPr>
          <w:ilvl w:val="0"/>
          <w:numId w:val="40"/>
        </w:numPr>
        <w:jc w:val="both"/>
      </w:pPr>
      <w:r>
        <w:t>fogadóóra (munkaterv szerint),</w:t>
      </w:r>
    </w:p>
    <w:p w:rsidR="00024BBE" w:rsidRDefault="00024BBE" w:rsidP="00AC3C2F">
      <w:pPr>
        <w:numPr>
          <w:ilvl w:val="0"/>
          <w:numId w:val="40"/>
        </w:numPr>
        <w:jc w:val="both"/>
        <w:rPr>
          <w:b/>
          <w:bCs/>
        </w:rPr>
      </w:pPr>
      <w:r>
        <w:t>írásbeli tájékoztatók (MIHIR)</w:t>
      </w:r>
    </w:p>
    <w:p w:rsidR="00024BBE" w:rsidRDefault="00E10783" w:rsidP="00AC3C2F">
      <w:pPr>
        <w:numPr>
          <w:ilvl w:val="0"/>
          <w:numId w:val="40"/>
        </w:numPr>
        <w:jc w:val="both"/>
        <w:rPr>
          <w:b/>
          <w:bCs/>
        </w:rPr>
      </w:pPr>
      <w:r>
        <w:t>h</w:t>
      </w:r>
      <w:r w:rsidR="00024BBE">
        <w:t>onlap</w:t>
      </w:r>
    </w:p>
    <w:p w:rsidR="00024BBE" w:rsidRDefault="00024BBE" w:rsidP="00AC3C2F">
      <w:pPr>
        <w:numPr>
          <w:ilvl w:val="0"/>
          <w:numId w:val="40"/>
        </w:numPr>
        <w:jc w:val="both"/>
      </w:pPr>
      <w:r>
        <w:t>osztály-szülői értekezlet (munkaterv szerint),</w:t>
      </w:r>
    </w:p>
    <w:p w:rsidR="00024BBE" w:rsidRDefault="00024BBE" w:rsidP="00AC3C2F">
      <w:pPr>
        <w:numPr>
          <w:ilvl w:val="0"/>
          <w:numId w:val="40"/>
        </w:numPr>
        <w:jc w:val="both"/>
        <w:rPr>
          <w:b/>
          <w:bCs/>
        </w:rPr>
      </w:pPr>
      <w:r>
        <w:t xml:space="preserve">réteg-szülői értekezlet (szükség szerint </w:t>
      </w:r>
      <w:proofErr w:type="spellStart"/>
      <w:r>
        <w:t>pl</w:t>
      </w:r>
      <w:proofErr w:type="spellEnd"/>
      <w:r>
        <w:t xml:space="preserve">: az azonos évfolyamba járó tanulók szüleivel való találkozás, </w:t>
      </w:r>
      <w:proofErr w:type="spellStart"/>
      <w:r>
        <w:t>stb</w:t>
      </w:r>
      <w:proofErr w:type="spellEnd"/>
      <w:r>
        <w:t>)</w:t>
      </w:r>
    </w:p>
    <w:p w:rsidR="00024BBE" w:rsidRDefault="0030478C">
      <w:pPr>
        <w:pStyle w:val="Cmsor3"/>
      </w:pPr>
      <w:bookmarkStart w:id="95" w:name="_Toc305163391"/>
      <w:r>
        <w:t>3.5</w:t>
      </w:r>
      <w:r w:rsidR="00024BBE">
        <w:t>. Iskolaszék – egyéb intézményi közösségek</w:t>
      </w:r>
      <w:bookmarkEnd w:id="95"/>
    </w:p>
    <w:p w:rsidR="00024BBE" w:rsidRDefault="00024BBE">
      <w:pPr>
        <w:pStyle w:val="NormlWeb"/>
        <w:spacing w:before="0" w:beforeAutospacing="0" w:after="0" w:afterAutospacing="0"/>
      </w:pPr>
      <w:r>
        <w:t>Az Iskolaszék ülésein minden iskolai közösség (szülők, tanulók, pedagógusok, vezetés) képviselteti magát, így együttműködésük, és döntéseik kihat</w:t>
      </w:r>
      <w:r w:rsidR="00AC3C2F">
        <w:t>nak</w:t>
      </w:r>
      <w:r>
        <w:t xml:space="preserve"> az egész intézményre.</w:t>
      </w:r>
    </w:p>
    <w:p w:rsidR="00024BBE" w:rsidRDefault="00024BBE">
      <w:pPr>
        <w:jc w:val="both"/>
      </w:pPr>
      <w:r>
        <w:t>Az iskolaszék ülései</w:t>
      </w:r>
      <w:r w:rsidR="00AC3C2F">
        <w:t>t</w:t>
      </w:r>
      <w:r>
        <w:t xml:space="preserve"> a szabályzat szerint, illetve szükség szerint az igazgató vagy bármely tag kezdeményezésére</w:t>
      </w:r>
      <w:r w:rsidR="00AC3C2F">
        <w:t xml:space="preserve"> tartja</w:t>
      </w:r>
      <w:r>
        <w:t>.</w:t>
      </w:r>
    </w:p>
    <w:p w:rsidR="00024BBE" w:rsidRDefault="0030478C">
      <w:pPr>
        <w:pStyle w:val="Cmsor3"/>
      </w:pPr>
      <w:bookmarkStart w:id="96" w:name="_Toc104690111"/>
      <w:bookmarkStart w:id="97" w:name="_Toc305163392"/>
      <w:r>
        <w:t>3.6</w:t>
      </w:r>
      <w:r w:rsidR="00024BBE">
        <w:t>. Az iskola információs rendszere</w:t>
      </w:r>
      <w:bookmarkEnd w:id="96"/>
      <w:bookmarkEnd w:id="97"/>
    </w:p>
    <w:p w:rsidR="00024BBE" w:rsidRDefault="00024BBE">
      <w:pPr>
        <w:jc w:val="both"/>
      </w:pPr>
      <w:r>
        <w:t>A tájékozódás és tájékozottság az iskola működésében minden dolgozó joga és kötelessége. A tájékozódás és tájékoztatás megkönnyítésére szolgálnak az alábbi eszközök, illetve lehetőségek: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tanári szobá</w:t>
      </w:r>
      <w:r w:rsidR="003E197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ban elhelyezett hirdetőtábla a helyettesítések kiírására és felhívásokra szolgál. Hétfőnként 2. és a </w:t>
      </w:r>
      <w:r w:rsidR="007E78A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szünetben rövid megbeszélést tart az igazgató, vagy helyettese a nevelőtestületnek. </w:t>
      </w:r>
    </w:p>
    <w:p w:rsidR="00024BBE" w:rsidRDefault="00024BBE">
      <w:pPr>
        <w:jc w:val="both"/>
      </w:pPr>
      <w:r>
        <w:t>Szükség szerint eseti szüneti megbeszélést hívnak össze az aktuális problémákról a vezetőség tagjai.</w:t>
      </w:r>
    </w:p>
    <w:p w:rsidR="00024BBE" w:rsidRDefault="00024BBE">
      <w:pPr>
        <w:jc w:val="both"/>
      </w:pPr>
      <w:r>
        <w:t>A hirdetőtábla szolgál még a nevelőtestület informálására, emlékeztetésére, valamint a tanulóifjúság számára kihirdetendő tudnivalók közlésére. A hirdetőtáblán az iskola vezetősége, illetve az igazgató tudtával bármely pedagógus hirdethet.</w:t>
      </w:r>
    </w:p>
    <w:p w:rsidR="00024BBE" w:rsidRDefault="00024BBE">
      <w:pPr>
        <w:jc w:val="both"/>
      </w:pPr>
      <w:r>
        <w:t>A tanulóifjúság számára az iskolai rádió, illetve az iskolai újság, honlap közvetítenek híreket, tudnivalókat, megemlékezéseket.</w:t>
      </w:r>
    </w:p>
    <w:p w:rsidR="00024BBE" w:rsidRDefault="00024BBE">
      <w:pPr>
        <w:jc w:val="both"/>
      </w:pPr>
      <w:r>
        <w:t xml:space="preserve">A tanulók, a szülők és a pedagógusok tájékoztatására az iskola igazgatója esetenként körlevelet bocsáthat ki, melyet </w:t>
      </w:r>
      <w:r w:rsidR="003E1972">
        <w:t xml:space="preserve">szükség szerint </w:t>
      </w:r>
      <w:r>
        <w:t>a honlapon megjelentet.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Szülők tájékoztatását szolgálja a félévenként legalább kétszer megjelenő MIHIR kiadvány, mely nyomtatásban és a honlapon is megjelenik.</w:t>
      </w:r>
    </w:p>
    <w:p w:rsidR="00024BBE" w:rsidRDefault="00024BBE">
      <w:pPr>
        <w:pStyle w:val="StlusCmsor2Eltte18pt"/>
        <w:keepNext w:val="0"/>
        <w:tabs>
          <w:tab w:val="clear" w:pos="567"/>
          <w:tab w:val="clear" w:pos="992"/>
        </w:tabs>
        <w:spacing w:before="0"/>
        <w:outlineLvl w:val="9"/>
        <w:rPr>
          <w:rFonts w:ascii="Times New Roman" w:hAnsi="Times New Roman" w:cs="Times New Roman"/>
          <w:b w:val="0"/>
          <w:bCs w:val="0"/>
        </w:rPr>
      </w:pPr>
    </w:p>
    <w:p w:rsidR="0030478C" w:rsidRDefault="0030478C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98" w:name="_Toc305163393"/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A külső kapcsolatok rendszere, formája és módja</w:t>
      </w:r>
      <w:bookmarkEnd w:id="98"/>
    </w:p>
    <w:p w:rsidR="00024BBE" w:rsidRDefault="00024BBE">
      <w:pPr>
        <w:rPr>
          <w:b/>
          <w:bCs/>
        </w:rPr>
      </w:pPr>
    </w:p>
    <w:p w:rsidR="00024BBE" w:rsidRDefault="00024BBE">
      <w:r>
        <w:t>Az iskolát a külső kapcsolatokban az igazgató képviseli. Az igazgatóhelyettesek a vezetői feladatmegosztás szerint tartanak kapcsolatot a külső szervekkel.</w:t>
      </w:r>
    </w:p>
    <w:p w:rsidR="00024BBE" w:rsidRDefault="00024BBE">
      <w:r>
        <w:t xml:space="preserve">Az </w:t>
      </w:r>
      <w:proofErr w:type="gramStart"/>
      <w:r>
        <w:t>iskola rendszeres</w:t>
      </w:r>
      <w:proofErr w:type="gramEnd"/>
      <w:r>
        <w:t xml:space="preserve"> kapcsolatot tart:</w:t>
      </w:r>
    </w:p>
    <w:p w:rsidR="00024BBE" w:rsidRDefault="003E1972">
      <w:pPr>
        <w:numPr>
          <w:ilvl w:val="0"/>
          <w:numId w:val="19"/>
        </w:numPr>
      </w:pPr>
      <w:r>
        <w:t>a F</w:t>
      </w:r>
      <w:r w:rsidR="00024BBE">
        <w:t xml:space="preserve">ővárosi </w:t>
      </w:r>
      <w:r>
        <w:t>Ö</w:t>
      </w:r>
      <w:r w:rsidR="00024BBE">
        <w:t>nkormányzattal</w:t>
      </w:r>
    </w:p>
    <w:p w:rsidR="00024BBE" w:rsidRDefault="00024BBE">
      <w:pPr>
        <w:numPr>
          <w:ilvl w:val="0"/>
          <w:numId w:val="19"/>
        </w:numPr>
      </w:pPr>
      <w:r>
        <w:t>Fővárosi Pedagógiai Intézettel</w:t>
      </w:r>
    </w:p>
    <w:p w:rsidR="00581074" w:rsidRDefault="00581074">
      <w:pPr>
        <w:numPr>
          <w:ilvl w:val="0"/>
          <w:numId w:val="19"/>
        </w:numPr>
      </w:pPr>
      <w:proofErr w:type="spellStart"/>
      <w:r>
        <w:t>GSZ-szel</w:t>
      </w:r>
      <w:proofErr w:type="spellEnd"/>
    </w:p>
    <w:p w:rsidR="00581074" w:rsidRDefault="00581074">
      <w:pPr>
        <w:numPr>
          <w:ilvl w:val="0"/>
          <w:numId w:val="19"/>
        </w:numPr>
      </w:pPr>
      <w:r>
        <w:t>A TISZK társiskoláival</w:t>
      </w:r>
    </w:p>
    <w:p w:rsidR="00024BBE" w:rsidRDefault="00024BBE">
      <w:pPr>
        <w:numPr>
          <w:ilvl w:val="0"/>
          <w:numId w:val="6"/>
        </w:numPr>
      </w:pPr>
      <w:r>
        <w:lastRenderedPageBreak/>
        <w:t>vonzáskörzetben lévő általános iskolákkal és középiskolákkal</w:t>
      </w:r>
    </w:p>
    <w:p w:rsidR="00024BBE" w:rsidRDefault="00024BBE">
      <w:pPr>
        <w:numPr>
          <w:ilvl w:val="0"/>
          <w:numId w:val="6"/>
        </w:numPr>
      </w:pPr>
      <w:r>
        <w:t>az iskolát támogató alapítványok kuratóriumával</w:t>
      </w:r>
    </w:p>
    <w:p w:rsidR="00024BBE" w:rsidRDefault="00024BBE">
      <w:pPr>
        <w:numPr>
          <w:ilvl w:val="0"/>
          <w:numId w:val="6"/>
        </w:numPr>
      </w:pPr>
      <w:r>
        <w:t>az iskolát támogató egyesület elnökével</w:t>
      </w:r>
    </w:p>
    <w:p w:rsidR="00024BBE" w:rsidRDefault="00024BBE">
      <w:pPr>
        <w:numPr>
          <w:ilvl w:val="0"/>
          <w:numId w:val="6"/>
        </w:numPr>
      </w:pPr>
      <w:r>
        <w:t>gyermekjóléti szolgálat</w:t>
      </w:r>
      <w:r w:rsidR="00E10783">
        <w:t>ok</w:t>
      </w:r>
      <w:r>
        <w:t xml:space="preserve"> vezető</w:t>
      </w:r>
      <w:r w:rsidR="00E10783">
        <w:t>i</w:t>
      </w:r>
      <w:r>
        <w:t>ével</w:t>
      </w:r>
    </w:p>
    <w:p w:rsidR="00E10783" w:rsidRDefault="00E10783">
      <w:pPr>
        <w:numPr>
          <w:ilvl w:val="0"/>
          <w:numId w:val="6"/>
        </w:numPr>
      </w:pPr>
      <w:r>
        <w:t>az illetékes jegyzővel,</w:t>
      </w:r>
    </w:p>
    <w:p w:rsidR="00024BBE" w:rsidRDefault="00024BBE">
      <w:pPr>
        <w:numPr>
          <w:ilvl w:val="0"/>
          <w:numId w:val="6"/>
        </w:numPr>
      </w:pPr>
      <w:r>
        <w:t>az iskolaorvossal, védőnővel</w:t>
      </w:r>
    </w:p>
    <w:p w:rsidR="00024BBE" w:rsidRDefault="00024BBE">
      <w:pPr>
        <w:numPr>
          <w:ilvl w:val="0"/>
          <w:numId w:val="6"/>
        </w:numPr>
      </w:pPr>
      <w:r>
        <w:t>a szakmai szervezetekkel</w:t>
      </w:r>
    </w:p>
    <w:p w:rsidR="00024BBE" w:rsidRDefault="00024BBE">
      <w:pPr>
        <w:numPr>
          <w:ilvl w:val="0"/>
          <w:numId w:val="6"/>
        </w:numPr>
      </w:pPr>
      <w:r>
        <w:t>az iskolai szakképzéshez kötődő munkáltatókkal</w:t>
      </w:r>
    </w:p>
    <w:p w:rsidR="00024BBE" w:rsidRDefault="00024BBE">
      <w:pPr>
        <w:numPr>
          <w:ilvl w:val="0"/>
          <w:numId w:val="6"/>
        </w:numPr>
      </w:pPr>
      <w:r>
        <w:t>területi ÁNTSZ-el</w:t>
      </w:r>
    </w:p>
    <w:p w:rsidR="00024BBE" w:rsidRDefault="00024BBE">
      <w:pPr>
        <w:numPr>
          <w:ilvl w:val="0"/>
          <w:numId w:val="6"/>
        </w:numPr>
        <w:jc w:val="both"/>
      </w:pPr>
      <w:r>
        <w:t>a kerület oktatási és kulturális intézményeivel.</w:t>
      </w:r>
    </w:p>
    <w:p w:rsidR="00024BBE" w:rsidRDefault="00024BBE">
      <w:pPr>
        <w:jc w:val="both"/>
      </w:pPr>
    </w:p>
    <w:p w:rsidR="00024BBE" w:rsidRDefault="00024BBE">
      <w:r>
        <w:t>A kapcsolattartás formája: írásbeli és szóbeli.</w:t>
      </w:r>
    </w:p>
    <w:p w:rsidR="00024BBE" w:rsidRDefault="00024BBE" w:rsidP="00E10783">
      <w:pPr>
        <w:jc w:val="both"/>
      </w:pPr>
      <w:r>
        <w:t>A kapcsolattartás módja: a fővárosi vagy helyi szinten szervezett értekezleteken, megbeszéléseken keresztül valósul meg.</w:t>
      </w:r>
    </w:p>
    <w:p w:rsidR="00024BBE" w:rsidRDefault="003E1972">
      <w:pPr>
        <w:pStyle w:val="Cmsor3"/>
      </w:pPr>
      <w:bookmarkStart w:id="99" w:name="_Toc104690115"/>
      <w:bookmarkStart w:id="100" w:name="_Toc305163394"/>
      <w:r>
        <w:t>4.1. A gyermek- és</w:t>
      </w:r>
      <w:r w:rsidR="00024BBE">
        <w:t xml:space="preserve"> ifjúságvédelmi szervezetekkel való kapcsolattartás módja</w:t>
      </w:r>
      <w:bookmarkEnd w:id="99"/>
      <w:bookmarkEnd w:id="100"/>
      <w:r w:rsidR="00024BBE">
        <w:t xml:space="preserve"> </w:t>
      </w:r>
    </w:p>
    <w:p w:rsidR="00024BBE" w:rsidRDefault="00024BBE">
      <w:pPr>
        <w:jc w:val="both"/>
      </w:pPr>
      <w:r>
        <w:t xml:space="preserve">Az iskolai </w:t>
      </w:r>
      <w:r w:rsidR="003E1972">
        <w:t xml:space="preserve">gyermek- és </w:t>
      </w:r>
      <w:r>
        <w:t>ifjúságvédelmi munkát az igazgató illetve az ezzel a feladattal megbízott igazgatóhelyettes irányítja. A nevelési tanácsadóval, a gyermekjóléti szolgálattal</w:t>
      </w:r>
      <w:r w:rsidR="00E10783">
        <w:t>, a koordinációs iroda munkatársával</w:t>
      </w:r>
      <w:r>
        <w:t xml:space="preserve"> az iskolai</w:t>
      </w:r>
      <w:r w:rsidR="003E1972">
        <w:t xml:space="preserve"> gyermek- és</w:t>
      </w:r>
      <w:r>
        <w:t xml:space="preserve"> ifjúságvédelmi </w:t>
      </w:r>
      <w:r w:rsidR="00E10783">
        <w:t xml:space="preserve">feladatokkal megbízott </w:t>
      </w:r>
      <w:r>
        <w:t>állandó kapcsolatot tart személyesen, telefonon és levelezés útján. Szükség szerint egyes tanulók esetében - az igazgató vagy helyettese tudtával - a pedagógusok illetve az osztályfőnökök közvetlenül is felvehetik a kapcsolatot az említett szervekkel.</w:t>
      </w:r>
    </w:p>
    <w:p w:rsidR="00024BBE" w:rsidRDefault="00024BBE">
      <w:pPr>
        <w:tabs>
          <w:tab w:val="left" w:pos="426"/>
        </w:tabs>
        <w:jc w:val="both"/>
      </w:pPr>
    </w:p>
    <w:p w:rsidR="00024BBE" w:rsidRDefault="00024BBE" w:rsidP="00DA2172">
      <w:pPr>
        <w:pStyle w:val="Cmsor3"/>
      </w:pPr>
      <w:bookmarkStart w:id="101" w:name="_Toc104690114"/>
      <w:bookmarkStart w:id="102" w:name="_Toc305163395"/>
      <w:r>
        <w:t xml:space="preserve">4.2. A </w:t>
      </w:r>
      <w:r w:rsidRPr="00DA2172">
        <w:t>rendszeres</w:t>
      </w:r>
      <w:r>
        <w:t xml:space="preserve"> egészségügyi felügyelet és ellátás rendje</w:t>
      </w:r>
      <w:bookmarkEnd w:id="101"/>
      <w:bookmarkEnd w:id="102"/>
    </w:p>
    <w:p w:rsidR="00024BBE" w:rsidRDefault="00024BBE">
      <w:pPr>
        <w:jc w:val="both"/>
      </w:pPr>
      <w:r>
        <w:t xml:space="preserve">Az iskola tanulóinak rendszeres orvosi felügyeletét (tanulók fizikai állapotának mérése, oltások, szűrő és alkalmassági vizsgálatok) az iskolaorvos és két körzeti védőnő végzi. Ennek időpontját az iskola vezetőjével egyeztetve az iskolaorvos és a védőnő határozza meg. </w:t>
      </w:r>
    </w:p>
    <w:p w:rsidR="00024BBE" w:rsidRDefault="00024BBE">
      <w:pPr>
        <w:jc w:val="both"/>
      </w:pPr>
      <w:r>
        <w:t>Az iskola a vizsgálatokhoz orvosi szobát biztosít.</w:t>
      </w:r>
    </w:p>
    <w:p w:rsidR="00024BBE" w:rsidRDefault="00024BBE">
      <w:pPr>
        <w:jc w:val="both"/>
      </w:pPr>
      <w:r>
        <w:t>A tanulók fogászati vizsgálata és kezelése évente egy vagy több alkalommal a körzeti gyermekfogászati rendelőben történik.</w:t>
      </w:r>
    </w:p>
    <w:p w:rsidR="00024BBE" w:rsidRDefault="00024BBE">
      <w:pPr>
        <w:jc w:val="both"/>
      </w:pPr>
      <w:r>
        <w:t>A vizsgálatok idejére az iskola nevelői felügyeletet biztosít.</w:t>
      </w:r>
    </w:p>
    <w:p w:rsidR="00024BBE" w:rsidRDefault="00024BBE">
      <w:pPr>
        <w:jc w:val="both"/>
      </w:pPr>
      <w:r>
        <w:t>Az egészségügyi szervek felkérésére az osztályfőnökök a vizsgálatokat előkészítő adminisztrációs tevékenységet is végeznek.</w:t>
      </w:r>
    </w:p>
    <w:p w:rsidR="00024BBE" w:rsidRDefault="00024BBE">
      <w:pPr>
        <w:jc w:val="both"/>
      </w:pPr>
    </w:p>
    <w:p w:rsidR="00024BBE" w:rsidRDefault="00024BBE">
      <w:pPr>
        <w:pStyle w:val="Cmsor1"/>
        <w:rPr>
          <w:rFonts w:ascii="Times New Roman" w:hAnsi="Times New Roman" w:cs="Times New Roman"/>
          <w:sz w:val="36"/>
          <w:szCs w:val="36"/>
        </w:rPr>
      </w:pPr>
      <w:bookmarkStart w:id="103" w:name="_Toc104690075"/>
      <w:bookmarkStart w:id="104" w:name="_Toc305163396"/>
      <w:r>
        <w:rPr>
          <w:rFonts w:ascii="Times New Roman" w:hAnsi="Times New Roman" w:cs="Times New Roman"/>
          <w:sz w:val="36"/>
          <w:szCs w:val="36"/>
        </w:rPr>
        <w:t xml:space="preserve">IV. </w:t>
      </w:r>
      <w:proofErr w:type="gramStart"/>
      <w:r>
        <w:rPr>
          <w:rFonts w:ascii="Times New Roman" w:hAnsi="Times New Roman" w:cs="Times New Roman"/>
          <w:sz w:val="36"/>
          <w:szCs w:val="36"/>
        </w:rPr>
        <w:t>A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működés belső rendje</w:t>
      </w:r>
      <w:bookmarkEnd w:id="103"/>
      <w:bookmarkEnd w:id="104"/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05" w:name="_Toc104690076"/>
      <w:bookmarkStart w:id="106" w:name="_Toc305163397"/>
      <w:r>
        <w:rPr>
          <w:rFonts w:ascii="Times New Roman" w:hAnsi="Times New Roman" w:cs="Times New Roman"/>
          <w:sz w:val="32"/>
          <w:szCs w:val="32"/>
        </w:rPr>
        <w:t>1. Az iskola munkarendje</w:t>
      </w:r>
      <w:bookmarkEnd w:id="105"/>
      <w:bookmarkEnd w:id="106"/>
    </w:p>
    <w:p w:rsidR="00024BBE" w:rsidRDefault="00024BBE" w:rsidP="00DA2172">
      <w:pPr>
        <w:pStyle w:val="Cmsor3"/>
      </w:pPr>
      <w:bookmarkStart w:id="107" w:name="_Toc104690077"/>
      <w:bookmarkStart w:id="108" w:name="_Toc305163398"/>
      <w:r>
        <w:t>1.1. A tanév rendje</w:t>
      </w:r>
      <w:bookmarkEnd w:id="107"/>
      <w:bookmarkEnd w:id="108"/>
      <w:r>
        <w:tab/>
      </w:r>
    </w:p>
    <w:p w:rsidR="00024BBE" w:rsidRDefault="00024BBE">
      <w:pPr>
        <w:jc w:val="both"/>
      </w:pPr>
      <w:r>
        <w:t>A tanévkezdést és zárást, a tanítási szüneteket a mindenkori miniszteri rendelet szabályozza.</w:t>
      </w:r>
    </w:p>
    <w:p w:rsidR="00024BBE" w:rsidRDefault="00024BBE">
      <w:pPr>
        <w:jc w:val="both"/>
      </w:pPr>
      <w:r>
        <w:t>A tanítás nélküli munkanapok idejét a</w:t>
      </w:r>
      <w:r w:rsidR="00E10783">
        <w:t>z iskola</w:t>
      </w:r>
      <w:r>
        <w:t>vezetőség javaslata alapján a tantestület határozza meg, és az éves munkaterv tartalmazza.</w:t>
      </w:r>
    </w:p>
    <w:p w:rsidR="00024BBE" w:rsidRDefault="00024BBE" w:rsidP="00DA2172">
      <w:pPr>
        <w:pStyle w:val="Cmsor3"/>
      </w:pPr>
      <w:bookmarkStart w:id="109" w:name="_Toc104690091"/>
      <w:bookmarkStart w:id="110" w:name="_Toc305163399"/>
      <w:bookmarkStart w:id="111" w:name="_Toc104690078"/>
      <w:r>
        <w:lastRenderedPageBreak/>
        <w:t>1.2. Az intézményre vonatkozó szabályok</w:t>
      </w:r>
      <w:bookmarkEnd w:id="109"/>
      <w:bookmarkEnd w:id="110"/>
    </w:p>
    <w:p w:rsidR="00024BBE" w:rsidRDefault="00024BBE">
      <w:pPr>
        <w:spacing w:before="240"/>
        <w:jc w:val="both"/>
      </w:pPr>
      <w:r>
        <w:t>Az iskola minden dolgozója és tanulója felelős:</w:t>
      </w:r>
    </w:p>
    <w:p w:rsidR="00024BBE" w:rsidRDefault="00024BBE">
      <w:pPr>
        <w:numPr>
          <w:ilvl w:val="0"/>
          <w:numId w:val="3"/>
        </w:numPr>
        <w:jc w:val="both"/>
      </w:pPr>
      <w:r>
        <w:t>a tűz- és balesetvédelem, valamint a munkavédelmi szabályok betartásáért,</w:t>
      </w:r>
    </w:p>
    <w:p w:rsidR="00024BBE" w:rsidRDefault="00024BBE">
      <w:pPr>
        <w:numPr>
          <w:ilvl w:val="0"/>
          <w:numId w:val="3"/>
        </w:numPr>
        <w:jc w:val="both"/>
      </w:pPr>
      <w:r>
        <w:t>a közösségi tulajdon védelméért, állagának megőrzéséért,</w:t>
      </w:r>
    </w:p>
    <w:p w:rsidR="00024BBE" w:rsidRDefault="00024BBE">
      <w:pPr>
        <w:numPr>
          <w:ilvl w:val="0"/>
          <w:numId w:val="3"/>
        </w:numPr>
        <w:jc w:val="both"/>
      </w:pPr>
      <w:r>
        <w:t>az iskola rendjének, tisztaságának megőrzéséért,</w:t>
      </w:r>
    </w:p>
    <w:p w:rsidR="00024BBE" w:rsidRDefault="00024BBE">
      <w:pPr>
        <w:numPr>
          <w:ilvl w:val="0"/>
          <w:numId w:val="3"/>
        </w:numPr>
        <w:jc w:val="both"/>
      </w:pPr>
      <w:r>
        <w:t>az energiafelhasználással való takarékoskodásért.</w:t>
      </w:r>
    </w:p>
    <w:p w:rsidR="00024BBE" w:rsidRDefault="00024BBE">
      <w:pPr>
        <w:ind w:left="570"/>
        <w:jc w:val="both"/>
      </w:pPr>
    </w:p>
    <w:p w:rsidR="00024BBE" w:rsidRDefault="00024BBE">
      <w:pPr>
        <w:jc w:val="both"/>
      </w:pPr>
      <w:r>
        <w:t xml:space="preserve">Az intézményi és személyi vagyonvédelem miatt az épület bejárati </w:t>
      </w:r>
      <w:proofErr w:type="spellStart"/>
      <w:r>
        <w:t>ajtaj</w:t>
      </w:r>
      <w:r w:rsidR="00E10783">
        <w:t>ai</w:t>
      </w:r>
      <w:r>
        <w:t>t</w:t>
      </w:r>
      <w:proofErr w:type="spellEnd"/>
      <w:r>
        <w:t xml:space="preserve"> a </w:t>
      </w:r>
      <w:r w:rsidR="00E10783">
        <w:t xml:space="preserve">recepciós </w:t>
      </w:r>
      <w:r>
        <w:t>8 – 13</w:t>
      </w:r>
      <w:r>
        <w:rPr>
          <w:position w:val="6"/>
        </w:rPr>
        <w:t xml:space="preserve">15 </w:t>
      </w:r>
      <w:r>
        <w:t>óráig, a</w:t>
      </w:r>
      <w:r w:rsidR="00E10783">
        <w:t xml:space="preserve">z egyéb kijárásokat </w:t>
      </w:r>
      <w:r>
        <w:t xml:space="preserve">pedig a </w:t>
      </w:r>
      <w:proofErr w:type="spellStart"/>
      <w:r>
        <w:t>nyitvatartás</w:t>
      </w:r>
      <w:proofErr w:type="spellEnd"/>
      <w:r>
        <w:t xml:space="preserve"> teljes időszakában köteles zárva tartani. A bezárt termek kulcsát az épület portájára kell leadni. A tantermek zárását az épület nyitvatartási ideje után a gondnok ellenőrzi.</w:t>
      </w:r>
    </w:p>
    <w:p w:rsidR="00024BBE" w:rsidRDefault="00024BBE">
      <w:pPr>
        <w:jc w:val="both"/>
      </w:pPr>
    </w:p>
    <w:p w:rsidR="00024BBE" w:rsidRDefault="00024BBE" w:rsidP="003E1972">
      <w:pPr>
        <w:pStyle w:val="Cmsor4"/>
        <w:numPr>
          <w:ilvl w:val="2"/>
          <w:numId w:val="41"/>
        </w:numPr>
      </w:pPr>
      <w:bookmarkStart w:id="112" w:name="_Toc305163400"/>
      <w:r>
        <w:t>Az iskola nyitva tartása</w:t>
      </w:r>
      <w:bookmarkEnd w:id="111"/>
      <w:bookmarkEnd w:id="112"/>
    </w:p>
    <w:p w:rsidR="003E1972" w:rsidRPr="003E1972" w:rsidRDefault="003E1972" w:rsidP="003E1972"/>
    <w:p w:rsidR="00024BBE" w:rsidRDefault="00024BBE">
      <w:pPr>
        <w:jc w:val="both"/>
      </w:pPr>
      <w:bookmarkStart w:id="113" w:name="_Toc104690079"/>
      <w:r>
        <w:t>Az iskola szorgalmi időben hétfőtől péntekig reggel 7 órától 21 óráig tart nyitva. Az iskola rendes és rendkívüli nyitvatartási idejében portaügyeletet kell biztosítani</w:t>
      </w:r>
      <w:r w:rsidR="00BC7F06">
        <w:t xml:space="preserve"> a </w:t>
      </w:r>
      <w:proofErr w:type="spellStart"/>
      <w:r w:rsidR="00BC7F06">
        <w:t>GSZ-szel</w:t>
      </w:r>
      <w:proofErr w:type="spellEnd"/>
      <w:r w:rsidR="00BC7F06">
        <w:t xml:space="preserve"> történt egyeztetés alapján</w:t>
      </w:r>
      <w:r>
        <w:t>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iskolát szombaton, vasárnap és munkaszüneti napokon zárva kell tartani.</w:t>
      </w:r>
    </w:p>
    <w:p w:rsidR="00BC7F06" w:rsidRDefault="00024BBE" w:rsidP="00BC7F06">
      <w:pPr>
        <w:jc w:val="both"/>
      </w:pPr>
      <w:r>
        <w:t>Rendezvények esetén a nyitva tartásra, valamint a szokásos nyitva tartási rendtől való eltérésre az igazgató adhat engedélyt</w:t>
      </w:r>
      <w:r w:rsidR="00BC7F06">
        <w:t xml:space="preserve"> a </w:t>
      </w:r>
      <w:proofErr w:type="spellStart"/>
      <w:r w:rsidR="00BC7F06">
        <w:t>GSZ-szel</w:t>
      </w:r>
      <w:proofErr w:type="spellEnd"/>
      <w:r w:rsidR="00BC7F06">
        <w:t xml:space="preserve"> történt egyeztetés alapján.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</w:p>
    <w:p w:rsidR="00024BBE" w:rsidRDefault="00024BBE">
      <w:pPr>
        <w:pStyle w:val="Cmsor4"/>
      </w:pPr>
      <w:bookmarkStart w:id="114" w:name="_Toc305163401"/>
      <w:r>
        <w:t>1.2.2. Az érkezés és távozás rendje</w:t>
      </w:r>
      <w:bookmarkEnd w:id="113"/>
      <w:bookmarkEnd w:id="114"/>
    </w:p>
    <w:p w:rsidR="003E1972" w:rsidRPr="003E1972" w:rsidRDefault="003E1972" w:rsidP="003E1972"/>
    <w:p w:rsidR="00024BBE" w:rsidRDefault="00024BBE">
      <w:pPr>
        <w:jc w:val="both"/>
      </w:pPr>
      <w:r>
        <w:t>A tanulók érkezésének és távozásának rendjét a házirend szabályozza.</w:t>
      </w:r>
    </w:p>
    <w:p w:rsidR="00024BBE" w:rsidRDefault="00024BBE">
      <w:pPr>
        <w:jc w:val="both"/>
      </w:pPr>
      <w:r>
        <w:t>A tanuló a tanítási idő alatt csak az osztályfőnöke (távollétében annak helyettese, vagy az igazgatóhelyettes) írásos engedélyével hagyhatja el az iskolát.</w:t>
      </w:r>
    </w:p>
    <w:p w:rsidR="00024BBE" w:rsidRDefault="00024BBE">
      <w:pPr>
        <w:jc w:val="both"/>
      </w:pPr>
    </w:p>
    <w:p w:rsidR="00024BBE" w:rsidRDefault="00024BBE" w:rsidP="003E1972">
      <w:pPr>
        <w:pStyle w:val="Cmsor4"/>
        <w:numPr>
          <w:ilvl w:val="2"/>
          <w:numId w:val="41"/>
        </w:numPr>
      </w:pPr>
      <w:bookmarkStart w:id="115" w:name="_Toc104690080"/>
      <w:bookmarkStart w:id="116" w:name="_Toc305163402"/>
      <w:r>
        <w:t>A tanítás rendje</w:t>
      </w:r>
      <w:bookmarkEnd w:id="115"/>
      <w:bookmarkEnd w:id="116"/>
    </w:p>
    <w:p w:rsidR="003E1972" w:rsidRPr="003E1972" w:rsidRDefault="003E1972" w:rsidP="003E1972"/>
    <w:p w:rsidR="00024BBE" w:rsidRDefault="00024BBE">
      <w:pPr>
        <w:jc w:val="both"/>
      </w:pPr>
      <w:r>
        <w:t xml:space="preserve"> Az oktatás és a nevelés az óratervnek megfelelően, a tantárgyfelosztással összhangban az órarend alapján történik, amely hetes időtartamra készül, félévenkénti </w:t>
      </w:r>
      <w:r w:rsidR="003E1972">
        <w:t>áttekintéssel</w:t>
      </w:r>
      <w:r>
        <w:t>, illetve annak megfelelően, hogy a tanterv által előírt éves óraszám teljesíthető legyen.</w:t>
      </w:r>
    </w:p>
    <w:p w:rsidR="00024BBE" w:rsidRDefault="00024BBE">
      <w:pPr>
        <w:jc w:val="both"/>
      </w:pPr>
      <w:r>
        <w:t>Az órarend elkészítésének elsődleges szempontja - az adott tárgyi és személyi feltételek között - a tanulók pedagógiai érdekeinek figyelembe vétele, optimális terhelésük biztosítása.</w:t>
      </w:r>
    </w:p>
    <w:p w:rsidR="00024BBE" w:rsidRDefault="00024BBE">
      <w:pPr>
        <w:jc w:val="both"/>
      </w:pPr>
      <w:r>
        <w:t>A gyermekekkel való foglalkozások (tanítási óra, tanulószobai foglalkozás, játékidő, szakkör korrepetálás, ünnepély stb.) valamint a nevelési értekezletek, megbeszélések idején a mobiltelefonok használata nem megengedett.</w:t>
      </w:r>
    </w:p>
    <w:p w:rsidR="00024BBE" w:rsidRDefault="00024BBE">
      <w:pPr>
        <w:jc w:val="both"/>
      </w:pPr>
      <w:r>
        <w:t>A tanítási órák tanulókra vonatkozó szabályait a házirend tartalmazza.</w:t>
      </w:r>
    </w:p>
    <w:p w:rsidR="00024BBE" w:rsidRDefault="00024BBE">
      <w:pPr>
        <w:jc w:val="both"/>
      </w:pPr>
      <w:bookmarkStart w:id="117" w:name="_Toc498218190"/>
      <w:bookmarkStart w:id="118" w:name="_Toc498219874"/>
      <w:bookmarkStart w:id="119" w:name="_Toc12869268"/>
    </w:p>
    <w:p w:rsidR="00024BBE" w:rsidRDefault="00024BBE">
      <w:pPr>
        <w:jc w:val="both"/>
      </w:pPr>
    </w:p>
    <w:p w:rsidR="00024BBE" w:rsidRDefault="00024BBE">
      <w:pPr>
        <w:pStyle w:val="Cmsor4"/>
      </w:pPr>
      <w:bookmarkStart w:id="120" w:name="_Toc305163403"/>
      <w:r>
        <w:t>1.2.4. A tanítás ideje:</w:t>
      </w:r>
      <w:bookmarkEnd w:id="117"/>
      <w:bookmarkEnd w:id="118"/>
      <w:bookmarkEnd w:id="119"/>
      <w:bookmarkEnd w:id="120"/>
    </w:p>
    <w:p w:rsidR="00024BBE" w:rsidRDefault="00024BBE"/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tanítás kezdete 7.30 óra. A tanítási óra 45 perces. A szünetek ideje 15 perc, </w:t>
      </w:r>
      <w:r w:rsidR="00BC7F06">
        <w:rPr>
          <w:rFonts w:ascii="Times New Roman" w:hAnsi="Times New Roman" w:cs="Times New Roman"/>
        </w:rPr>
        <w:t>az ebédszünet 20 perc.</w:t>
      </w:r>
      <w:r>
        <w:rPr>
          <w:rFonts w:ascii="Times New Roman" w:hAnsi="Times New Roman" w:cs="Times New Roman"/>
        </w:rPr>
        <w:t xml:space="preserve"> A tanuló a tanítási idő alatt csak az osztályfőnöke, távollétében az osztályfőnök-helyettes, illetve az iskolavezetés írásos engedélyével hagyhatja el az iskolát, az eseti távozási engedélyt le kell adnia a portán.</w:t>
      </w:r>
    </w:p>
    <w:p w:rsidR="00024BBE" w:rsidRDefault="00024BBE"/>
    <w:p w:rsidR="00024BBE" w:rsidRDefault="00024BBE">
      <w:r>
        <w:t>Az iskola csengetési rendje</w:t>
      </w:r>
      <w:r w:rsidR="009319D9">
        <w:t xml:space="preserve"> az éves munkatervben kerül meghatározásra.</w:t>
      </w:r>
    </w:p>
    <w:p w:rsidR="005E353F" w:rsidRDefault="005E353F">
      <w:pPr>
        <w:pStyle w:val="Cmsor4"/>
      </w:pPr>
    </w:p>
    <w:p w:rsidR="0035544B" w:rsidRDefault="0035544B">
      <w:pPr>
        <w:pStyle w:val="Cmsor4"/>
      </w:pPr>
      <w:bookmarkStart w:id="121" w:name="_Toc305163404"/>
    </w:p>
    <w:p w:rsidR="00024BBE" w:rsidRDefault="00024BBE">
      <w:pPr>
        <w:pStyle w:val="Cmsor4"/>
      </w:pPr>
      <w:r>
        <w:t>1.2.5. A tanítási nap</w:t>
      </w:r>
      <w:bookmarkEnd w:id="121"/>
      <w:r>
        <w:t xml:space="preserve"> </w:t>
      </w:r>
    </w:p>
    <w:p w:rsidR="003E1972" w:rsidRPr="003E1972" w:rsidRDefault="003E1972" w:rsidP="003E1972"/>
    <w:p w:rsidR="00024BBE" w:rsidRDefault="003E1972">
      <w:pPr>
        <w:jc w:val="both"/>
      </w:pPr>
      <w:r>
        <w:t>A tanítási nap s</w:t>
      </w:r>
      <w:r w:rsidR="00024BBE">
        <w:t>orszámozható abban az esetben, ha a tanulók a Pedagógiai programban vagy a munkatervben meghatározott célok érdekében 3 x 45 perces foglalkozáson vesznek részt. Az iskolavezetés engedélyével a foglalkozás a munkatervben nem szereplő alkalmak esetén az iskolaépületen kívül is tartható. A munkatervben nem szereplő alkalmak, ha a pedagógiai program céljait, vagy egyéb jogszabályban előírt feladat végrehajtását szolgálják, az iskolavezetés engedélyével szervezhetők. Ha a havi programban nem szerepel, akkor a tanórát tartó pedagógust egy héttel korábban a hirdetőtáblán keresztül kell tájékoztatni, ennél rövidebb időtartam esetén a pedagógust személyesen kell értesíteni.</w:t>
      </w:r>
    </w:p>
    <w:p w:rsidR="00024BBE" w:rsidRDefault="00024BBE">
      <w:pPr>
        <w:jc w:val="both"/>
      </w:pPr>
    </w:p>
    <w:p w:rsidR="00024BBE" w:rsidRDefault="00024BBE">
      <w:pPr>
        <w:pStyle w:val="Cmsor4"/>
      </w:pPr>
      <w:bookmarkStart w:id="122" w:name="_Toc104690081"/>
      <w:bookmarkStart w:id="123" w:name="_Toc305163405"/>
      <w:r>
        <w:t>1.2.6. Ügyeleti rend</w:t>
      </w:r>
      <w:bookmarkEnd w:id="122"/>
      <w:bookmarkEnd w:id="123"/>
    </w:p>
    <w:p w:rsidR="003E1972" w:rsidRPr="003E1972" w:rsidRDefault="003E1972" w:rsidP="003E1972"/>
    <w:p w:rsidR="00024BBE" w:rsidRDefault="00024BBE">
      <w:pPr>
        <w:tabs>
          <w:tab w:val="left" w:pos="426"/>
        </w:tabs>
        <w:jc w:val="both"/>
      </w:pPr>
      <w:bookmarkStart w:id="124" w:name="_Toc104690082"/>
      <w:r>
        <w:t>Az iskola a tanítási szünetekben az ügyeleti rend szerint tart nyitva.</w:t>
      </w:r>
    </w:p>
    <w:p w:rsidR="00024BBE" w:rsidRDefault="00024BBE">
      <w:pPr>
        <w:tabs>
          <w:tab w:val="left" w:pos="426"/>
        </w:tabs>
        <w:jc w:val="both"/>
      </w:pPr>
      <w:r>
        <w:t>Az ügyeleti időn kívül csak a beosztásuk szerint munkát végzők tartózkodhatnak az épületben. A nyári tanítási szünet ügyeleti rendjét az igazgató tanévenként határozza meg.</w:t>
      </w:r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pStyle w:val="Cmsor4"/>
      </w:pPr>
      <w:bookmarkStart w:id="125" w:name="_Toc305163406"/>
      <w:r>
        <w:t>1.2.7. A vezetők benntartózkodása</w:t>
      </w:r>
      <w:bookmarkEnd w:id="124"/>
      <w:bookmarkEnd w:id="125"/>
    </w:p>
    <w:p w:rsidR="003E1972" w:rsidRPr="003E1972" w:rsidRDefault="003E1972" w:rsidP="003E1972"/>
    <w:p w:rsidR="00024BBE" w:rsidRDefault="00024BBE">
      <w:pPr>
        <w:jc w:val="both"/>
      </w:pPr>
      <w:bookmarkStart w:id="126" w:name="_Toc498218191"/>
      <w:bookmarkStart w:id="127" w:name="_Toc498219875"/>
      <w:bookmarkStart w:id="128" w:name="_Toc12869269"/>
      <w:r>
        <w:t>A délelőtti és délutáni foglalkozások ideje alatt legalább egy vezetőnek az intézményben kell tartózkodnia. A benntartózkodás rendjét a tanév elején elkészített munkarend rögzíti.</w:t>
      </w:r>
    </w:p>
    <w:p w:rsidR="00024BBE" w:rsidRDefault="00024BBE">
      <w:pPr>
        <w:jc w:val="both"/>
      </w:pPr>
      <w:r>
        <w:t>A vezetők akadályoztatása esetén a felelős vezető feladatait munkaközösség-vezető is elláthatja. Egyéb esetekben a legmagasabb szolgálati idővel rendelkező pedagógus látja el a feladatokat.</w:t>
      </w:r>
    </w:p>
    <w:p w:rsidR="00024BBE" w:rsidRDefault="00024BBE">
      <w:pPr>
        <w:jc w:val="both"/>
      </w:pPr>
      <w:r>
        <w:t>A tanítási szünetekben a vezetők ügyeleti feladatokat látnak el, melynek rendjét a tanítási szünetet megelőzően rögzítik</w:t>
      </w:r>
      <w:r w:rsidR="0075148E">
        <w:t>,</w:t>
      </w:r>
      <w:r>
        <w:t xml:space="preserve"> és kérésre a fenntartó rendelkezésére bocsátják.</w:t>
      </w:r>
    </w:p>
    <w:p w:rsidR="00024BBE" w:rsidRDefault="00024BBE">
      <w:pPr>
        <w:pStyle w:val="NormlWeb"/>
        <w:spacing w:before="0" w:beforeAutospacing="0" w:after="0" w:afterAutospacing="0"/>
      </w:pPr>
    </w:p>
    <w:p w:rsidR="00024BBE" w:rsidRDefault="00024BBE">
      <w:pPr>
        <w:pStyle w:val="Cmsor4"/>
      </w:pPr>
      <w:bookmarkStart w:id="129" w:name="_Toc305163407"/>
      <w:r>
        <w:t>1.2.8. Hivatalos ügyek intézése:</w:t>
      </w:r>
      <w:bookmarkEnd w:id="126"/>
      <w:bookmarkEnd w:id="127"/>
      <w:bookmarkEnd w:id="128"/>
      <w:bookmarkEnd w:id="129"/>
    </w:p>
    <w:p w:rsidR="00024BBE" w:rsidRDefault="00024BBE">
      <w:pPr>
        <w:jc w:val="both"/>
      </w:pP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hivatalos ügyek intézése az iskolatitkári irodában, valamint a recepción történik 7 és 16 óra között, pénteken 7 és 15 óra között. Az iskola tanulóinak számára előre meghatározott időpontokban biztosított a</w:t>
      </w:r>
      <w:r w:rsidR="00BC7F06">
        <w:rPr>
          <w:rFonts w:ascii="Times New Roman" w:hAnsi="Times New Roman" w:cs="Times New Roman"/>
        </w:rPr>
        <w:t xml:space="preserve"> </w:t>
      </w:r>
      <w:proofErr w:type="spellStart"/>
      <w:r w:rsidR="00BC7F06">
        <w:rPr>
          <w:rFonts w:ascii="Times New Roman" w:hAnsi="Times New Roman" w:cs="Times New Roman"/>
        </w:rPr>
        <w:t>tanügyigazgatási</w:t>
      </w:r>
      <w:proofErr w:type="spellEnd"/>
      <w:r>
        <w:rPr>
          <w:rFonts w:ascii="Times New Roman" w:hAnsi="Times New Roman" w:cs="Times New Roman"/>
        </w:rPr>
        <w:t xml:space="preserve"> és gazdasági ügyintézés. </w:t>
      </w:r>
    </w:p>
    <w:p w:rsidR="00024BBE" w:rsidRDefault="00024BBE"/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30" w:name="_Toc305163408"/>
      <w:r>
        <w:rPr>
          <w:rFonts w:ascii="Times New Roman" w:hAnsi="Times New Roman" w:cs="Times New Roman"/>
          <w:sz w:val="32"/>
          <w:szCs w:val="32"/>
        </w:rPr>
        <w:t>2. A belépés és benntartózkodás rendje azok részére, akik nem állnak jogviszonyban a nevelési-oktatási intézménnyel</w:t>
      </w:r>
      <w:bookmarkEnd w:id="130"/>
    </w:p>
    <w:p w:rsidR="00024BBE" w:rsidRDefault="00024BBE"/>
    <w:p w:rsidR="00024BBE" w:rsidRDefault="00024BBE">
      <w:pPr>
        <w:jc w:val="both"/>
      </w:pPr>
      <w:r>
        <w:t xml:space="preserve">Idegenek (az iskolával jogviszonyban nem állók) az épületbe csak a </w:t>
      </w:r>
      <w:r w:rsidR="00BC7F06">
        <w:t xml:space="preserve">recepciós </w:t>
      </w:r>
      <w:r>
        <w:t>kellő tájékoz</w:t>
      </w:r>
      <w:r w:rsidR="0075148E">
        <w:t>tatás</w:t>
      </w:r>
      <w:r>
        <w:t xml:space="preserve">a után léphetnek. Az épületbe belépő szülők, illetőleg látogatók a </w:t>
      </w:r>
      <w:r w:rsidR="00BC7F06">
        <w:t xml:space="preserve">recepción </w:t>
      </w:r>
      <w:r>
        <w:t xml:space="preserve">jelentkeznek és kaphatnak útbaigazítást ügyeik intézésére. A látogató köteles megnevezni a látogatott személyt vagy jövetele célját. </w:t>
      </w:r>
      <w:r w:rsidR="00BC7F06">
        <w:t>A</w:t>
      </w:r>
      <w:r>
        <w:t xml:space="preserve">mennyiben nem előzetesen bejelentett látogatóról van szó, a </w:t>
      </w:r>
      <w:r w:rsidR="00BC7F06">
        <w:t xml:space="preserve">recepciós </w:t>
      </w:r>
      <w:r>
        <w:t>köteles a látogató érkezését telefonon közölni az iskolatitkárral, aki értesíti a vendéglátót.</w:t>
      </w:r>
    </w:p>
    <w:p w:rsidR="00024BBE" w:rsidRDefault="00024BBE">
      <w:pPr>
        <w:jc w:val="both"/>
      </w:pPr>
      <w:r>
        <w:t xml:space="preserve"> A </w:t>
      </w:r>
      <w:r w:rsidR="00BC7F06">
        <w:t xml:space="preserve">recepciós </w:t>
      </w:r>
      <w:r>
        <w:t>tájékoztatást ad az idegeneknek a hivatalos ügyintézés helyiségeiről. Idegenek az épület más részeiben igazgatói engedéllyel tartózkodhatnak.</w:t>
      </w:r>
    </w:p>
    <w:p w:rsidR="00024BBE" w:rsidRDefault="00024BBE">
      <w:pPr>
        <w:tabs>
          <w:tab w:val="left" w:pos="426"/>
        </w:tabs>
        <w:jc w:val="both"/>
      </w:pPr>
      <w:r>
        <w:t>Az iskolához nem tartozó külső igénybe vevők csak a helyiségek átengedéséről szóló megállapodás szerinti időben tartózkodhatnak az épületben. Az igénybevevőket vagyonvédelmi kötelezettség terheli, és kártérítési felelős</w:t>
      </w:r>
      <w:r w:rsidR="00BC7F06">
        <w:t>s</w:t>
      </w:r>
      <w:r>
        <w:t>éggel tartoznak. Kötelesek betartani az iskolai munkavédelmi és tűzvédelmi előírásokat. Egyes helyiségek igény és lehetőség szerint legfeljebb 1 évre szóló bérleti szerződésben meghatározott feltételek mellett bérbe is adhatók.</w:t>
      </w:r>
    </w:p>
    <w:p w:rsidR="00024BBE" w:rsidRDefault="00024BBE">
      <w:pPr>
        <w:jc w:val="both"/>
      </w:pPr>
      <w:r>
        <w:lastRenderedPageBreak/>
        <w:t>A terem használatba adásának feltétele:</w:t>
      </w:r>
      <w:r>
        <w:tab/>
      </w:r>
    </w:p>
    <w:p w:rsidR="00024BBE" w:rsidRDefault="00024BBE">
      <w:pPr>
        <w:numPr>
          <w:ilvl w:val="0"/>
          <w:numId w:val="3"/>
        </w:numPr>
        <w:jc w:val="both"/>
      </w:pPr>
      <w:r>
        <w:t>az iskola élet- és munkarendjét nem zavarhatja,</w:t>
      </w:r>
    </w:p>
    <w:p w:rsidR="00024BBE" w:rsidRDefault="00024BBE">
      <w:pPr>
        <w:numPr>
          <w:ilvl w:val="0"/>
          <w:numId w:val="3"/>
        </w:numPr>
        <w:jc w:val="both"/>
      </w:pPr>
      <w:r>
        <w:t>a használó a terem használati rendjét valamint az iskolai munkavédelmi és tűzvédelmi szabályzatban foglaltakat betartja, az esetlegesen okozott kárt megtéríti.</w:t>
      </w:r>
    </w:p>
    <w:p w:rsidR="00024BBE" w:rsidRDefault="00024BBE">
      <w:pPr>
        <w:jc w:val="both"/>
      </w:pPr>
      <w:r>
        <w:t>Az egyes helyiségek berendezéseit, felszereléseit, eszközeit véglegesen máshová helyezni csak a terem-, illetve az iskolai leltárfelelős tudtával, az épü</w:t>
      </w:r>
      <w:r w:rsidR="0075148E">
        <w:t>letből kivinni csak az igazgató</w:t>
      </w:r>
      <w:r>
        <w:t xml:space="preserve"> engedélyével, átvételi elismervény ellenében lehet.</w:t>
      </w:r>
    </w:p>
    <w:p w:rsidR="00024BBE" w:rsidRDefault="00024BBE">
      <w:pPr>
        <w:jc w:val="both"/>
      </w:pPr>
      <w:r>
        <w:t xml:space="preserve">A használaton kívüli helyiségeket vagyonvédelmi okok miatt zárni kell. </w:t>
      </w:r>
    </w:p>
    <w:p w:rsidR="00024BBE" w:rsidRDefault="00024BBE">
      <w:pPr>
        <w:jc w:val="both"/>
      </w:pPr>
      <w:r>
        <w:t>Minden helyiségről szobaleltárt kell vezetni.</w:t>
      </w:r>
    </w:p>
    <w:p w:rsidR="00024BBE" w:rsidRDefault="00024BBE">
      <w:pPr>
        <w:jc w:val="both"/>
      </w:pPr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31" w:name="_Toc104690086"/>
      <w:bookmarkStart w:id="132" w:name="_Toc305163409"/>
      <w:r>
        <w:rPr>
          <w:rFonts w:ascii="Times New Roman" w:hAnsi="Times New Roman" w:cs="Times New Roman"/>
          <w:sz w:val="32"/>
          <w:szCs w:val="32"/>
        </w:rPr>
        <w:t>3. A tanórán kívüli foglalkozások szervezeti formái</w:t>
      </w:r>
      <w:bookmarkEnd w:id="131"/>
      <w:bookmarkEnd w:id="132"/>
    </w:p>
    <w:p w:rsidR="00024BBE" w:rsidRDefault="00024BBE">
      <w:pPr>
        <w:pStyle w:val="Cmsor3"/>
      </w:pPr>
      <w:bookmarkStart w:id="133" w:name="_Toc498218198"/>
      <w:bookmarkStart w:id="134" w:name="_Toc498219882"/>
      <w:bookmarkStart w:id="135" w:name="_Toc12869276"/>
      <w:bookmarkStart w:id="136" w:name="_Toc305163410"/>
      <w:r>
        <w:t>3.1. Szervezeti formák</w:t>
      </w:r>
      <w:bookmarkEnd w:id="133"/>
      <w:bookmarkEnd w:id="134"/>
      <w:bookmarkEnd w:id="135"/>
      <w:bookmarkEnd w:id="136"/>
    </w:p>
    <w:p w:rsidR="00024BBE" w:rsidRDefault="00024BBE">
      <w:pPr>
        <w:numPr>
          <w:ilvl w:val="0"/>
          <w:numId w:val="7"/>
        </w:numPr>
      </w:pPr>
      <w:r>
        <w:t>szakkör, diákkör</w:t>
      </w:r>
    </w:p>
    <w:p w:rsidR="00024BBE" w:rsidRDefault="00024BBE">
      <w:pPr>
        <w:numPr>
          <w:ilvl w:val="0"/>
          <w:numId w:val="7"/>
        </w:numPr>
      </w:pPr>
      <w:r>
        <w:t>énekkar</w:t>
      </w:r>
    </w:p>
    <w:p w:rsidR="00024BBE" w:rsidRDefault="00024BBE">
      <w:pPr>
        <w:numPr>
          <w:ilvl w:val="0"/>
          <w:numId w:val="7"/>
        </w:numPr>
      </w:pPr>
      <w:r>
        <w:t>iskolai sportkör</w:t>
      </w:r>
    </w:p>
    <w:p w:rsidR="00024BBE" w:rsidRDefault="00024BBE">
      <w:pPr>
        <w:numPr>
          <w:ilvl w:val="0"/>
          <w:numId w:val="7"/>
        </w:numPr>
      </w:pPr>
      <w:r>
        <w:t>tanulmányi, szakmai, kulturális verseny, házi bajnokság, iskolák közötti verseny, diáknap</w:t>
      </w:r>
    </w:p>
    <w:p w:rsidR="00024BBE" w:rsidRDefault="00024BBE">
      <w:pPr>
        <w:numPr>
          <w:ilvl w:val="0"/>
          <w:numId w:val="7"/>
        </w:numPr>
      </w:pPr>
      <w:r>
        <w:t>tanulószoba</w:t>
      </w:r>
    </w:p>
    <w:p w:rsidR="00024BBE" w:rsidRDefault="00024BBE">
      <w:pPr>
        <w:numPr>
          <w:ilvl w:val="0"/>
          <w:numId w:val="7"/>
        </w:numPr>
      </w:pPr>
      <w:r>
        <w:t>érdeklődési kör, önképzőkör a tanulók igényei szerint szervezhetők.</w:t>
      </w:r>
    </w:p>
    <w:p w:rsidR="00024BBE" w:rsidRDefault="00024BBE">
      <w:pPr>
        <w:rPr>
          <w:b/>
          <w:bCs/>
        </w:rPr>
      </w:pPr>
    </w:p>
    <w:p w:rsidR="008D71D6" w:rsidRDefault="008D71D6">
      <w:pPr>
        <w:rPr>
          <w:b/>
          <w:bCs/>
        </w:rPr>
      </w:pPr>
    </w:p>
    <w:p w:rsidR="00024BBE" w:rsidRDefault="00024BBE">
      <w:pPr>
        <w:pStyle w:val="Cmsor4"/>
      </w:pPr>
      <w:bookmarkStart w:id="137" w:name="_Toc305163411"/>
      <w:r>
        <w:t>3.1.1. Szakkörök</w:t>
      </w:r>
      <w:bookmarkEnd w:id="137"/>
    </w:p>
    <w:p w:rsidR="00024BBE" w:rsidRDefault="00024BBE"/>
    <w:p w:rsidR="00024BBE" w:rsidRDefault="00024BBE">
      <w:pPr>
        <w:jc w:val="both"/>
      </w:pPr>
      <w:r>
        <w:t xml:space="preserve">Az iskola a hagyományainak megfelelő (természettudományos, technikai, környezetvédelmi, művészeti, humán jellegű, színjátszó, stb.) szakköröket hirdet meg, de a tanulók és </w:t>
      </w:r>
      <w:proofErr w:type="gramStart"/>
      <w:r>
        <w:t>a</w:t>
      </w:r>
      <w:proofErr w:type="gramEnd"/>
      <w:r>
        <w:t xml:space="preserve"> szülők újak szervezését is kezdeményezhetik. Szakkör minimum 8 fővel indítható. A szakköri foglalkozásokra a szorgalmi időszak keretén belül lehet jelentkezni.</w:t>
      </w:r>
    </w:p>
    <w:p w:rsidR="00024BBE" w:rsidRDefault="00024BBE">
      <w:pPr>
        <w:jc w:val="both"/>
      </w:pPr>
      <w:r>
        <w:t xml:space="preserve">A szakkörök indításáról és arról, hogy mely szakköri foglakozás legyen ingyenesen igénybe vehető, a szakmai munkaközösség véleményének meghallgatásával </w:t>
      </w:r>
      <w:proofErr w:type="gramStart"/>
      <w:r>
        <w:t>a</w:t>
      </w:r>
      <w:proofErr w:type="gramEnd"/>
      <w:r>
        <w:t xml:space="preserve"> </w:t>
      </w:r>
      <w:r w:rsidR="0009466E">
        <w:t>általános igazgatóhelyettes</w:t>
      </w:r>
      <w:r>
        <w:t xml:space="preserve"> javaslatára az igazgató dönt. A szakköri foglalkozások októberben kezdődnek és </w:t>
      </w:r>
      <w:r w:rsidR="00BC7F06">
        <w:t>az írásbeli érettségi vizsga megkezdéséig</w:t>
      </w:r>
      <w:r>
        <w:t xml:space="preserve"> </w:t>
      </w:r>
      <w:r w:rsidR="00BC7F06">
        <w:t>be</w:t>
      </w:r>
      <w:r>
        <w:t>fejeződnek.</w:t>
      </w:r>
    </w:p>
    <w:p w:rsidR="00024BBE" w:rsidRDefault="00024BBE">
      <w:pPr>
        <w:jc w:val="both"/>
        <w:rPr>
          <w:b/>
          <w:bCs/>
        </w:rPr>
      </w:pPr>
    </w:p>
    <w:p w:rsidR="00024BBE" w:rsidRDefault="00024BBE">
      <w:pPr>
        <w:pStyle w:val="Cmsor4"/>
      </w:pPr>
      <w:bookmarkStart w:id="138" w:name="_Toc305163412"/>
      <w:r>
        <w:t>3.1.2. Az énekkar</w:t>
      </w:r>
      <w:bookmarkEnd w:id="138"/>
    </w:p>
    <w:p w:rsidR="00024BBE" w:rsidRDefault="00024BBE"/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énekkar szorgalmi időszak alatt működik. A tanulók önkéntesen jelentkeznek, kiválasztásukról, felvételükről a karvezető dönt.</w:t>
      </w:r>
    </w:p>
    <w:p w:rsidR="00024BBE" w:rsidRDefault="00024BBE">
      <w:pPr>
        <w:rPr>
          <w:b/>
          <w:bCs/>
        </w:rPr>
      </w:pPr>
    </w:p>
    <w:p w:rsidR="00024BBE" w:rsidRDefault="00024BBE">
      <w:pPr>
        <w:pStyle w:val="Cmsor4"/>
      </w:pPr>
      <w:bookmarkStart w:id="139" w:name="_Toc305163413"/>
      <w:r>
        <w:t>3.1.3. Az iskolai sportkör</w:t>
      </w:r>
      <w:bookmarkEnd w:id="139"/>
    </w:p>
    <w:p w:rsidR="00024BBE" w:rsidRDefault="00024BBE"/>
    <w:p w:rsidR="00024BBE" w:rsidRDefault="00024BBE">
      <w:pPr>
        <w:jc w:val="both"/>
      </w:pPr>
      <w:r>
        <w:t>A mindennapi testedzés formái, az iskolai sportkör és az iskolavezetés közötti kapcsolattartás formái és rendje:</w:t>
      </w:r>
    </w:p>
    <w:p w:rsidR="00024BBE" w:rsidRDefault="00024BBE">
      <w:pPr>
        <w:jc w:val="both"/>
      </w:pPr>
      <w:r>
        <w:t xml:space="preserve">Az iskola a tanulók számára a mindennapi testedzést a kötelező testnevelés órán és a szabadon választható délutáni sportfoglalkozásokon biztosítja az iskola pedagógusainak irányításával. </w:t>
      </w:r>
    </w:p>
    <w:p w:rsidR="00024BBE" w:rsidRDefault="00024BBE">
      <w:pPr>
        <w:jc w:val="both"/>
      </w:pPr>
      <w:r>
        <w:t>A rendszeres testgyakorlás biztosítására és a tanulók versenyeztetésére iskolai sportkör alakult. A Budai Középiskola Sportkörének az iskola minden tanulója tagja lehet, a belépés és kilépés önkéntes. Sportkört külsős szakember is vezethet.</w:t>
      </w:r>
    </w:p>
    <w:p w:rsidR="00024BBE" w:rsidRDefault="00024BBE">
      <w:pPr>
        <w:jc w:val="both"/>
      </w:pPr>
      <w:r>
        <w:t>Az iskolai sportkör saját alapszabályzata alapján működik, az iskola igazgatója az ISK vezetőségének hivatalból tagja.</w:t>
      </w:r>
    </w:p>
    <w:p w:rsidR="00024BBE" w:rsidRDefault="00024BBE">
      <w:pPr>
        <w:jc w:val="both"/>
      </w:pPr>
      <w:r>
        <w:lastRenderedPageBreak/>
        <w:t xml:space="preserve">A sportfoglalkozások számát és idejét a tantárgyfelosztás illetve az órarend tartalmazza. </w:t>
      </w:r>
    </w:p>
    <w:p w:rsidR="00024BBE" w:rsidRDefault="00024BBE">
      <w:pPr>
        <w:jc w:val="both"/>
      </w:pPr>
      <w:r>
        <w:t>A sportcsoportok vezetőjét az igazgató bízza meg.</w:t>
      </w:r>
    </w:p>
    <w:p w:rsidR="00024BBE" w:rsidRDefault="00024BBE">
      <w:pPr>
        <w:jc w:val="both"/>
      </w:pPr>
      <w:r>
        <w:t>Az iskola biztosítja továbbá, hogy őszi és tavaszi időszakban a sportudvar, téli időszakban a tornaterem a tanulók rendelkezésére álljon, naponta délutánonként legalább 2 órás időtartamban, a testnevelő tanárok által összeállított program szerint, testnevelő tanár felügyelete mellett.</w:t>
      </w:r>
    </w:p>
    <w:p w:rsidR="00024BBE" w:rsidRDefault="00024BBE">
      <w:pPr>
        <w:jc w:val="both"/>
      </w:pPr>
      <w:r>
        <w:t>Az iskolai sport</w:t>
      </w:r>
      <w:r w:rsidR="0075148E">
        <w:t>kör a testnevelés munkaközösség egy tagjának</w:t>
      </w:r>
      <w:r>
        <w:t xml:space="preserve"> irányításával működik. A megbízott diákvezetők havi rendszerességgel tartanak megbeszélést. Nagyobb rendezvények előtt, vagy egyéb vitás kérdésekben a diákmozgalmat segítő tanár bevonásával az iskola igazgatójával konzultációt tartanak a testnevelés munkaközösség-vezető és az iskolai sportkör diák vezetőivel.</w:t>
      </w:r>
    </w:p>
    <w:p w:rsidR="00024BBE" w:rsidRDefault="00024BBE">
      <w:pPr>
        <w:jc w:val="both"/>
      </w:pPr>
      <w:r>
        <w:t>A tanulók tanórán kívüli sporttevékenységét a testnevelő tanárok szervezik a szorgalmi időre. A tanulók részvétele önkéntes, de törekedni kell arra, hogy a foglalkozáson minél nagyobb számban vegyenek részt. A tanulók iskolán kívüli</w:t>
      </w:r>
      <w:r>
        <w:rPr>
          <w:b/>
          <w:bCs/>
        </w:rPr>
        <w:t xml:space="preserve"> </w:t>
      </w:r>
      <w:r>
        <w:t>sport és kulturális szervezet, egyesület, intézmény munkájában rendszeresen részt vehetnek</w:t>
      </w:r>
      <w:r>
        <w:rPr>
          <w:b/>
          <w:bCs/>
        </w:rPr>
        <w:t>,</w:t>
      </w:r>
      <w:r>
        <w:t xml:space="preserve"> a részvételt az osztályfőnöknek be kell jelenteni.</w:t>
      </w:r>
    </w:p>
    <w:p w:rsidR="00024BBE" w:rsidRDefault="00024BBE">
      <w:pPr>
        <w:pStyle w:val="StlusCmsor2Eltte18pt"/>
        <w:keepNext w:val="0"/>
        <w:tabs>
          <w:tab w:val="clear" w:pos="567"/>
          <w:tab w:val="clear" w:pos="992"/>
        </w:tabs>
        <w:spacing w:before="0"/>
        <w:outlineLvl w:val="9"/>
        <w:rPr>
          <w:rFonts w:ascii="Times New Roman" w:hAnsi="Times New Roman" w:cs="Times New Roman"/>
        </w:rPr>
      </w:pPr>
      <w:bookmarkStart w:id="140" w:name="_Toc12869277"/>
      <w:bookmarkStart w:id="141" w:name="_Toc498218199"/>
      <w:bookmarkStart w:id="142" w:name="_Toc498219883"/>
    </w:p>
    <w:p w:rsidR="00024BBE" w:rsidRDefault="00024BBE">
      <w:pPr>
        <w:pStyle w:val="Cmsor4"/>
      </w:pPr>
      <w:bookmarkStart w:id="143" w:name="_Toc305163414"/>
      <w:r>
        <w:t>3.1.4. A tanulmányi, szakmai és kulturális verseny, sportvetélkedő, diáknap</w:t>
      </w:r>
      <w:bookmarkEnd w:id="140"/>
      <w:bookmarkEnd w:id="143"/>
    </w:p>
    <w:p w:rsidR="00024BBE" w:rsidRDefault="00024BBE"/>
    <w:p w:rsidR="00024BBE" w:rsidRDefault="00024BBE">
      <w:pPr>
        <w:jc w:val="both"/>
      </w:pPr>
      <w:r>
        <w:t>A tanulmányi, szakmai és kulturális verseny, sportvetélkedő, diáknap része</w:t>
      </w:r>
      <w:bookmarkEnd w:id="141"/>
      <w:bookmarkEnd w:id="142"/>
      <w:r>
        <w:t xml:space="preserve"> a tanév helyi rendjének, illetőleg az éves munkatervnek, amely meghatározza a szervezés feladatait és felelőseit.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OÁTV, OKTV. OSZTV területi és az országos fordulóra továbbjutott tanulókat a verseny napjára (országos verseny első forduló) és a felkészülésre (országos verseny második forduló három tanítási nap, harmadik forduló öt tanítási nap) az igazgató mentesíti a tanítási órákon való részvétel alól. Egyéb versenyek esetén a tanítási nap negyedik órájától kaphat a tanuló felmentést. A felmentést a versenyre küldő szaktanár adja. A szaktanár kötelessége előzetesen tájékoztatni a versenyre küldött tanulók osztályfőnökeit a</w:t>
      </w:r>
      <w:r w:rsidR="00104FE1">
        <w:rPr>
          <w:rFonts w:ascii="Times New Roman" w:hAnsi="Times New Roman" w:cs="Times New Roman"/>
        </w:rPr>
        <w:t xml:space="preserve"> tanulók névsoráról és a tanulók</w:t>
      </w:r>
      <w:r>
        <w:rPr>
          <w:rFonts w:ascii="Times New Roman" w:hAnsi="Times New Roman" w:cs="Times New Roman"/>
        </w:rPr>
        <w:t xml:space="preserve"> távollétének pontos idejéről.</w:t>
      </w:r>
    </w:p>
    <w:p w:rsidR="00024BBE" w:rsidRDefault="00024BBE">
      <w:pPr>
        <w:jc w:val="both"/>
      </w:pPr>
      <w:r>
        <w:t>Az igazgató gondoskodik arról, hogy az országos, a körzeti, a helyi vagy a házi versenyeken győztes, illetőleg helyezést elért tanulók - továbbá az énekkar - eredményes szereplését az egész iskolaközösség megismerje.</w:t>
      </w:r>
    </w:p>
    <w:p w:rsidR="00024BBE" w:rsidRDefault="00024BBE">
      <w:pPr>
        <w:jc w:val="both"/>
      </w:pPr>
    </w:p>
    <w:p w:rsidR="00024BBE" w:rsidRDefault="00024BBE" w:rsidP="00DA2172">
      <w:pPr>
        <w:pStyle w:val="Cmsor4"/>
        <w:rPr>
          <w:rStyle w:val="Cmsor3Char"/>
        </w:rPr>
      </w:pPr>
      <w:bookmarkStart w:id="144" w:name="_Toc305163415"/>
      <w:r>
        <w:rPr>
          <w:rStyle w:val="Cmsor3Char"/>
        </w:rPr>
        <w:t xml:space="preserve">3.1.5. A </w:t>
      </w:r>
      <w:r w:rsidRPr="00DA2172">
        <w:rPr>
          <w:rStyle w:val="Cmsor3Char"/>
        </w:rPr>
        <w:t>tanulószoba</w:t>
      </w:r>
      <w:bookmarkEnd w:id="144"/>
      <w:r>
        <w:rPr>
          <w:rStyle w:val="Cmsor3Char"/>
        </w:rPr>
        <w:t xml:space="preserve"> </w:t>
      </w:r>
    </w:p>
    <w:p w:rsidR="00024BBE" w:rsidRDefault="00024BBE"/>
    <w:p w:rsidR="00770F3C" w:rsidRDefault="00770F3C">
      <w:pPr>
        <w:tabs>
          <w:tab w:val="left" w:pos="426"/>
        </w:tabs>
        <w:jc w:val="both"/>
      </w:pPr>
      <w:r>
        <w:t xml:space="preserve">A 9. évfolyam négy évfolyamos képzésén napi egy óra tanulószobai foglakozást kötelezően biztosítunk a tanulók számára, melyen </w:t>
      </w:r>
      <w:r w:rsidR="00F232D0">
        <w:t xml:space="preserve">elsősorban </w:t>
      </w:r>
      <w:r>
        <w:t>az írásbeli házi feladat elkészítéséhez kapnak segítséget a tanulók.</w:t>
      </w:r>
    </w:p>
    <w:p w:rsidR="00024BBE" w:rsidRDefault="00024BBE">
      <w:pPr>
        <w:tabs>
          <w:tab w:val="left" w:pos="426"/>
        </w:tabs>
        <w:jc w:val="both"/>
      </w:pPr>
      <w:r>
        <w:t xml:space="preserve">A </w:t>
      </w:r>
      <w:r w:rsidR="00770F3C">
        <w:t xml:space="preserve">10. évfolyamon </w:t>
      </w:r>
      <w:r>
        <w:t xml:space="preserve">szülői igények alapján az osztályfőnök és a szaktanár javaslatára az igazgató dönt a tanulószobai felvételről, mely ezek után kötelező a tanulóra. A </w:t>
      </w:r>
      <w:proofErr w:type="gramStart"/>
      <w:r>
        <w:t>kérelem írásban</w:t>
      </w:r>
      <w:proofErr w:type="gramEnd"/>
      <w:r>
        <w:t xml:space="preserve"> történik, s legalább 15 fő jelentkezése esetén a foglalkozásokat meg kell szervezni. Az iskola által szervezett tanulószobai foglalkozásokon a tanulók igényeik szerint vehetnek részt.</w:t>
      </w:r>
    </w:p>
    <w:p w:rsidR="00024BBE" w:rsidRDefault="00024BBE">
      <w:pPr>
        <w:tabs>
          <w:tab w:val="left" w:pos="426"/>
        </w:tabs>
        <w:ind w:left="426"/>
        <w:jc w:val="both"/>
        <w:rPr>
          <w:b/>
          <w:bCs/>
        </w:rPr>
      </w:pPr>
    </w:p>
    <w:p w:rsidR="00024BBE" w:rsidRDefault="00024BBE" w:rsidP="00DA2172">
      <w:pPr>
        <w:pStyle w:val="Cmsor4"/>
        <w:rPr>
          <w:rStyle w:val="Cmsor3Char"/>
        </w:rPr>
      </w:pPr>
      <w:bookmarkStart w:id="145" w:name="_Toc305163416"/>
      <w:r>
        <w:rPr>
          <w:rStyle w:val="Cmsor3Char"/>
        </w:rPr>
        <w:t xml:space="preserve">3.1.6. </w:t>
      </w:r>
      <w:r w:rsidRPr="00DA2172">
        <w:rPr>
          <w:rStyle w:val="Cmsor3Char"/>
        </w:rPr>
        <w:t>Diákkörök</w:t>
      </w:r>
      <w:bookmarkEnd w:id="145"/>
    </w:p>
    <w:p w:rsidR="00024BBE" w:rsidRDefault="00024BBE">
      <w:pPr>
        <w:rPr>
          <w:b/>
          <w:bCs/>
        </w:rPr>
      </w:pPr>
    </w:p>
    <w:p w:rsidR="00024BBE" w:rsidRDefault="00024BBE">
      <w:pPr>
        <w:jc w:val="both"/>
      </w:pPr>
      <w:r>
        <w:t>Diákköröket a tanulók igényeinek figyelembe vételével lehet tervezni, szervezni. A diákkörök indításáról, és arról, hogy mely foglalkozás legyen ingyenesen igénybe vehető, a szakmai munkaközösség és az iskolaszék véleményének meghallgatásával az igazgató dönt.</w:t>
      </w:r>
    </w:p>
    <w:p w:rsidR="00024BBE" w:rsidRDefault="00024BBE">
      <w:pPr>
        <w:jc w:val="both"/>
      </w:pPr>
    </w:p>
    <w:p w:rsidR="00024BBE" w:rsidRDefault="00024BBE" w:rsidP="00DA2172">
      <w:pPr>
        <w:pStyle w:val="Cmsor4"/>
        <w:rPr>
          <w:rStyle w:val="Cmsor3Char"/>
        </w:rPr>
      </w:pPr>
      <w:bookmarkStart w:id="146" w:name="_Toc305163417"/>
      <w:r>
        <w:rPr>
          <w:rStyle w:val="Cmsor3Char"/>
        </w:rPr>
        <w:t xml:space="preserve">3.1.7. </w:t>
      </w:r>
      <w:r w:rsidRPr="00DA2172">
        <w:rPr>
          <w:rStyle w:val="Cmsor3Char"/>
        </w:rPr>
        <w:t>Korrepetálás</w:t>
      </w:r>
      <w:bookmarkEnd w:id="146"/>
    </w:p>
    <w:p w:rsidR="00024BBE" w:rsidRDefault="00024BBE"/>
    <w:p w:rsidR="00024BBE" w:rsidRDefault="00024BBE">
      <w:pPr>
        <w:jc w:val="both"/>
      </w:pPr>
      <w:r>
        <w:t>A korrepetálások, diákkörök október 1-től május első hetéig tartanak. Ettől eltérni csak abban az esetben lehet, ha a pedagógus a kötelező óraszámában végzi ezt a tevékenységet.</w:t>
      </w:r>
    </w:p>
    <w:p w:rsidR="00024BBE" w:rsidRDefault="00024BBE">
      <w:pPr>
        <w:jc w:val="both"/>
      </w:pPr>
      <w:r>
        <w:lastRenderedPageBreak/>
        <w:t>A korrepetálások a tantárgyfelosztásban szerepelnek. Évközben tanulói, szülői és szaktanári kérésekről az igazgató dönt az óraszámok függvényében.</w:t>
      </w:r>
    </w:p>
    <w:p w:rsidR="00024BBE" w:rsidRDefault="00024BBE">
      <w:pPr>
        <w:jc w:val="both"/>
      </w:pPr>
    </w:p>
    <w:p w:rsidR="00024BBE" w:rsidRDefault="00024BBE" w:rsidP="00DA2172">
      <w:pPr>
        <w:pStyle w:val="Cmsor4"/>
        <w:rPr>
          <w:rStyle w:val="Cmsor3Char"/>
        </w:rPr>
      </w:pPr>
      <w:bookmarkStart w:id="147" w:name="_Toc305163418"/>
      <w:r>
        <w:rPr>
          <w:rStyle w:val="Cmsor3Char"/>
        </w:rPr>
        <w:t>3.1.8. Tanítási órán kívüli foglalkozások</w:t>
      </w:r>
      <w:bookmarkEnd w:id="147"/>
    </w:p>
    <w:p w:rsidR="00024BBE" w:rsidRDefault="00024BBE"/>
    <w:p w:rsidR="00024BBE" w:rsidRDefault="00024BBE">
      <w:pPr>
        <w:jc w:val="both"/>
      </w:pPr>
      <w:r>
        <w:t>Tanítási órán kívül tarthatók még felvételi előkészítők, könyvtári foglalkozások, nyelvtanfolyamok, alkalmi klub (</w:t>
      </w:r>
      <w:proofErr w:type="spellStart"/>
      <w:r>
        <w:t>pl</w:t>
      </w:r>
      <w:proofErr w:type="spellEnd"/>
      <w:r>
        <w:t>: felkészítés versenyekre, természetjárás).</w:t>
      </w:r>
    </w:p>
    <w:p w:rsidR="00024BBE" w:rsidRDefault="00024BBE">
      <w:pPr>
        <w:jc w:val="both"/>
      </w:pPr>
      <w:r>
        <w:t>Iskolánk pedagógusai saját tanítványaikat anyagi ellenszolgáltatásért nem korrepetálhatják. Különösen indokolt esetben az igazgató engedélyezheti az osztályozó-vizsgára való felkészítést.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diákönkormányzat évente legalább egy alkalommal diáknapot (tanításnélküli munkanap) szervez.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</w:p>
    <w:p w:rsidR="00024BBE" w:rsidRDefault="00024BBE">
      <w:pPr>
        <w:pStyle w:val="Cmsor4"/>
      </w:pPr>
      <w:bookmarkStart w:id="148" w:name="_Toc104690090"/>
      <w:bookmarkStart w:id="149" w:name="_Toc305163419"/>
      <w:r>
        <w:t>3.1.9. A hit– és vallásoktatás feltételeinek biztosítása</w:t>
      </w:r>
      <w:bookmarkEnd w:id="148"/>
      <w:bookmarkEnd w:id="149"/>
    </w:p>
    <w:p w:rsidR="00104FE1" w:rsidRPr="00104FE1" w:rsidRDefault="00104FE1" w:rsidP="00104FE1"/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szülők igényeinek megfelelően az iskola térítésmentesen lehetőséget nyújt a hit- és vallásoktatásra felekezeti különbségtétel nélkül. A foglalkozások megtartásának engedélyezésekor az iskolai tanítási és tanításon kívüli foglalkozások rendjét, zavartalanságát tartja szem előtt.</w:t>
      </w:r>
    </w:p>
    <w:p w:rsidR="00024BBE" w:rsidRDefault="00024BBE">
      <w:pPr>
        <w:jc w:val="both"/>
      </w:pPr>
    </w:p>
    <w:p w:rsidR="008D71D6" w:rsidRDefault="008D71D6">
      <w:pPr>
        <w:jc w:val="both"/>
      </w:pPr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50" w:name="_Toc498218200"/>
      <w:bookmarkStart w:id="151" w:name="_Toc498219884"/>
      <w:bookmarkStart w:id="152" w:name="_Toc12869278"/>
      <w:bookmarkStart w:id="153" w:name="_Toc305163420"/>
      <w:r>
        <w:rPr>
          <w:rFonts w:ascii="Times New Roman" w:hAnsi="Times New Roman" w:cs="Times New Roman"/>
          <w:sz w:val="32"/>
          <w:szCs w:val="32"/>
        </w:rPr>
        <w:t>4. A felnőttoktatásról</w:t>
      </w:r>
      <w:bookmarkEnd w:id="150"/>
      <w:bookmarkEnd w:id="151"/>
      <w:bookmarkEnd w:id="152"/>
      <w:bookmarkEnd w:id="153"/>
    </w:p>
    <w:p w:rsidR="00024BBE" w:rsidRDefault="00024BBE"/>
    <w:p w:rsidR="00024BBE" w:rsidRDefault="00024BBE">
      <w:pPr>
        <w:tabs>
          <w:tab w:val="left" w:pos="426"/>
        </w:tabs>
        <w:jc w:val="both"/>
      </w:pPr>
      <w:r>
        <w:t>Az intézményben felnőttoktatás nappali és nem nappali rendszerű formában történik. A felnőttoktatásban részt vevők számára a 1994. évi 11. MKM rendelet 34.§ külön rendelkezései érvényesek.</w:t>
      </w:r>
    </w:p>
    <w:p w:rsidR="00024BBE" w:rsidRDefault="00024BBE">
      <w:pPr>
        <w:tabs>
          <w:tab w:val="left" w:pos="426"/>
        </w:tabs>
        <w:jc w:val="both"/>
        <w:rPr>
          <w:b/>
          <w:bCs/>
        </w:rPr>
      </w:pPr>
    </w:p>
    <w:p w:rsidR="00024BBE" w:rsidRDefault="00024BBE">
      <w:pPr>
        <w:pStyle w:val="Cmsor2"/>
        <w:spacing w:before="120"/>
        <w:rPr>
          <w:rFonts w:ascii="Times New Roman" w:hAnsi="Times New Roman" w:cs="Times New Roman"/>
          <w:sz w:val="32"/>
          <w:szCs w:val="32"/>
        </w:rPr>
      </w:pPr>
      <w:bookmarkStart w:id="154" w:name="_Toc104690096"/>
      <w:bookmarkStart w:id="155" w:name="_Toc305163421"/>
      <w:r>
        <w:rPr>
          <w:rFonts w:ascii="Times New Roman" w:hAnsi="Times New Roman" w:cs="Times New Roman"/>
          <w:sz w:val="32"/>
          <w:szCs w:val="32"/>
        </w:rPr>
        <w:t>5. Az ünnepélyek, megemlékezések rendje, a hagyományok ápolásával kapcsolatos feladatok</w:t>
      </w:r>
      <w:bookmarkEnd w:id="154"/>
      <w:bookmarkEnd w:id="155"/>
    </w:p>
    <w:p w:rsidR="00024BBE" w:rsidRDefault="00024BBE"/>
    <w:p w:rsidR="00024BBE" w:rsidRDefault="00024BBE">
      <w:pPr>
        <w:jc w:val="both"/>
      </w:pPr>
      <w:r>
        <w:t xml:space="preserve">Az intézmény hagyományainak tiszteletben tartása, ápolása, ezek fejlesztése, bővítése, valamint az iskola jó hírnevének megőrzése az alkalmazotti és gyermekközösség minden tagjának joga és kötelessége. Az iskola hagyományos kulturális és ünnepi rendezvényeit a pedagógiai program tartalmazza. A hagyományok ápolásával kapcsolatos feladatokat, továbbá az ünnepélyekre, megemlékezésekre, rendezvényekre vonatkozó időpontokat, szervezési felelősöket a nevelőtestület az éves munkatervben határozza meg. </w:t>
      </w:r>
    </w:p>
    <w:p w:rsidR="00024BBE" w:rsidRDefault="00024BBE">
      <w:pPr>
        <w:tabs>
          <w:tab w:val="left" w:pos="426"/>
        </w:tabs>
        <w:jc w:val="both"/>
      </w:pPr>
      <w:r>
        <w:t>Iskolaszintű ünnepélyeink: évnyitó, október 23</w:t>
      </w:r>
      <w:proofErr w:type="gramStart"/>
      <w:r>
        <w:t>.,</w:t>
      </w:r>
      <w:proofErr w:type="gramEnd"/>
      <w:r>
        <w:t xml:space="preserve"> március 15.</w:t>
      </w:r>
    </w:p>
    <w:p w:rsidR="00024BBE" w:rsidRDefault="00024BBE">
      <w:pPr>
        <w:tabs>
          <w:tab w:val="left" w:pos="426"/>
        </w:tabs>
        <w:jc w:val="both"/>
      </w:pPr>
      <w:proofErr w:type="gramStart"/>
      <w:r>
        <w:t>osztálykeretben</w:t>
      </w:r>
      <w:proofErr w:type="gramEnd"/>
      <w:r>
        <w:t xml:space="preserve">: október </w:t>
      </w:r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 kommunizmus áldozatairól és a holokausztról tartott megemlékezések</w:t>
      </w:r>
      <w:r w:rsidR="00770F3C">
        <w:t>, Nemzeti Összetartozás Napja</w:t>
      </w:r>
      <w:r>
        <w:t>.</w:t>
      </w:r>
    </w:p>
    <w:p w:rsidR="00024BBE" w:rsidRDefault="00024BBE">
      <w:pPr>
        <w:tabs>
          <w:tab w:val="left" w:pos="426"/>
        </w:tabs>
        <w:jc w:val="both"/>
      </w:pPr>
      <w:r>
        <w:t xml:space="preserve">Kulturális rendezvények: </w:t>
      </w:r>
      <w:r>
        <w:tab/>
        <w:t>Budai-nap</w:t>
      </w:r>
    </w:p>
    <w:p w:rsidR="00024BBE" w:rsidRDefault="00024BBE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  <w:t>Budai-est</w:t>
      </w:r>
    </w:p>
    <w:p w:rsidR="00024BBE" w:rsidRDefault="00024BBE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gólyabál</w:t>
      </w:r>
      <w:proofErr w:type="gramEnd"/>
    </w:p>
    <w:p w:rsidR="00024BBE" w:rsidRDefault="00024BBE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karácsonyi</w:t>
      </w:r>
      <w:proofErr w:type="gramEnd"/>
      <w:r>
        <w:t xml:space="preserve"> megemlékezés</w:t>
      </w:r>
    </w:p>
    <w:p w:rsidR="00024BBE" w:rsidRDefault="00024BBE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szalagavató</w:t>
      </w:r>
      <w:proofErr w:type="gramEnd"/>
    </w:p>
    <w:p w:rsidR="00024BBE" w:rsidRDefault="00024BBE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ballagás</w:t>
      </w:r>
      <w:proofErr w:type="gramEnd"/>
    </w:p>
    <w:p w:rsidR="00024BBE" w:rsidRDefault="00024BBE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nyári</w:t>
      </w:r>
      <w:proofErr w:type="gramEnd"/>
      <w:r>
        <w:t xml:space="preserve"> táborok</w:t>
      </w:r>
    </w:p>
    <w:p w:rsidR="00024BBE" w:rsidRDefault="00024BBE"/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56" w:name="_Toc104690072"/>
      <w:bookmarkStart w:id="157" w:name="_Toc305163422"/>
      <w:r>
        <w:rPr>
          <w:rFonts w:ascii="Times New Roman" w:hAnsi="Times New Roman" w:cs="Times New Roman"/>
          <w:sz w:val="32"/>
          <w:szCs w:val="32"/>
        </w:rPr>
        <w:t>6. A pedagógiai munka belső ellenőrzésének rendje</w:t>
      </w:r>
      <w:bookmarkEnd w:id="156"/>
      <w:bookmarkEnd w:id="157"/>
    </w:p>
    <w:p w:rsidR="00024BBE" w:rsidRDefault="00024BBE"/>
    <w:p w:rsidR="00024BBE" w:rsidRDefault="00024BBE">
      <w:pPr>
        <w:jc w:val="both"/>
      </w:pPr>
      <w:r>
        <w:t>A nevelő-oktató munka belső ellenőrzésének megszervezéséért és hatékony működtetéséért az igazgató felelős</w:t>
      </w:r>
      <w:r w:rsidR="00770F3C">
        <w:t>, melyet az intézményi MIP alapján állít össze</w:t>
      </w:r>
      <w:proofErr w:type="gramStart"/>
      <w:r w:rsidR="00770F3C">
        <w:t>.</w:t>
      </w:r>
      <w:r>
        <w:t>.</w:t>
      </w:r>
      <w:proofErr w:type="gramEnd"/>
    </w:p>
    <w:p w:rsidR="00024BBE" w:rsidRDefault="00024BBE">
      <w:pPr>
        <w:jc w:val="both"/>
      </w:pPr>
      <w:r>
        <w:lastRenderedPageBreak/>
        <w:t>Az ellenőrzés területeit, konkrét tartalmát, módszerét és ütemezését az évenként elkészítendő ellenőrzési terv tartalmazza. Az ellenőrzési terv a munkaterv melléklete.</w:t>
      </w:r>
    </w:p>
    <w:p w:rsidR="00024BBE" w:rsidRDefault="00024BBE">
      <w:pPr>
        <w:jc w:val="both"/>
      </w:pPr>
      <w:r>
        <w:t>A nevelő-oktató munka belső ellenőrzése a tanítási órákon kívül kiterjed a tanórán kívüli foglalkozásokra is.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ellenőrzési tervben nem szereplő, eseti ellenőrzések lefolytatásáról az igazgató dönt. </w:t>
      </w:r>
    </w:p>
    <w:p w:rsidR="00024BBE" w:rsidRDefault="00024BBE" w:rsidP="00DA2172">
      <w:pPr>
        <w:pStyle w:val="Cmsor3"/>
      </w:pPr>
      <w:bookmarkStart w:id="158" w:name="_Toc104690073"/>
      <w:bookmarkStart w:id="159" w:name="_Toc305163423"/>
      <w:r>
        <w:t xml:space="preserve">6.1. A </w:t>
      </w:r>
      <w:r w:rsidRPr="00DA2172">
        <w:t>nevelő</w:t>
      </w:r>
      <w:r>
        <w:t>-oktató munka belső ellenőrzésére jogosultak</w:t>
      </w:r>
      <w:bookmarkEnd w:id="158"/>
      <w:bookmarkEnd w:id="159"/>
    </w:p>
    <w:p w:rsidR="00024BBE" w:rsidRDefault="00024BBE">
      <w:pPr>
        <w:numPr>
          <w:ilvl w:val="0"/>
          <w:numId w:val="3"/>
        </w:numPr>
        <w:jc w:val="both"/>
      </w:pPr>
      <w:r>
        <w:t>az igazgató,</w:t>
      </w:r>
    </w:p>
    <w:p w:rsidR="00024BBE" w:rsidRDefault="00024BBE">
      <w:pPr>
        <w:numPr>
          <w:ilvl w:val="0"/>
          <w:numId w:val="3"/>
        </w:numPr>
        <w:jc w:val="both"/>
      </w:pPr>
      <w:r>
        <w:t>az igazgatóhelyettesek,</w:t>
      </w:r>
    </w:p>
    <w:p w:rsidR="00024BBE" w:rsidRDefault="00024BBE">
      <w:pPr>
        <w:numPr>
          <w:ilvl w:val="0"/>
          <w:numId w:val="3"/>
        </w:numPr>
        <w:jc w:val="both"/>
      </w:pPr>
      <w:r>
        <w:t>a munkaközösség-vezetők,</w:t>
      </w:r>
    </w:p>
    <w:p w:rsidR="00024BBE" w:rsidRDefault="00024BBE">
      <w:pPr>
        <w:numPr>
          <w:ilvl w:val="0"/>
          <w:numId w:val="3"/>
        </w:numPr>
        <w:jc w:val="both"/>
      </w:pPr>
      <w:r>
        <w:t>a munkaközösségi tagok megbízás szerint.</w:t>
      </w:r>
    </w:p>
    <w:p w:rsidR="00024BBE" w:rsidRDefault="00024BBE">
      <w:pPr>
        <w:ind w:left="570"/>
        <w:jc w:val="both"/>
      </w:pPr>
    </w:p>
    <w:p w:rsidR="00024BBE" w:rsidRDefault="00024BBE">
      <w:pPr>
        <w:jc w:val="both"/>
      </w:pPr>
      <w:r>
        <w:t>Az igazgató az intézményben folyó valamennyi tevékenységet ellenőrizheti.</w:t>
      </w:r>
    </w:p>
    <w:p w:rsidR="00024BBE" w:rsidRDefault="00024BBE">
      <w:pPr>
        <w:jc w:val="both"/>
      </w:pPr>
      <w:r>
        <w:t>Közvetlenül ellenőrzi az igazgatóhelyettesek munkáját. Ennek egyik eszköze a beszámoltatás.</w:t>
      </w:r>
    </w:p>
    <w:p w:rsidR="00024BBE" w:rsidRDefault="00024BBE">
      <w:pPr>
        <w:jc w:val="both"/>
      </w:pPr>
      <w:r>
        <w:t>Az igazgatóhelyettesek ellenőrzési tevékenységüket a vezetői feladatmegosztásból következő saját területükön végzik.</w:t>
      </w:r>
    </w:p>
    <w:p w:rsidR="00024BBE" w:rsidRDefault="00024BBE">
      <w:pPr>
        <w:jc w:val="both"/>
      </w:pPr>
      <w:r>
        <w:t xml:space="preserve">A munkaközösség-vezetők az ellenőrzési feladatokat a munkaközösség tagjainál a szak-tárgyukkal összefüggő területeken látják el. Tapasztalataikról folyamatosan tájékoztatják az illetékes igazgatóhelyettest. </w:t>
      </w:r>
    </w:p>
    <w:p w:rsidR="00104FE1" w:rsidRDefault="00104FE1">
      <w:pPr>
        <w:jc w:val="both"/>
      </w:pPr>
    </w:p>
    <w:p w:rsidR="00024BBE" w:rsidRDefault="00024BBE" w:rsidP="00DA2172">
      <w:pPr>
        <w:pStyle w:val="Cmsor3"/>
      </w:pPr>
      <w:bookmarkStart w:id="160" w:name="_Toc104690074"/>
      <w:bookmarkStart w:id="161" w:name="_Toc305163424"/>
      <w:r>
        <w:t xml:space="preserve">6.2. Az </w:t>
      </w:r>
      <w:r w:rsidRPr="00DA2172">
        <w:t>ellenőrzés</w:t>
      </w:r>
      <w:r>
        <w:t xml:space="preserve"> módszerei</w:t>
      </w:r>
      <w:bookmarkEnd w:id="160"/>
      <w:bookmarkEnd w:id="161"/>
      <w:r>
        <w:t xml:space="preserve"> </w:t>
      </w:r>
    </w:p>
    <w:p w:rsidR="00024BBE" w:rsidRDefault="00024BBE">
      <w:pPr>
        <w:numPr>
          <w:ilvl w:val="0"/>
          <w:numId w:val="3"/>
        </w:numPr>
        <w:jc w:val="both"/>
      </w:pPr>
      <w:r>
        <w:t xml:space="preserve">a tanórák, tanórán kívüli foglalkozások látogatása, </w:t>
      </w:r>
    </w:p>
    <w:p w:rsidR="00024BBE" w:rsidRDefault="00024BBE">
      <w:pPr>
        <w:numPr>
          <w:ilvl w:val="0"/>
          <w:numId w:val="3"/>
        </w:numPr>
        <w:jc w:val="both"/>
      </w:pPr>
      <w:r>
        <w:t>írásos dokumentumok vizsgálata,</w:t>
      </w:r>
    </w:p>
    <w:p w:rsidR="00024BBE" w:rsidRDefault="00024BBE">
      <w:pPr>
        <w:numPr>
          <w:ilvl w:val="0"/>
          <w:numId w:val="3"/>
        </w:numPr>
        <w:jc w:val="both"/>
      </w:pPr>
      <w:r>
        <w:t>tanulói munkák vizsgálata,</w:t>
      </w:r>
    </w:p>
    <w:p w:rsidR="00024BBE" w:rsidRDefault="00024BBE">
      <w:pPr>
        <w:numPr>
          <w:ilvl w:val="0"/>
          <w:numId w:val="3"/>
        </w:numPr>
        <w:jc w:val="both"/>
      </w:pPr>
      <w:r>
        <w:t>beszámoltatás szóban, írásban.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ellenőrzés tapasztalatait a pedagógusokkal egyénileg, szükség esetén a munkaközösség tagjaival meg kell beszélni.</w:t>
      </w:r>
    </w:p>
    <w:p w:rsidR="00024BBE" w:rsidRDefault="00024BBE">
      <w:pPr>
        <w:jc w:val="both"/>
      </w:pPr>
      <w:r>
        <w:t>Az általánosítható tapasztalatokat - a feladatok egyidejű meghatározásával - tantestületi értekezleten összegezni és értékelni kell.</w:t>
      </w:r>
    </w:p>
    <w:p w:rsidR="00024BBE" w:rsidRDefault="00024BBE">
      <w:pPr>
        <w:pStyle w:val="Cmsor3"/>
      </w:pPr>
      <w:bookmarkStart w:id="162" w:name="_Toc305163425"/>
      <w:r>
        <w:t>6.3. Az ellenőrzés összegzése</w:t>
      </w:r>
      <w:bookmarkEnd w:id="162"/>
      <w:r>
        <w:t xml:space="preserve"> </w:t>
      </w:r>
      <w:r>
        <w:tab/>
      </w:r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pStyle w:val="Szvegtrzs2"/>
        <w:tabs>
          <w:tab w:val="clear" w:pos="567"/>
          <w:tab w:val="clear" w:pos="992"/>
          <w:tab w:val="left" w:pos="426"/>
        </w:tabs>
      </w:pPr>
      <w:r>
        <w:rPr>
          <w:rFonts w:ascii="Times New Roman" w:hAnsi="Times New Roman" w:cs="Times New Roman"/>
        </w:rPr>
        <w:t xml:space="preserve">Az ellenőrzés tapasztalatait a pedagógusokkal egyénileg, szükség esetén a munkaközösség tagjaival meg kell beszélni. </w:t>
      </w:r>
      <w:r>
        <w:t>Az általánosítható tapasztalatokat - a feladatok egyidejű meghatározásával - tantestületi értekezleten összegezni és értékelni kell.</w:t>
      </w:r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63" w:name="_Toc104690085"/>
      <w:bookmarkStart w:id="164" w:name="_Toc305163426"/>
      <w:r>
        <w:rPr>
          <w:rFonts w:ascii="Times New Roman" w:hAnsi="Times New Roman" w:cs="Times New Roman"/>
          <w:sz w:val="32"/>
          <w:szCs w:val="32"/>
        </w:rPr>
        <w:t>7. Az iskolai könyvtár</w:t>
      </w:r>
      <w:bookmarkEnd w:id="163"/>
      <w:bookmarkEnd w:id="164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4BBE" w:rsidRDefault="00024BBE">
      <w:pPr>
        <w:pStyle w:val="Cmsor3"/>
      </w:pPr>
      <w:bookmarkStart w:id="165" w:name="_Toc305163427"/>
      <w:r>
        <w:t>7.1.A könyvtár igénybevételének és működésének általános szabályai</w:t>
      </w:r>
      <w:bookmarkEnd w:id="165"/>
    </w:p>
    <w:p w:rsidR="00024BBE" w:rsidRDefault="00024BBE">
      <w:pPr>
        <w:pStyle w:val="Szvegtrzs"/>
        <w:tabs>
          <w:tab w:val="clear" w:pos="567"/>
          <w:tab w:val="clear" w:pos="992"/>
          <w:tab w:val="num" w:pos="432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024BBE" w:rsidRDefault="00024BBE">
      <w:pPr>
        <w:jc w:val="both"/>
      </w:pPr>
      <w:r>
        <w:t xml:space="preserve">Az iskolai könyvtár célja annak lehetővé tétele, hogy szolgáltatásait a tanulók és a pedagógusok minden napon igénybe tudják venni, biztosítja a tanítás-tanulás folyamatához szükséges ismerethordozókat. A könyvtár sajátos eszközeivel, szerkezeti és munkaformáival járul hozzá az 1996. évi CXII. Törvény a közoktatás fejlesztési programjában foglaltak </w:t>
      </w:r>
      <w:r>
        <w:lastRenderedPageBreak/>
        <w:t>megvalósításához. A könyvtár, mint az információs rendszer tagja a mindenkori érvényes jogszabályok, szabványok szerint dolgozik.</w:t>
      </w:r>
    </w:p>
    <w:p w:rsidR="00024BBE" w:rsidRDefault="00024BBE">
      <w:pPr>
        <w:jc w:val="both"/>
      </w:pPr>
      <w:r>
        <w:t>Az éves költségvetésben tervezzük meg a beszerzés kereteit.</w:t>
      </w:r>
    </w:p>
    <w:p w:rsidR="00024BBE" w:rsidRDefault="00024BBE">
      <w:pPr>
        <w:jc w:val="both"/>
      </w:pPr>
      <w:r>
        <w:t>A könyvtáros tanár gondoskodik a mellékletben szereplő könyvtári házirend betartásáról, betartatásáról.</w:t>
      </w:r>
    </w:p>
    <w:p w:rsidR="00024BBE" w:rsidRDefault="00024BBE">
      <w:pPr>
        <w:jc w:val="both"/>
      </w:pPr>
      <w:r>
        <w:t>Működésének rendjét az iskolai könyvtár működési szabályzata tartalmazza.</w:t>
      </w:r>
    </w:p>
    <w:p w:rsidR="00024BBE" w:rsidRDefault="00024BBE">
      <w:pPr>
        <w:pStyle w:val="Szvegtrzs"/>
        <w:tabs>
          <w:tab w:val="clear" w:pos="567"/>
          <w:tab w:val="clear" w:pos="992"/>
          <w:tab w:val="num" w:pos="432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024BBE" w:rsidRDefault="00024BBE" w:rsidP="00DA2172">
      <w:pPr>
        <w:pStyle w:val="Cmsor3"/>
        <w:rPr>
          <w:rStyle w:val="Cmsor3Char"/>
        </w:rPr>
      </w:pPr>
      <w:bookmarkStart w:id="166" w:name="_Toc305163428"/>
      <w:r>
        <w:rPr>
          <w:rStyle w:val="Cmsor3Char"/>
        </w:rPr>
        <w:t xml:space="preserve">7.2. A </w:t>
      </w:r>
      <w:r w:rsidRPr="00DA2172">
        <w:rPr>
          <w:rStyle w:val="Cmsor3Char"/>
        </w:rPr>
        <w:t>tankönyvkölcsönzés</w:t>
      </w:r>
      <w:r>
        <w:rPr>
          <w:rStyle w:val="Cmsor3Char"/>
        </w:rPr>
        <w:t xml:space="preserve"> szabályozása</w:t>
      </w:r>
      <w:bookmarkEnd w:id="166"/>
    </w:p>
    <w:p w:rsidR="00024BBE" w:rsidRDefault="00024BBE">
      <w:pPr>
        <w:pStyle w:val="Szvegtrzs"/>
        <w:tabs>
          <w:tab w:val="clear" w:pos="567"/>
          <w:tab w:val="clear" w:pos="992"/>
          <w:tab w:val="num" w:pos="4320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24BBE" w:rsidRDefault="00024BBE">
      <w:pPr>
        <w:pStyle w:val="Szvegtrzs"/>
        <w:tabs>
          <w:tab w:val="clear" w:pos="567"/>
          <w:tab w:val="clear" w:pos="992"/>
          <w:tab w:val="num" w:pos="4320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Egy alkalommal több dokumentum is kölcsönözhető. Kölcsönzési határidő nincs, de a könyvtár fenntartja magának a jogot, hogy a felmerült igények kielégítése érdekében a kölcsönzött dokumentumokat visszakérje. Az elveszett vagy megrongált dokumentumot vásárlás vagy másolás útján egy ugyanolyan példánnyal kell pótolni. Ha ez nem lehetséges a mindenkori beszerzési ár térítendő.</w:t>
      </w:r>
    </w:p>
    <w:p w:rsidR="00024BBE" w:rsidRDefault="00024BBE">
      <w:pPr>
        <w:pStyle w:val="Szvegtrzs"/>
        <w:tabs>
          <w:tab w:val="clear" w:pos="567"/>
          <w:tab w:val="clear" w:pos="992"/>
          <w:tab w:val="num" w:pos="4320"/>
        </w:tabs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24BBE" w:rsidRDefault="00024BBE">
      <w:pPr>
        <w:pStyle w:val="Cmsor3"/>
      </w:pPr>
      <w:bookmarkStart w:id="167" w:name="_Toc305163429"/>
      <w:r>
        <w:t>7.3. Egyes tankönyvek iskolai könyvtártól való megvásárlásának feltételei</w:t>
      </w:r>
      <w:bookmarkEnd w:id="167"/>
    </w:p>
    <w:p w:rsidR="00024BBE" w:rsidRDefault="00024BBE"/>
    <w:p w:rsidR="00024BBE" w:rsidRDefault="00EA5F18">
      <w:r>
        <w:t>A t</w:t>
      </w:r>
      <w:r w:rsidR="00E4648E">
        <w:t>artós tankönyv</w:t>
      </w:r>
      <w:r w:rsidR="009B359C">
        <w:t>et - ingyenes tankönyv biztosítása</w:t>
      </w:r>
      <w:r w:rsidR="00E4648E">
        <w:t xml:space="preserve"> esetén</w:t>
      </w:r>
      <w:r w:rsidR="009B359C">
        <w:t xml:space="preserve"> - </w:t>
      </w:r>
      <w:r w:rsidR="006501F2">
        <w:t>a szülő/tanuló a Házirendben szabályozott módon</w:t>
      </w:r>
      <w:r w:rsidR="009B359C">
        <w:t xml:space="preserve"> vásárolhatja meg</w:t>
      </w:r>
      <w:r w:rsidR="00024BBE">
        <w:t>.</w:t>
      </w:r>
      <w:r w:rsidR="009B359C">
        <w:t xml:space="preserve"> </w:t>
      </w:r>
    </w:p>
    <w:p w:rsidR="00024BBE" w:rsidRDefault="00024BBE"/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68" w:name="_Toc305163430"/>
      <w:r>
        <w:rPr>
          <w:rFonts w:ascii="Times New Roman" w:hAnsi="Times New Roman" w:cs="Times New Roman"/>
          <w:sz w:val="32"/>
          <w:szCs w:val="32"/>
        </w:rPr>
        <w:t>8. Tankönyvrendelés, tankönyvellátás és tankönyvtámogatás</w:t>
      </w:r>
      <w:bookmarkEnd w:id="168"/>
    </w:p>
    <w:p w:rsidR="00024BBE" w:rsidRDefault="00024BBE">
      <w:pPr>
        <w:jc w:val="both"/>
      </w:pPr>
    </w:p>
    <w:p w:rsidR="00024BBE" w:rsidRDefault="00024BBE">
      <w:pPr>
        <w:jc w:val="both"/>
      </w:pPr>
      <w:r>
        <w:t>A tankönyvrendelés előkészítésével megbízott alkalmazott saját hatáskörben gondoskodik arról, hogy az iskolai oktatásban felhasználható tankönyvek, valamint a segédkönyvek jegyzéke a szakmai munkaközösség, illetve a pedagógusok</w:t>
      </w:r>
      <w:r w:rsidR="00F232D0">
        <w:t xml:space="preserve"> </w:t>
      </w:r>
      <w:r w:rsidR="00770F3C">
        <w:t>számára</w:t>
      </w:r>
      <w:r>
        <w:t xml:space="preserve"> hozzáférhető legyen.</w:t>
      </w:r>
    </w:p>
    <w:p w:rsidR="00024BBE" w:rsidRDefault="00024BBE">
      <w:pPr>
        <w:jc w:val="both"/>
      </w:pPr>
      <w:r>
        <w:t>Az iskolaszék a tankönyvrendelés elkészítése előtt állást foglal abban a kérdésben, melyik a legmagasabb beszerzési ár, amely felett a tankönyv kiválasztását nem javasolja, melyek azok a tankönyvek, melyet tartós használatba vételre javasol tömege ismeretében.</w:t>
      </w:r>
    </w:p>
    <w:p w:rsidR="00024BBE" w:rsidRDefault="00024BBE">
      <w:pPr>
        <w:jc w:val="both"/>
      </w:pPr>
      <w:r>
        <w:t>A tankönyvjegyzékből a szakmai munkaközösségek kiválasztják az általuk használni kívánt tankönyveket, jelzik, hogy melyek azok, amelyeket a tanulók tartósan használhatnak, a könyvtárból kölcsönözhetnek. A hatályos rendelkezésben megszabott határidőig a tankönyvrendeléssel megbízott alkalmazott összesíti az igényeket, és elkészíti a megrendelést.</w:t>
      </w:r>
    </w:p>
    <w:p w:rsidR="00024BBE" w:rsidRDefault="00024BBE">
      <w:pPr>
        <w:jc w:val="both"/>
      </w:pPr>
      <w:r>
        <w:t>A tankönyvrendeléssel megbízott dolgo</w:t>
      </w:r>
      <w:r w:rsidR="00104FE1">
        <w:t>zó a rendelés előkészítésétől a</w:t>
      </w:r>
      <w:r>
        <w:t xml:space="preserve"> tankönyvek megvételéig figyelemmel kíséri a folyamatot.</w:t>
      </w:r>
    </w:p>
    <w:p w:rsidR="00024BBE" w:rsidRDefault="00024BBE">
      <w:pPr>
        <w:pStyle w:val="Cmsor3"/>
      </w:pPr>
      <w:bookmarkStart w:id="169" w:name="_Toc305163431"/>
      <w:r>
        <w:t>8.1. Az iskolai tankönyvrendelés, tankönyvellátás megszervezésének helyi rendje</w:t>
      </w:r>
      <w:bookmarkEnd w:id="169"/>
    </w:p>
    <w:p w:rsidR="00024BBE" w:rsidRDefault="00024BBE"/>
    <w:p w:rsidR="00024BBE" w:rsidRDefault="00024BBE" w:rsidP="00104FE1">
      <w:pPr>
        <w:jc w:val="both"/>
      </w:pPr>
      <w:r>
        <w:t>A Budai Középiskola a tanulók tankönyvellátásának rendjét az Országgyűlés 2001. évi XXXVII. törvényében előírtaknak megfelelően a következőképpen szabályozza:</w:t>
      </w:r>
    </w:p>
    <w:p w:rsidR="00024BBE" w:rsidRDefault="00024BBE" w:rsidP="00104FE1">
      <w:pPr>
        <w:jc w:val="both"/>
      </w:pPr>
      <w:r>
        <w:t xml:space="preserve">Az iskola a helyi tankönyvrendelés megszervezésével </w:t>
      </w:r>
      <w:r w:rsidR="00F232D0">
        <w:t xml:space="preserve">egy </w:t>
      </w:r>
      <w:r>
        <w:t>személyt bíz meg, mint iskolai tankönyvfelelőst. Munkáj</w:t>
      </w:r>
      <w:r w:rsidR="00770F3C">
        <w:t>á</w:t>
      </w:r>
      <w:r>
        <w:t>t külön díjazás fejében látj</w:t>
      </w:r>
      <w:r w:rsidR="00770F3C">
        <w:t>a</w:t>
      </w:r>
      <w:r>
        <w:t xml:space="preserve"> el. </w:t>
      </w:r>
    </w:p>
    <w:p w:rsidR="00024BBE" w:rsidRDefault="00024BBE">
      <w:pPr>
        <w:pStyle w:val="Cmsor3"/>
      </w:pPr>
      <w:bookmarkStart w:id="170" w:name="_Toc305163432"/>
      <w:r>
        <w:lastRenderedPageBreak/>
        <w:t>8.2. Az iskolai tanulók tankönyvtámogatása megállapításának helyi rendje</w:t>
      </w:r>
      <w:bookmarkEnd w:id="170"/>
    </w:p>
    <w:p w:rsidR="00024BBE" w:rsidRDefault="00024BBE">
      <w:pPr>
        <w:jc w:val="both"/>
      </w:pPr>
    </w:p>
    <w:p w:rsidR="00024BBE" w:rsidRDefault="00024BBE">
      <w:pPr>
        <w:jc w:val="both"/>
      </w:pPr>
      <w:r>
        <w:t xml:space="preserve">A tankönyvtámogatás módjáról a döntés a 23/2004. (VIII.27.) OM. Rendelet 5. </w:t>
      </w:r>
      <w:proofErr w:type="spellStart"/>
      <w:r>
        <w:t>sz</w:t>
      </w:r>
      <w:proofErr w:type="spellEnd"/>
      <w:r>
        <w:t xml:space="preserve"> melléklete szerinti érvényes jogszabálynak megfelelően történik.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Személyre szóló odaítélésükről a szülő írásbeli kérése, jövedelemigazolása és az osztályfőnök javaslata alapján a gyermek</w:t>
      </w:r>
      <w:r w:rsidR="00104FE1">
        <w:rPr>
          <w:rFonts w:ascii="Times New Roman" w:hAnsi="Times New Roman" w:cs="Times New Roman"/>
        </w:rPr>
        <w:t>- és ifjúság</w:t>
      </w:r>
      <w:r>
        <w:rPr>
          <w:rFonts w:ascii="Times New Roman" w:hAnsi="Times New Roman" w:cs="Times New Roman"/>
        </w:rPr>
        <w:t xml:space="preserve">védelmi </w:t>
      </w:r>
      <w:r w:rsidR="00770F3C">
        <w:rPr>
          <w:rFonts w:ascii="Times New Roman" w:hAnsi="Times New Roman" w:cs="Times New Roman"/>
        </w:rPr>
        <w:t xml:space="preserve">feladattal megbízott </w:t>
      </w:r>
      <w:r>
        <w:rPr>
          <w:rFonts w:ascii="Times New Roman" w:hAnsi="Times New Roman" w:cs="Times New Roman"/>
        </w:rPr>
        <w:t xml:space="preserve">előterjesztése után az </w:t>
      </w:r>
      <w:r w:rsidR="00104FE1">
        <w:rPr>
          <w:rFonts w:ascii="Times New Roman" w:hAnsi="Times New Roman" w:cs="Times New Roman"/>
        </w:rPr>
        <w:t>osztályfőnöki munkaközösség-vezetők, diákképviselőkből álló szociális bizottság dönt</w:t>
      </w:r>
      <w:r>
        <w:rPr>
          <w:rFonts w:ascii="Times New Roman" w:hAnsi="Times New Roman" w:cs="Times New Roman"/>
        </w:rPr>
        <w:t>.</w:t>
      </w:r>
    </w:p>
    <w:p w:rsidR="00024BBE" w:rsidRDefault="00024BBE">
      <w:pPr>
        <w:jc w:val="both"/>
      </w:pPr>
      <w:r>
        <w:t>A szociális támogatások odaítélésének elve: figyelembe kell venni a kiskorú érdekét és a rászorultság mértékét.</w:t>
      </w:r>
    </w:p>
    <w:p w:rsidR="00024BBE" w:rsidRDefault="00024BBE">
      <w:pPr>
        <w:jc w:val="both"/>
      </w:pPr>
    </w:p>
    <w:p w:rsidR="00024BBE" w:rsidRDefault="00024BBE">
      <w:pPr>
        <w:jc w:val="both"/>
      </w:pPr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71" w:name="_Toc305163433"/>
      <w:r>
        <w:rPr>
          <w:rFonts w:ascii="Times New Roman" w:hAnsi="Times New Roman" w:cs="Times New Roman"/>
          <w:sz w:val="32"/>
          <w:szCs w:val="32"/>
        </w:rPr>
        <w:t>9. Intézményi védő, óvó előírások</w:t>
      </w:r>
      <w:bookmarkEnd w:id="171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4BBE" w:rsidRDefault="00024BBE">
      <w:pPr>
        <w:pStyle w:val="Cmsor3"/>
      </w:pPr>
      <w:bookmarkStart w:id="172" w:name="_Toc305163434"/>
      <w:r>
        <w:t>9.1. A rendszeres egészségügyi felügyelet és ellátás rendje</w:t>
      </w:r>
      <w:bookmarkEnd w:id="172"/>
    </w:p>
    <w:p w:rsidR="00024BBE" w:rsidRDefault="00024BBE">
      <w:pPr>
        <w:tabs>
          <w:tab w:val="left" w:pos="426"/>
        </w:tabs>
        <w:jc w:val="both"/>
      </w:pPr>
    </w:p>
    <w:p w:rsidR="00024BBE" w:rsidRDefault="00024BBE">
      <w:pPr>
        <w:tabs>
          <w:tab w:val="left" w:pos="426"/>
        </w:tabs>
        <w:jc w:val="both"/>
      </w:pPr>
      <w:r>
        <w:t>Az iskola tanulói tanévenként egy alkalommal szervezett fogorvosi rendelésen vesznek részt a szakorvosi rendelőintézetben.</w:t>
      </w:r>
    </w:p>
    <w:p w:rsidR="00024BBE" w:rsidRDefault="00024BBE">
      <w:pPr>
        <w:tabs>
          <w:tab w:val="left" w:pos="426"/>
        </w:tabs>
        <w:jc w:val="both"/>
      </w:pPr>
      <w:r>
        <w:t>Tanévenként meghatározott időpontban az önkormányzat által biztosított iskolaorvos és védőnő áll a tanulók rendelkezésére, akik végzik az előírt szűréseket. A vizsgálatok során szerzett általánosítható tapasztalatokról tanévenként tájékoztatják az iskolavezetést. Az egészséges környezet biztosítása érdekében tett javaslataikat az iskola lehetőségei függvényében megvalósítja.</w:t>
      </w:r>
    </w:p>
    <w:p w:rsidR="00024BBE" w:rsidRDefault="00024BBE">
      <w:pPr>
        <w:tabs>
          <w:tab w:val="left" w:pos="426"/>
        </w:tabs>
        <w:jc w:val="both"/>
      </w:pPr>
      <w:r>
        <w:t>Az orvosi vizsgálatok időpontját legalább egy héttel előbb egyeztetni kell az érintett kollégákkal a</w:t>
      </w:r>
      <w:r w:rsidR="00770F3C">
        <w:t>z illetékes</w:t>
      </w:r>
      <w:r>
        <w:t xml:space="preserve"> igazgatóhelyettes segítségével.</w:t>
      </w:r>
    </w:p>
    <w:p w:rsidR="00024BBE" w:rsidRDefault="00024BBE">
      <w:pPr>
        <w:pStyle w:val="Cmsor3"/>
      </w:pPr>
      <w:bookmarkStart w:id="173" w:name="_Toc305163435"/>
      <w:r>
        <w:t>9.2. A dolgozók feladatai a tanuló- és gyermekbalesetek megelőzésében és a baleset esetén</w:t>
      </w:r>
      <w:bookmarkEnd w:id="173"/>
      <w:r>
        <w:t xml:space="preserve"> </w:t>
      </w:r>
    </w:p>
    <w:p w:rsidR="00024BBE" w:rsidRDefault="00024BBE">
      <w:pPr>
        <w:jc w:val="both"/>
      </w:pPr>
      <w:r>
        <w:t xml:space="preserve">Az iskola </w:t>
      </w:r>
      <w:r>
        <w:rPr>
          <w:b/>
          <w:bCs/>
        </w:rPr>
        <w:t>igazgatója</w:t>
      </w:r>
      <w:r>
        <w:t xml:space="preserve"> az egészséges és biztonságos munkavégzés tárgyi feltételeit munkavédelmi ellenőrzések (szemlék) keretében rendszeresen ellenőrzi, az esetleges veszélyforrások elhárításáról </w:t>
      </w:r>
      <w:r w:rsidR="00770F3C">
        <w:t xml:space="preserve">a </w:t>
      </w:r>
      <w:proofErr w:type="spellStart"/>
      <w:r w:rsidR="00770F3C">
        <w:t>GSZ-szel</w:t>
      </w:r>
      <w:proofErr w:type="spellEnd"/>
      <w:r w:rsidR="00770F3C">
        <w:t xml:space="preserve"> együttműködve </w:t>
      </w:r>
      <w:r>
        <w:t>gondoskodik.</w:t>
      </w:r>
    </w:p>
    <w:p w:rsidR="00024BBE" w:rsidRDefault="00024BBE">
      <w:pPr>
        <w:tabs>
          <w:tab w:val="left" w:pos="426"/>
        </w:tabs>
        <w:jc w:val="both"/>
      </w:pPr>
      <w:r>
        <w:t>Az intézmény tanulói és dolgozói a MT és a KJT előírásai, valamint az iskola Munkavédelmi</w:t>
      </w:r>
    </w:p>
    <w:p w:rsidR="00024BBE" w:rsidRDefault="00024BBE">
      <w:pPr>
        <w:tabs>
          <w:tab w:val="left" w:pos="426"/>
        </w:tabs>
        <w:jc w:val="both"/>
      </w:pPr>
      <w:proofErr w:type="gramStart"/>
      <w:r>
        <w:t>és</w:t>
      </w:r>
      <w:proofErr w:type="gramEnd"/>
      <w:r>
        <w:t xml:space="preserve"> Tűzvédelmi Szabályzatában foglaltak szerint kötelesek munkájukat végezni. Minden év szeptember 10-ig részt kell venniük a munka- és balesetvédelmi ismereteket nyújtó tanfolyamokon.</w:t>
      </w:r>
    </w:p>
    <w:p w:rsidR="00024BBE" w:rsidRDefault="00024BBE">
      <w:pPr>
        <w:jc w:val="both"/>
      </w:pPr>
      <w:r>
        <w:t xml:space="preserve">A balesetek elkerülése érdekében az iskola dolgozói közül az igazgató tűz- és munkavédelmi megbízottat jelöl ki, akinek képzéséről és szükség szerinti továbbképzéséről gondoskodik. A OTV. 54. par. (3) </w:t>
      </w:r>
      <w:proofErr w:type="spellStart"/>
      <w:r>
        <w:t>bek</w:t>
      </w:r>
      <w:proofErr w:type="spellEnd"/>
      <w:r>
        <w:t xml:space="preserve">. </w:t>
      </w:r>
      <w:r w:rsidR="00E0097F">
        <w:t>a</w:t>
      </w:r>
      <w:r>
        <w:t xml:space="preserve">lapján </w:t>
      </w:r>
      <w:proofErr w:type="gramStart"/>
      <w:r>
        <w:t>ezen</w:t>
      </w:r>
      <w:proofErr w:type="gramEnd"/>
      <w:r>
        <w:t xml:space="preserve"> tevékenység irányításának jogát átruházza a tűz-és munkavédelmi felelősre.</w:t>
      </w:r>
    </w:p>
    <w:p w:rsidR="00024BBE" w:rsidRDefault="00024BBE">
      <w:pPr>
        <w:spacing w:before="120"/>
        <w:jc w:val="both"/>
      </w:pPr>
      <w:r>
        <w:t xml:space="preserve">A </w:t>
      </w:r>
      <w:r w:rsidR="00E0097F">
        <w:t xml:space="preserve">GSZ </w:t>
      </w:r>
      <w:r>
        <w:rPr>
          <w:b/>
          <w:bCs/>
        </w:rPr>
        <w:t>tűz- és munkavédelmi felelős</w:t>
      </w:r>
      <w:r w:rsidR="00E0097F">
        <w:rPr>
          <w:b/>
          <w:bCs/>
        </w:rPr>
        <w:t>e</w:t>
      </w:r>
      <w:r>
        <w:rPr>
          <w:b/>
          <w:bCs/>
        </w:rPr>
        <w:t xml:space="preserve"> </w:t>
      </w:r>
      <w:r>
        <w:t>a tanév elején minden dolgozónak tűz- és balesetvédelmi oktatást tart, amelyet jegyzőkönyvben rögzít. Kezdeményezi a balesetveszélyes hibák megszüntetését, tanulói és dolgozói balesetek esetén a szükséges adminisztrációt elvégzi, a baleset körülményeit kivizsgálja. A</w:t>
      </w:r>
      <w:r w:rsidR="00E0097F">
        <w:t xml:space="preserve"> GSZ</w:t>
      </w:r>
      <w:r>
        <w:t xml:space="preserve"> tűz- és munkavédelmi felelős</w:t>
      </w:r>
      <w:r w:rsidR="00E0097F">
        <w:t>e</w:t>
      </w:r>
      <w:r>
        <w:t xml:space="preserve"> tűz- és munkavédelmi szabályzatot készít, amelyet az ismertetés után az iskola minden dolgozója köteles betartani és betartatni.</w:t>
      </w:r>
    </w:p>
    <w:p w:rsidR="00024BBE" w:rsidRDefault="00024BBE">
      <w:pPr>
        <w:spacing w:before="120"/>
      </w:pPr>
      <w:r>
        <w:lastRenderedPageBreak/>
        <w:t xml:space="preserve">Az </w:t>
      </w:r>
      <w:r>
        <w:rPr>
          <w:b/>
          <w:bCs/>
        </w:rPr>
        <w:t>osztályfőnököknek</w:t>
      </w:r>
      <w:r>
        <w:t xml:space="preserve"> a tanulókkal ismertetni kell az egészségük és testi épségük védelmére vonatkozó előírásokat, az egyes foglalkozásokkal és a közlekedéssel együtt</w:t>
      </w:r>
      <w:r w:rsidR="00E0097F">
        <w:t xml:space="preserve"> </w:t>
      </w:r>
      <w:r>
        <w:t xml:space="preserve">járó veszélyforrásokat, a tilos és az elvárható magatartásformákat. </w:t>
      </w:r>
    </w:p>
    <w:p w:rsidR="00024BBE" w:rsidRDefault="00024BBE">
      <w:pPr>
        <w:jc w:val="both"/>
      </w:pPr>
      <w:r>
        <w:t>A balesetek megelőzését szolgáló szabályokkal feltétlenül foglalkozni kell:</w:t>
      </w:r>
    </w:p>
    <w:p w:rsidR="00024BBE" w:rsidRDefault="00024BBE">
      <w:pPr>
        <w:numPr>
          <w:ilvl w:val="0"/>
          <w:numId w:val="9"/>
        </w:numPr>
        <w:jc w:val="both"/>
      </w:pPr>
      <w:r>
        <w:t>a tanév megkezdésekor,</w:t>
      </w:r>
    </w:p>
    <w:p w:rsidR="00024BBE" w:rsidRDefault="00024BBE">
      <w:pPr>
        <w:numPr>
          <w:ilvl w:val="0"/>
          <w:numId w:val="9"/>
        </w:numPr>
        <w:jc w:val="both"/>
      </w:pPr>
      <w:r>
        <w:t>tanulmányi kirándulások, túrák előtt,</w:t>
      </w:r>
    </w:p>
    <w:p w:rsidR="00024BBE" w:rsidRDefault="00024BBE">
      <w:pPr>
        <w:numPr>
          <w:ilvl w:val="0"/>
          <w:numId w:val="9"/>
        </w:numPr>
        <w:jc w:val="both"/>
      </w:pPr>
      <w:r>
        <w:t>rendkívüli események után,</w:t>
      </w:r>
    </w:p>
    <w:p w:rsidR="00024BBE" w:rsidRDefault="00024BBE">
      <w:pPr>
        <w:numPr>
          <w:ilvl w:val="0"/>
          <w:numId w:val="9"/>
        </w:numPr>
        <w:jc w:val="both"/>
      </w:pPr>
      <w:r>
        <w:t>a tanév végén a nyári idénybalesetek elkerülése érdekében.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tanulók számára közölt balesetvédelmi ismeretek témáját és az ismertetés időpontját az osztálynaplóba, a balesetvédelmi oktatás tényét a jegyzőkönyvben kell rögzíteni.</w:t>
      </w:r>
    </w:p>
    <w:p w:rsidR="00024BBE" w:rsidRDefault="00024BBE">
      <w:pPr>
        <w:spacing w:before="120"/>
        <w:jc w:val="both"/>
      </w:pPr>
      <w:r>
        <w:rPr>
          <w:b/>
          <w:bCs/>
        </w:rPr>
        <w:t xml:space="preserve">Minden tantárgy </w:t>
      </w:r>
      <w:r>
        <w:t xml:space="preserve">keretében oktatni kell a tanulók biztonságának és testi épségének megóvásával kapcsolatos ismereteket, rendszabályokat és viselkedési formákat. A nevelők a tanórai és a tanórán kívüli foglalkozásokon, valamint az ügyeleti beosztásukban meghatározott időben kötelesek a rájuk bízott tanulók tevékenységét folyamatosan figyelemmel kísérni, a rendet megtartani, valamint a </w:t>
      </w:r>
      <w:proofErr w:type="spellStart"/>
      <w:r>
        <w:t>balesetmegelőzési</w:t>
      </w:r>
      <w:proofErr w:type="spellEnd"/>
      <w:r>
        <w:t xml:space="preserve"> szabályokat a tanulókkal betartatni. </w:t>
      </w:r>
    </w:p>
    <w:p w:rsidR="00024BBE" w:rsidRDefault="00024BBE">
      <w:pPr>
        <w:jc w:val="both"/>
      </w:pPr>
      <w:r>
        <w:t>Minden nevelő köteles a balesetveszélyre utaló tényt (udvari eszköz, sporteszköz meghibásodása, rács, sportkapu kilazulása, stb.) azonnal jelenteni.</w:t>
      </w:r>
    </w:p>
    <w:p w:rsidR="00024BBE" w:rsidRDefault="00024BBE">
      <w:pPr>
        <w:jc w:val="both"/>
      </w:pPr>
      <w:r>
        <w:t>A testnevelő tanárok kiemelt feladata az udvari sporteszközök, tornatermi eszközök, szerek rendszeres biztonságtechnikai ellenőrzése, a meghibásodás jelzése.</w:t>
      </w:r>
    </w:p>
    <w:p w:rsidR="00024BBE" w:rsidRDefault="00024BBE">
      <w:pPr>
        <w:spacing w:before="120"/>
        <w:jc w:val="both"/>
      </w:pPr>
      <w:r>
        <w:t xml:space="preserve">A </w:t>
      </w:r>
      <w:proofErr w:type="spellStart"/>
      <w:r w:rsidR="00E0097F">
        <w:t>GSZ-en</w:t>
      </w:r>
      <w:proofErr w:type="spellEnd"/>
      <w:r w:rsidR="00E0097F">
        <w:t xml:space="preserve"> keresztül a </w:t>
      </w:r>
      <w:r>
        <w:t>gondnok feladata az udvari sportpályán, tornateremben lévő eszközök, valamint a rácsok és a kőkerítés biztonságtechnikai ellenőrzése, javíttatása.</w:t>
      </w:r>
    </w:p>
    <w:p w:rsidR="00024BBE" w:rsidRDefault="00024BBE">
      <w:pPr>
        <w:spacing w:before="120"/>
        <w:jc w:val="both"/>
      </w:pPr>
      <w:r>
        <w:t>A tanulók felügyeletét ellátó, illetve a tanulóbaleset színhelyén jelenlévő nevelőnek a tanulót ért bármilyen baleset, sérülés vagy rosszullét esetén haladéktalanul meg kell tennie a következő intézkedéseket:</w:t>
      </w:r>
    </w:p>
    <w:p w:rsidR="00024BBE" w:rsidRDefault="00024BBE">
      <w:pPr>
        <w:numPr>
          <w:ilvl w:val="0"/>
          <w:numId w:val="10"/>
        </w:numPr>
        <w:jc w:val="both"/>
      </w:pPr>
      <w:r>
        <w:t>a sérült tanulót elsősegélyben kell részesítenie, amennyiben ehhez megfelelő ismeretekkel rendelkezik, ellenkező esetben orvost, mentőt kell hívnia,</w:t>
      </w:r>
    </w:p>
    <w:p w:rsidR="00024BBE" w:rsidRDefault="00024BBE">
      <w:pPr>
        <w:numPr>
          <w:ilvl w:val="0"/>
          <w:numId w:val="10"/>
        </w:numPr>
        <w:jc w:val="both"/>
      </w:pPr>
      <w:r>
        <w:t>a balesetet, sérülést okozó veszélyforrást a tőle telhető módon meg kell szüntetnie.</w:t>
      </w:r>
    </w:p>
    <w:p w:rsidR="00024BBE" w:rsidRDefault="00024BBE">
      <w:pPr>
        <w:jc w:val="both"/>
      </w:pPr>
      <w:r>
        <w:t>Az iskola igazgatóját/helyettesítőjét veszélyhelyzet kialakulásáról, továbbá minden sérülésről és balesetről értesíteni kell.</w:t>
      </w:r>
    </w:p>
    <w:p w:rsidR="00024BBE" w:rsidRDefault="00024BBE">
      <w:pPr>
        <w:pStyle w:val="Cmsor3"/>
      </w:pPr>
      <w:bookmarkStart w:id="174" w:name="_Toc305163436"/>
      <w:r>
        <w:t>9.3. A rendkívüli esemény, bombariadó stb. esetén szükséges teendők</w:t>
      </w:r>
      <w:bookmarkEnd w:id="174"/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épület kiürítését és a szükséges intézkedések megtételét a </w:t>
      </w:r>
      <w:r w:rsidR="00E0097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űzriadó</w:t>
      </w:r>
      <w:r w:rsidR="00E009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terv előírásai szerint kell elvégezni.</w:t>
      </w:r>
    </w:p>
    <w:p w:rsidR="00024BBE" w:rsidRDefault="00024BBE">
      <w:pPr>
        <w:jc w:val="both"/>
      </w:pPr>
      <w:r>
        <w:t>A benntartózkodók riasztása kolompolással, illetve szaggatott csengetéssel, ha ez nem lehetséges, illetve nem sürgős esetben - a pánik elkerülése végett - élőszóval történik.</w:t>
      </w:r>
    </w:p>
    <w:p w:rsidR="00024BBE" w:rsidRDefault="00024BBE">
      <w:pPr>
        <w:jc w:val="both"/>
      </w:pPr>
      <w:r>
        <w:t>Amennyiben az épület kiürítése szükséges, a tanulók nevelőikkel a közeli parkba, illetve az utcára vonulnak.</w:t>
      </w:r>
    </w:p>
    <w:p w:rsidR="00024BBE" w:rsidRDefault="00024BBE">
      <w:pPr>
        <w:jc w:val="both"/>
      </w:pPr>
      <w:r>
        <w:t>A riasztást és a menekülést a benntartózkodó vezető irányításával az iskola dolgozói, kiemelten a gondnok, a tűz- és munkavédelmi felelős segítségével végzik.</w:t>
      </w:r>
    </w:p>
    <w:p w:rsidR="00024BBE" w:rsidRDefault="00024BBE">
      <w:pPr>
        <w:jc w:val="both"/>
      </w:pPr>
      <w:r>
        <w:t>A rendkívüli esemény jellegének megfelelően a rendőrséget, a tűzoltókat, mentőket vagy a tűzszerészeket az iskola igazgatója, illetve távollétében helyettese haladéktalanul értesíti, a rendkívüli eseményt vagy a súlyos balesetet a fenntartónak hivatalosan jelenti.</w:t>
      </w:r>
    </w:p>
    <w:p w:rsidR="00024BBE" w:rsidRDefault="00024BBE">
      <w:pPr>
        <w:jc w:val="both"/>
      </w:pPr>
      <w:r>
        <w:t>Bombariadó esetén az iskolavezetés ügyeletes tagja a rendőrségi felszólítás után gondoskodik az iskola épületének kiürítéséről a menekülési tervnek megfelelően. A tanulók az osztályteremben, illetve az öltözőben lévő holmikat az intézkedésnek megfelelően vihetik magukkal. A rendkívüli eseményről az ügyeletes a fenntartó önkormányzatot haladéktalanul telefonon tájékoztatja. Jegyzőkönyvet vesz fel, amely tartalmazza a riadó lefolyását, és az elmaradt órák pótlásának módját. A jegyzőkönyv másolatát megküldi a védelmi titkárságnak és az önkormányzati referensnek.</w:t>
      </w:r>
    </w:p>
    <w:p w:rsidR="008D71D6" w:rsidRDefault="00024BBE">
      <w:pPr>
        <w:jc w:val="both"/>
      </w:pPr>
      <w:r>
        <w:lastRenderedPageBreak/>
        <w:t>A tanítási órák pótlása szükség szerint a következő szombaton történik</w:t>
      </w:r>
      <w:r w:rsidR="00104FE1">
        <w:t xml:space="preserve"> az igazgató döntése </w:t>
      </w:r>
    </w:p>
    <w:p w:rsidR="00024BBE" w:rsidRDefault="00104FE1">
      <w:pPr>
        <w:jc w:val="both"/>
      </w:pPr>
      <w:proofErr w:type="gramStart"/>
      <w:r>
        <w:t>alapján</w:t>
      </w:r>
      <w:proofErr w:type="gramEnd"/>
      <w:r w:rsidR="00024BBE">
        <w:t>.</w:t>
      </w:r>
    </w:p>
    <w:p w:rsidR="008D71D6" w:rsidRDefault="008D71D6">
      <w:pPr>
        <w:jc w:val="both"/>
      </w:pPr>
    </w:p>
    <w:p w:rsidR="00024BBE" w:rsidRDefault="00024BBE">
      <w:pPr>
        <w:pStyle w:val="Cmsor3"/>
      </w:pPr>
      <w:bookmarkStart w:id="175" w:name="_Toc305163437"/>
      <w:r>
        <w:t>9.4. Katasztrófa-, tűz- és polgári védelmi tevékenység szervezeti és végrehajtási rendje</w:t>
      </w:r>
      <w:bookmarkEnd w:id="175"/>
      <w:r>
        <w:t xml:space="preserve"> </w:t>
      </w:r>
    </w:p>
    <w:p w:rsidR="00024BBE" w:rsidRDefault="00024BBE"/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különleges helyzetekre való felkészülés nagymértékben az osztályfőnöki órák keretében történik. Az elméleti tudnivalók gyakorlati alkalmazása a tűzriadó minden évi próbájával történik évente egy alkalommal. A 9. évfolyam számára az iskolaorvos és védőnő tart tájékoztatót az elsősegélynyújtás alapjairól. A tevékenységeket a gyakorlati oktatás vezető fogja össze. A testnevelési munkaközösség segíti a polgári védelmi versenyre való felkészülést.</w:t>
      </w:r>
    </w:p>
    <w:p w:rsidR="00024BBE" w:rsidRDefault="00024BBE" w:rsidP="008379C8">
      <w:pPr>
        <w:pStyle w:val="Cmsor3"/>
        <w:rPr>
          <w:rStyle w:val="Cmsor4Char"/>
        </w:rPr>
      </w:pPr>
      <w:bookmarkStart w:id="176" w:name="_Toc305163438"/>
      <w:r>
        <w:rPr>
          <w:rStyle w:val="Cmsor4Char"/>
          <w:sz w:val="28"/>
          <w:szCs w:val="28"/>
        </w:rPr>
        <w:t xml:space="preserve">9.5. </w:t>
      </w:r>
      <w:r w:rsidRPr="008379C8">
        <w:rPr>
          <w:rStyle w:val="Cmsor4Char"/>
          <w:sz w:val="28"/>
          <w:szCs w:val="28"/>
        </w:rPr>
        <w:t>Balesetmentes</w:t>
      </w:r>
      <w:r>
        <w:rPr>
          <w:rStyle w:val="Cmsor4Char"/>
          <w:sz w:val="28"/>
          <w:szCs w:val="28"/>
        </w:rPr>
        <w:t xml:space="preserve"> használhatóság</w:t>
      </w:r>
      <w:bookmarkEnd w:id="176"/>
      <w:r>
        <w:rPr>
          <w:rStyle w:val="Cmsor4Char"/>
          <w:sz w:val="28"/>
          <w:szCs w:val="28"/>
        </w:rPr>
        <w:br/>
      </w:r>
    </w:p>
    <w:p w:rsidR="00024BBE" w:rsidRDefault="00024BBE">
      <w:pPr>
        <w:jc w:val="both"/>
      </w:pPr>
      <w:r>
        <w:t xml:space="preserve">A tantermek, szaktantermek, tornatermek és más helyiségek, balesetmentes használhatóságáért és az azokban elhelyezett eszközök karbantartásáért a </w:t>
      </w:r>
      <w:proofErr w:type="spellStart"/>
      <w:r w:rsidR="004C34E5">
        <w:t>GSZ-n</w:t>
      </w:r>
      <w:proofErr w:type="spellEnd"/>
      <w:r w:rsidR="004C34E5">
        <w:t xml:space="preserve"> keresztül a </w:t>
      </w:r>
      <w:r>
        <w:t>gondnok felel.</w:t>
      </w:r>
    </w:p>
    <w:p w:rsidR="00024BBE" w:rsidRDefault="00024BBE">
      <w:pPr>
        <w:jc w:val="both"/>
      </w:pPr>
      <w:r>
        <w:t xml:space="preserve">A meghibásodott eszközöket, berendezéseket a terem felelőse köteles a </w:t>
      </w:r>
      <w:r w:rsidR="004C34E5">
        <w:t xml:space="preserve">GSZ iskolai összekötőjének </w:t>
      </w:r>
      <w:r>
        <w:t xml:space="preserve">tudomására hozni a hiba megjelölésével. A </w:t>
      </w:r>
      <w:r w:rsidR="004C34E5">
        <w:t xml:space="preserve">GSZ </w:t>
      </w:r>
      <w:r>
        <w:t>köteles gondoskodni az eszközök javíttatásáról.</w:t>
      </w:r>
    </w:p>
    <w:p w:rsidR="00024BBE" w:rsidRDefault="00024BBE">
      <w:pPr>
        <w:jc w:val="both"/>
      </w:pPr>
      <w:r>
        <w:t>A rábízott érték- és vagyontárgyakért a mindenkori jogszabályoknak megfelelő módon és mértékben az iskola minden dolgozója anyagilag is felelős.</w:t>
      </w:r>
    </w:p>
    <w:p w:rsidR="00024BBE" w:rsidRDefault="00024BBE">
      <w:pPr>
        <w:jc w:val="both"/>
      </w:pPr>
      <w:r>
        <w:t>Ha a tanuló az iskola épületében, felszereléseiben, bútoraiban gondatlanságból vagy fegyelmezetlen viselkedése következtében kárt okoz, szülője (gondviselője) köteles a kárt megtéríteni.</w:t>
      </w:r>
    </w:p>
    <w:p w:rsidR="00024BBE" w:rsidRDefault="00024BBE">
      <w:pPr>
        <w:pStyle w:val="Cmsor3"/>
      </w:pPr>
      <w:bookmarkStart w:id="177" w:name="_Toc305163439"/>
      <w:bookmarkStart w:id="178" w:name="_Toc104690095"/>
      <w:r>
        <w:t>9.6. A kártérítés</w:t>
      </w:r>
      <w:bookmarkEnd w:id="177"/>
      <w:r>
        <w:t xml:space="preserve"> </w:t>
      </w:r>
      <w:bookmarkEnd w:id="178"/>
    </w:p>
    <w:p w:rsidR="00024BBE" w:rsidRDefault="00024BBE"/>
    <w:p w:rsidR="00024BBE" w:rsidRDefault="00024BBE">
      <w:pPr>
        <w:jc w:val="both"/>
      </w:pPr>
      <w:r>
        <w:t xml:space="preserve">Az iskolai tulajdon védelme, tisztán és épségben való megőrzése, az iskolaközösség minden tagjának kötelessége. </w:t>
      </w:r>
    </w:p>
    <w:p w:rsidR="00024BBE" w:rsidRDefault="00024BBE">
      <w:pPr>
        <w:jc w:val="both"/>
      </w:pPr>
      <w:r>
        <w:t>Az iskola dolgozóinak kártérítési felelősségét a KJT VI. fejezete, és a MT VIII. fejezete szabályozza</w:t>
      </w:r>
    </w:p>
    <w:p w:rsidR="00024BBE" w:rsidRDefault="00024BBE">
      <w:pPr>
        <w:numPr>
          <w:ilvl w:val="0"/>
          <w:numId w:val="20"/>
        </w:numPr>
        <w:jc w:val="both"/>
      </w:pPr>
      <w:r>
        <w:t>gondatlan károkozásnál a kötelező legkisebb munkabér egy havi összegének 50%-át,</w:t>
      </w:r>
    </w:p>
    <w:p w:rsidR="00024BBE" w:rsidRDefault="00024BBE">
      <w:pPr>
        <w:numPr>
          <w:ilvl w:val="0"/>
          <w:numId w:val="20"/>
        </w:numPr>
        <w:jc w:val="both"/>
      </w:pPr>
      <w:r>
        <w:t>szándékos károkozás esetén a kötelező legkisebb munkabér öt havi összegét nem haladhatja meg.</w:t>
      </w:r>
    </w:p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nyári szünet megkezdésekor a pedagógusok kötelesek a leltárukban lévő nagy értékű audiovizuális</w:t>
      </w:r>
      <w:r w:rsidR="004C34E5">
        <w:rPr>
          <w:rFonts w:ascii="Times New Roman" w:hAnsi="Times New Roman" w:cs="Times New Roman"/>
        </w:rPr>
        <w:t>, IKT e</w:t>
      </w:r>
      <w:r w:rsidR="005C78C3">
        <w:rPr>
          <w:rFonts w:ascii="Times New Roman" w:hAnsi="Times New Roman" w:cs="Times New Roman"/>
        </w:rPr>
        <w:t>s</w:t>
      </w:r>
      <w:r w:rsidR="004C34E5">
        <w:rPr>
          <w:rFonts w:ascii="Times New Roman" w:hAnsi="Times New Roman" w:cs="Times New Roman"/>
        </w:rPr>
        <w:t>zközöket,</w:t>
      </w:r>
      <w:r>
        <w:rPr>
          <w:rFonts w:ascii="Times New Roman" w:hAnsi="Times New Roman" w:cs="Times New Roman"/>
        </w:rPr>
        <w:t xml:space="preserve"> leltári tárgyaikat az igazgató által kijelölt helyiségben, az igazgató által kijelölt személynek leadni. Amennyiben a dolgozó ezt elmulasztja, akkor kártérítési felelőssége a kollektív szerződés szerint állapítható meg. A tanműhelyi szabályzat rendelkezik az ott tárolt eszközök, anyagok védelméről. </w:t>
      </w:r>
    </w:p>
    <w:p w:rsidR="00024BBE" w:rsidRDefault="00024BBE"/>
    <w:p w:rsidR="00024BBE" w:rsidRDefault="00024BBE" w:rsidP="008379C8">
      <w:pPr>
        <w:pStyle w:val="Cmsor3"/>
        <w:rPr>
          <w:rStyle w:val="Cmsor4Char"/>
          <w:sz w:val="28"/>
          <w:szCs w:val="28"/>
        </w:rPr>
      </w:pPr>
      <w:bookmarkStart w:id="179" w:name="_Toc305163440"/>
      <w:r>
        <w:rPr>
          <w:rStyle w:val="Cmsor4Char"/>
          <w:sz w:val="28"/>
          <w:szCs w:val="28"/>
        </w:rPr>
        <w:lastRenderedPageBreak/>
        <w:t xml:space="preserve">9.7. </w:t>
      </w:r>
      <w:r w:rsidRPr="008379C8">
        <w:rPr>
          <w:rStyle w:val="Cmsor4Char"/>
          <w:sz w:val="28"/>
          <w:szCs w:val="28"/>
        </w:rPr>
        <w:t>Dohányzás</w:t>
      </w:r>
      <w:bookmarkEnd w:id="179"/>
    </w:p>
    <w:p w:rsidR="00024BBE" w:rsidRDefault="00024BBE">
      <w:pPr>
        <w:pStyle w:val="NormlWeb"/>
        <w:spacing w:before="0" w:beforeAutospacing="0" w:after="0" w:afterAutospacing="0"/>
        <w:jc w:val="both"/>
      </w:pPr>
      <w:r>
        <w:t xml:space="preserve">. Az iskola felnőtt dolgozói kizárólag a dohányzásra kijelölt helyiségben dohányozhatnak. A dohányzóhelyet a lehetőségek figyelembevételével a nevelőtestület tájékoztatása után az igazgató jelöli ki. A tanulók jelenlétében történő dohányzás </w:t>
      </w:r>
      <w:r w:rsidR="004C34E5">
        <w:t>tilos</w:t>
      </w:r>
      <w:r>
        <w:t>.</w:t>
      </w:r>
    </w:p>
    <w:p w:rsidR="00024BBE" w:rsidRDefault="00024BBE"/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80" w:name="_Toc305163441"/>
      <w:r>
        <w:rPr>
          <w:rFonts w:ascii="Times New Roman" w:hAnsi="Times New Roman" w:cs="Times New Roman"/>
          <w:sz w:val="32"/>
          <w:szCs w:val="32"/>
        </w:rPr>
        <w:t>10. Nevelési-oktatási intézményen belül működő pedagógiai szakszolgálat</w:t>
      </w:r>
      <w:bookmarkEnd w:id="18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4BBE" w:rsidRDefault="00024BBE"/>
    <w:p w:rsidR="00024BBE" w:rsidRDefault="00024BBE">
      <w:r>
        <w:t>Az iskolában pedagógiai szakszolgálat nincs.</w:t>
      </w:r>
    </w:p>
    <w:p w:rsidR="00024BBE" w:rsidRDefault="00024BBE"/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81" w:name="_Toc305163442"/>
      <w:r>
        <w:rPr>
          <w:rFonts w:ascii="Times New Roman" w:hAnsi="Times New Roman" w:cs="Times New Roman"/>
          <w:sz w:val="32"/>
          <w:szCs w:val="32"/>
        </w:rPr>
        <w:t>11. Egyéb kérdések</w:t>
      </w:r>
      <w:bookmarkEnd w:id="181"/>
    </w:p>
    <w:p w:rsidR="00024BBE" w:rsidRDefault="00024BBE">
      <w:pPr>
        <w:pStyle w:val="Cmsor3"/>
      </w:pPr>
      <w:bookmarkStart w:id="182" w:name="_Toc305163443"/>
      <w:r>
        <w:t>11.1 A nevelési-oktatási intézményben folyó reklámtevékenység szabályai</w:t>
      </w:r>
      <w:bookmarkEnd w:id="182"/>
    </w:p>
    <w:p w:rsidR="00024BBE" w:rsidRDefault="00024BBE">
      <w:pPr>
        <w:spacing w:before="120"/>
        <w:jc w:val="both"/>
      </w:pPr>
      <w:r>
        <w:t>Az iskola reklámtevékenységet nem folytat, kivéve, ha a reklám a gyermekeknek szól, és az egészséges életmóddal, a környezetvédelemmel, a társadalmi, közéleti tevékenységgel, illetve a kulturális tevékenységgel függ össze.</w:t>
      </w:r>
      <w:r w:rsidR="00DD7887">
        <w:t xml:space="preserve"> A beérkező reklámokat az iskolavezetés engedélyével lehet kifüggeszteni.</w:t>
      </w:r>
    </w:p>
    <w:p w:rsidR="00024BBE" w:rsidRDefault="00024BBE">
      <w:pPr>
        <w:pStyle w:val="Cmsor3"/>
      </w:pPr>
      <w:bookmarkStart w:id="183" w:name="_Toc305163444"/>
      <w:r>
        <w:t>11.2. A kereset-kiegészítés feltételei</w:t>
      </w:r>
      <w:bookmarkEnd w:id="183"/>
    </w:p>
    <w:p w:rsidR="00024BBE" w:rsidRDefault="00024BBE">
      <w:pPr>
        <w:jc w:val="both"/>
      </w:pPr>
      <w:r>
        <w:t>A kereset-kiegészítés feltételeire vonatkozó szabályokat a Kollektív Szerződés tartalmazza.</w:t>
      </w:r>
    </w:p>
    <w:p w:rsidR="00024BBE" w:rsidRDefault="00024BBE">
      <w:pPr>
        <w:pStyle w:val="Cmsor3"/>
      </w:pPr>
      <w:bookmarkStart w:id="184" w:name="_Toc305163445"/>
      <w:r>
        <w:t>11.3. A teljesítménypótlék összege meghatározásának elvei</w:t>
      </w:r>
      <w:bookmarkEnd w:id="184"/>
    </w:p>
    <w:p w:rsidR="00024BBE" w:rsidRDefault="00024BBE">
      <w:pPr>
        <w:jc w:val="both"/>
      </w:pPr>
    </w:p>
    <w:p w:rsidR="00024BBE" w:rsidRDefault="00024BBE">
      <w:pPr>
        <w:jc w:val="both"/>
      </w:pPr>
      <w:r>
        <w:t>A teljesítménypótlék és a kiemelkedő munka díjazására vonatkozó szabályokat a Kollektív Szerződés tartalmazza.</w:t>
      </w:r>
    </w:p>
    <w:p w:rsidR="00024BBE" w:rsidRDefault="00024BBE">
      <w:pPr>
        <w:pStyle w:val="Cmsor3"/>
        <w:rPr>
          <w:i/>
          <w:iCs/>
        </w:rPr>
      </w:pPr>
      <w:bookmarkStart w:id="185" w:name="_Toc305163446"/>
      <w:r>
        <w:t>11.4. Vagyoni jogok átruházásakor a tanulót megillető díjazás megállapításának szabályai</w:t>
      </w:r>
      <w:bookmarkEnd w:id="185"/>
      <w:r>
        <w:rPr>
          <w:i/>
          <w:iCs/>
        </w:rPr>
        <w:t xml:space="preserve"> </w:t>
      </w:r>
    </w:p>
    <w:p w:rsidR="00024BBE" w:rsidRDefault="00024BBE"/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iskolai tanórai, tanórán kívüli tevékenységek során, az iskola által biztosított eszközökkel és anyagokkal előállított termékekkel kapcsolatos jog az iskolát illeti. </w:t>
      </w:r>
    </w:p>
    <w:p w:rsidR="00024BBE" w:rsidRDefault="00024BBE"/>
    <w:p w:rsidR="00024BBE" w:rsidRDefault="00024BBE">
      <w:pPr>
        <w:pStyle w:val="Cmsor3"/>
      </w:pPr>
      <w:bookmarkStart w:id="186" w:name="_Toc305163447"/>
      <w:r>
        <w:t>11.5. Szakképző iskola esetén a munkaruha kihordási idejének, tisztán tartásának jogszabályoktól eltérő szabályozása</w:t>
      </w:r>
      <w:bookmarkEnd w:id="186"/>
      <w:r>
        <w:t xml:space="preserve"> </w:t>
      </w:r>
    </w:p>
    <w:p w:rsidR="00024BBE" w:rsidRDefault="00024BBE"/>
    <w:p w:rsidR="00024BBE" w:rsidRDefault="00024BBE">
      <w:pPr>
        <w:pStyle w:val="Szvegtrzs2"/>
        <w:tabs>
          <w:tab w:val="clear" w:pos="567"/>
          <w:tab w:val="clear" w:pos="9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elméletigényes gyakorlati és laborfoglalkozások nem indokolják munkaköpeny használatát. Ettől eltérő ritka esetekben előre felhívjuk a tanulók figyelmét, hogy gondoskodjanak ruházatuk védelméről.</w:t>
      </w:r>
    </w:p>
    <w:p w:rsidR="00E2244D" w:rsidRDefault="00E2244D" w:rsidP="00E2244D">
      <w:pPr>
        <w:tabs>
          <w:tab w:val="center" w:pos="7920"/>
        </w:tabs>
        <w:rPr>
          <w:b/>
          <w:bCs/>
        </w:rPr>
      </w:pPr>
    </w:p>
    <w:p w:rsidR="00E2244D" w:rsidRPr="005407AC" w:rsidRDefault="00E2244D" w:rsidP="00E2244D">
      <w:pPr>
        <w:pStyle w:val="Cmsor3"/>
      </w:pPr>
      <w:bookmarkStart w:id="187" w:name="_Toc305163448"/>
      <w:r w:rsidRPr="00E2244D">
        <w:lastRenderedPageBreak/>
        <w:t xml:space="preserve">11.6. </w:t>
      </w:r>
      <w:r w:rsidR="004C34E5">
        <w:t>Túlmunka elszámolása</w:t>
      </w:r>
      <w:r w:rsidRPr="00E2244D">
        <w:t xml:space="preserve"> (1993. évi LXXIX. tv. 1. sz. melléklet harmadik rész II. 6. pont</w:t>
      </w:r>
      <w:r>
        <w:t xml:space="preserve"> és 138/1992. (X. 8) 7. § 1. </w:t>
      </w:r>
      <w:proofErr w:type="spellStart"/>
      <w:r>
        <w:t>bek</w:t>
      </w:r>
      <w:proofErr w:type="spellEnd"/>
      <w:r>
        <w:t>.</w:t>
      </w:r>
      <w:bookmarkEnd w:id="187"/>
    </w:p>
    <w:p w:rsidR="00E2244D" w:rsidRDefault="00E2244D" w:rsidP="00E2244D">
      <w:pPr>
        <w:jc w:val="both"/>
      </w:pPr>
      <w:r>
        <w:t>A 186/2006. (VIII. 31.) Korm. rendelet értelmében a kötelező óraszámmal rendelkező pedagógusok a heti 40 órás munkaidőről nyilvántartást vezetnek. A nyilvántartást az 11.6/1. sz. melléklet formanyomtatványon folyamatosan vezetik, elszámolásra leadják. Az ellenőrzést az igazgató megbízottja, illetve az igazgatóhelyettesek végzik. A kitöltött nyomtatványok öt évig megőrzendők az irattárban. A nyomtatvány a túlóra elszámolás alapja is. A nyomtatványba beírt adatok megegyeznek a</w:t>
      </w:r>
      <w:r w:rsidR="00904F0E">
        <w:t>z</w:t>
      </w:r>
      <w:r>
        <w:t xml:space="preserve"> </w:t>
      </w:r>
      <w:r w:rsidR="00904F0E">
        <w:t>e-</w:t>
      </w:r>
      <w:r>
        <w:t xml:space="preserve">napló </w:t>
      </w:r>
      <w:r w:rsidR="00904F0E">
        <w:t>b</w:t>
      </w:r>
      <w:r>
        <w:t xml:space="preserve">eírásával. A túlóra elszámoláshoz a helyettesítés nyomtatványt is ki kell tölteni és leadni. </w:t>
      </w:r>
    </w:p>
    <w:p w:rsidR="00E2244D" w:rsidRDefault="00E2244D" w:rsidP="00E2244D">
      <w:pPr>
        <w:jc w:val="both"/>
      </w:pPr>
      <w:r>
        <w:t>A tanórákon, szakköri foglalkozásokon, nevelőtestületi, munkaközösségi értekezletek, munkatervben rögzített programokon, az igazgató vagy az igazgatóhelyettes utasításán, illetve a csak az intézményben végezhető tevékenységeken kívül a pedagógusoknak nem kell az intézményben tartózkodni.</w:t>
      </w:r>
    </w:p>
    <w:p w:rsidR="00E2244D" w:rsidRDefault="00E2244D" w:rsidP="00E2244D">
      <w:pPr>
        <w:jc w:val="both"/>
      </w:pPr>
      <w:r>
        <w:t>A Kollektív Szerződés szabályozza a csak az intézményben végezhető és az intézményen kívül is végezhető feladatokat.</w:t>
      </w:r>
    </w:p>
    <w:p w:rsidR="00E2244D" w:rsidRDefault="00E2244D" w:rsidP="00E2244D">
      <w:pPr>
        <w:jc w:val="both"/>
      </w:pPr>
      <w:r>
        <w:t xml:space="preserve">A </w:t>
      </w:r>
      <w:r w:rsidR="005C78C3">
        <w:t>túlóra nem csökkenthető, ha</w:t>
      </w:r>
      <w:r>
        <w:t xml:space="preserve"> </w:t>
      </w:r>
    </w:p>
    <w:p w:rsidR="00E2244D" w:rsidRDefault="00E2244D" w:rsidP="00E2244D">
      <w:pPr>
        <w:numPr>
          <w:ilvl w:val="1"/>
          <w:numId w:val="42"/>
        </w:numPr>
        <w:jc w:val="both"/>
      </w:pPr>
      <w:r>
        <w:t>törvényi előírás szabályozza</w:t>
      </w:r>
    </w:p>
    <w:p w:rsidR="00E2244D" w:rsidRDefault="00E2244D" w:rsidP="00E2244D">
      <w:pPr>
        <w:numPr>
          <w:ilvl w:val="1"/>
          <w:numId w:val="42"/>
        </w:numPr>
        <w:jc w:val="both"/>
      </w:pPr>
      <w:r>
        <w:t>Pedagógiai programban megfogalmazott célok elérése miatt (p</w:t>
      </w:r>
      <w:r w:rsidR="00904F0E">
        <w:t>l</w:t>
      </w:r>
      <w:r>
        <w:t>. projektoktatás)</w:t>
      </w:r>
    </w:p>
    <w:p w:rsidR="00E2244D" w:rsidRDefault="00E2244D" w:rsidP="00E2244D">
      <w:pPr>
        <w:numPr>
          <w:ilvl w:val="1"/>
          <w:numId w:val="42"/>
        </w:numPr>
        <w:jc w:val="both"/>
      </w:pPr>
      <w:r>
        <w:t xml:space="preserve">Munkatervben meghatározott célok elérése miatt (pl. múzeumlátogatás, </w:t>
      </w:r>
      <w:proofErr w:type="spellStart"/>
      <w:r>
        <w:t>drogprevenciós</w:t>
      </w:r>
      <w:proofErr w:type="spellEnd"/>
      <w:r>
        <w:t xml:space="preserve"> foglalkozás</w:t>
      </w:r>
      <w:r w:rsidR="00904F0E">
        <w:t>, ünnepélyek, projektek, pályázatok</w:t>
      </w:r>
      <w:r>
        <w:t>)</w:t>
      </w:r>
    </w:p>
    <w:p w:rsidR="00E2244D" w:rsidRDefault="00E2244D" w:rsidP="00E2244D">
      <w:pPr>
        <w:numPr>
          <w:ilvl w:val="1"/>
          <w:numId w:val="42"/>
        </w:numPr>
        <w:jc w:val="both"/>
      </w:pPr>
      <w:r>
        <w:t>Egyéb körülmények, melyet az igazgató hagy jóvá</w:t>
      </w:r>
    </w:p>
    <w:p w:rsidR="00024BBE" w:rsidRDefault="00024BBE">
      <w:pPr>
        <w:pStyle w:val="NormlWeb"/>
        <w:spacing w:before="0" w:beforeAutospacing="0" w:after="0" w:afterAutospacing="0"/>
        <w:jc w:val="both"/>
      </w:pPr>
    </w:p>
    <w:p w:rsidR="00024BBE" w:rsidRDefault="009B359C" w:rsidP="001E2A53">
      <w:pPr>
        <w:pStyle w:val="Cmsor3"/>
      </w:pPr>
      <w:bookmarkStart w:id="188" w:name="_Toc305163449"/>
      <w:r>
        <w:t>11.7</w:t>
      </w:r>
      <w:r w:rsidR="00024BBE">
        <w:t>. A diákigazolvánnyal kapcsolatos szabályok</w:t>
      </w:r>
      <w:bookmarkEnd w:id="188"/>
    </w:p>
    <w:p w:rsidR="00024BBE" w:rsidRDefault="00024BBE">
      <w:pPr>
        <w:pStyle w:val="TJ1"/>
      </w:pPr>
    </w:p>
    <w:p w:rsidR="00024BBE" w:rsidRDefault="00024BBE">
      <w:pPr>
        <w:jc w:val="both"/>
      </w:pPr>
      <w:r>
        <w:t>A 17/2005. (II. 8.) Korm. rendelet alapján külön szabályzat rendelkezik a nyomtatványok és a diákigazolványok kezeléséről.</w:t>
      </w:r>
    </w:p>
    <w:p w:rsidR="008D71D6" w:rsidRDefault="00024BBE" w:rsidP="00904F0E">
      <w:pPr>
        <w:jc w:val="both"/>
      </w:pPr>
      <w:r>
        <w:t xml:space="preserve">A diákigazolvány kiállításával kapcsolatosan a rendeletben meghatározott eljárási díj legmagasabb összege szedhető. Az igazgató a tanuló, a gondviselő kérésére illetve az osztályfőnök vagy a gyermek- és ifjúságvédelmi felelős javaslatára ettől eltérő, alacsonyabb összeget is meghatározhat. </w:t>
      </w:r>
    </w:p>
    <w:p w:rsidR="00024BBE" w:rsidRDefault="00024BBE"/>
    <w:p w:rsidR="00024BBE" w:rsidRDefault="009B359C" w:rsidP="001E2A53">
      <w:pPr>
        <w:pStyle w:val="Cmsor3"/>
      </w:pPr>
      <w:bookmarkStart w:id="189" w:name="_Toc498218196"/>
      <w:bookmarkStart w:id="190" w:name="_Toc498219880"/>
      <w:bookmarkStart w:id="191" w:name="_Toc12869274"/>
      <w:bookmarkStart w:id="192" w:name="_Toc305163450"/>
      <w:r>
        <w:t>11.</w:t>
      </w:r>
      <w:r w:rsidR="00904F0E">
        <w:t>8</w:t>
      </w:r>
      <w:r w:rsidR="00024BBE">
        <w:t>. Iratkezelés</w:t>
      </w:r>
      <w:bookmarkEnd w:id="189"/>
      <w:bookmarkEnd w:id="190"/>
      <w:bookmarkEnd w:id="191"/>
      <w:bookmarkEnd w:id="192"/>
    </w:p>
    <w:p w:rsidR="00024BBE" w:rsidRDefault="00024BBE">
      <w:pPr>
        <w:pStyle w:val="Szvegtrzs3"/>
        <w:jc w:val="both"/>
        <w:rPr>
          <w:sz w:val="24"/>
          <w:szCs w:val="24"/>
        </w:rPr>
      </w:pPr>
      <w:r>
        <w:rPr>
          <w:sz w:val="24"/>
          <w:szCs w:val="24"/>
        </w:rPr>
        <w:t>Az iratkezelés általános szabályozása a 11/1994. (VI. 8.) MKM rendeletnek megfelelően történik. A nevelési-oktatási intézmény részére érkező - nem névre szóló - leveleket, iratokat és egyéb küldeményeket a vezető vagy távollétében a helyettesítésével megbízott igazgatóhelyettes veszi át és bontja fel. Az iskolatitkár végzi a rendelet szerint az iktatást, az irattovábbítást.</w:t>
      </w:r>
    </w:p>
    <w:p w:rsidR="008266B0" w:rsidRPr="001E2A53" w:rsidRDefault="009B359C" w:rsidP="001E2A53">
      <w:pPr>
        <w:pStyle w:val="Cmsor3"/>
      </w:pPr>
      <w:bookmarkStart w:id="193" w:name="_Toc305163451"/>
      <w:r w:rsidRPr="001E2A53">
        <w:t>11.</w:t>
      </w:r>
      <w:r w:rsidR="00904F0E">
        <w:t>9.</w:t>
      </w:r>
      <w:r w:rsidR="00904F0E" w:rsidRPr="001E2A53">
        <w:t xml:space="preserve"> </w:t>
      </w:r>
      <w:r w:rsidRPr="001E2A53">
        <w:t>Vagyonnyilatkozat-tételi kötelezettség</w:t>
      </w:r>
      <w:bookmarkEnd w:id="193"/>
    </w:p>
    <w:p w:rsidR="00F6034B" w:rsidRDefault="009B359C">
      <w:pPr>
        <w:pStyle w:val="Szvegtrzs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2007. évi CLII. tv. </w:t>
      </w:r>
      <w:proofErr w:type="gramStart"/>
      <w:r>
        <w:rPr>
          <w:sz w:val="24"/>
          <w:szCs w:val="24"/>
        </w:rPr>
        <w:t>alapján</w:t>
      </w:r>
      <w:proofErr w:type="gramEnd"/>
      <w:r>
        <w:rPr>
          <w:sz w:val="24"/>
          <w:szCs w:val="24"/>
        </w:rPr>
        <w:t xml:space="preserve"> az iskola igazgatója tartozik vagyonnyilatkozatot tenni. A vagyonnyilatkozatot az igazgató esetében a fenntartó </w:t>
      </w:r>
      <w:r w:rsidR="00F6034B">
        <w:rPr>
          <w:sz w:val="24"/>
          <w:szCs w:val="24"/>
        </w:rPr>
        <w:t>ütemezi és végzi a szükséges nyilvántartást.</w:t>
      </w:r>
    </w:p>
    <w:p w:rsidR="009B359C" w:rsidRDefault="00F6034B">
      <w:pPr>
        <w:pStyle w:val="Szvegtrzs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8266B0" w:rsidRDefault="008266B0" w:rsidP="008266B0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94" w:name="_Toc305163452"/>
      <w:r>
        <w:rPr>
          <w:rFonts w:ascii="Times New Roman" w:hAnsi="Times New Roman" w:cs="Times New Roman"/>
          <w:sz w:val="32"/>
          <w:szCs w:val="32"/>
        </w:rPr>
        <w:t>1</w:t>
      </w:r>
      <w:r w:rsidR="00F6034B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Intézményi dokumentumok nyilvánossága</w:t>
      </w:r>
      <w:bookmarkEnd w:id="194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66B0" w:rsidRDefault="008266B0" w:rsidP="008266B0">
      <w:pPr>
        <w:rPr>
          <w:color w:val="000000"/>
        </w:rPr>
      </w:pPr>
    </w:p>
    <w:p w:rsidR="00904F0E" w:rsidRDefault="00904F0E" w:rsidP="008266B0">
      <w:pPr>
        <w:jc w:val="both"/>
        <w:rPr>
          <w:color w:val="000000"/>
        </w:rPr>
      </w:pPr>
      <w:r>
        <w:rPr>
          <w:color w:val="000000"/>
        </w:rPr>
        <w:t>Az iskola a különös közzétételi listán is szereplő dokumentumait mindenki számára hozzáférhetően az iskola honlapján közzéteszi. Egy példányt elektronikusan (CD/DVD) az iskola irattárában is elhelyezünk.</w:t>
      </w:r>
    </w:p>
    <w:p w:rsidR="008266B0" w:rsidRDefault="008266B0" w:rsidP="008266B0">
      <w:pPr>
        <w:jc w:val="both"/>
        <w:rPr>
          <w:color w:val="000000"/>
        </w:rPr>
      </w:pPr>
      <w:r>
        <w:rPr>
          <w:color w:val="000000"/>
        </w:rPr>
        <w:t xml:space="preserve">Az iskola alapvető </w:t>
      </w:r>
      <w:proofErr w:type="gramStart"/>
      <w:r>
        <w:rPr>
          <w:color w:val="000000"/>
        </w:rPr>
        <w:t>dokumentumai :</w:t>
      </w:r>
      <w:proofErr w:type="gramEnd"/>
    </w:p>
    <w:p w:rsidR="008266B0" w:rsidRDefault="008266B0" w:rsidP="008266B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PEDAGÓGIAI PROGRAM</w:t>
      </w:r>
    </w:p>
    <w:p w:rsidR="008266B0" w:rsidRDefault="008266B0" w:rsidP="008266B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SZERVEZETI </w:t>
      </w:r>
      <w:proofErr w:type="gramStart"/>
      <w:r>
        <w:rPr>
          <w:color w:val="000000"/>
        </w:rPr>
        <w:t>ÉS</w:t>
      </w:r>
      <w:proofErr w:type="gramEnd"/>
      <w:r>
        <w:rPr>
          <w:color w:val="000000"/>
        </w:rPr>
        <w:t xml:space="preserve"> MŰKÖDÉSI SZABÁLYZAT </w:t>
      </w:r>
    </w:p>
    <w:p w:rsidR="008266B0" w:rsidRDefault="008266B0" w:rsidP="008266B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HÁZIREND</w:t>
      </w:r>
    </w:p>
    <w:p w:rsidR="008266B0" w:rsidRDefault="008266B0" w:rsidP="008266B0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MINŐSÉGIRÁNYÍTÁSI PROGRAM</w:t>
      </w:r>
    </w:p>
    <w:p w:rsidR="008266B0" w:rsidRDefault="008266B0" w:rsidP="008266B0">
      <w:pPr>
        <w:jc w:val="both"/>
        <w:rPr>
          <w:color w:val="000000"/>
        </w:rPr>
      </w:pPr>
      <w:r>
        <w:rPr>
          <w:color w:val="000000"/>
        </w:rPr>
        <w:t>Az iskola felvételi tájékoztató szórólapján, illetve az iskola honlapján a helyi pedagógiai program legfontosabb célkitűzéseit feltüntetjük.</w:t>
      </w:r>
    </w:p>
    <w:p w:rsidR="008266B0" w:rsidRDefault="008266B0" w:rsidP="008266B0">
      <w:pPr>
        <w:jc w:val="both"/>
        <w:rPr>
          <w:color w:val="000000"/>
        </w:rPr>
      </w:pPr>
      <w:r>
        <w:rPr>
          <w:color w:val="000000"/>
        </w:rPr>
        <w:t xml:space="preserve">Minden új tanévet megelőző utolsó szülői </w:t>
      </w:r>
      <w:proofErr w:type="gramStart"/>
      <w:r>
        <w:rPr>
          <w:color w:val="000000"/>
        </w:rPr>
        <w:t>értekezleten</w:t>
      </w:r>
      <w:proofErr w:type="gramEnd"/>
      <w:r>
        <w:rPr>
          <w:color w:val="000000"/>
        </w:rPr>
        <w:t xml:space="preserve"> ill. a 9. évfolyamra belépőknek szóló szülői értekezleten tájékoztatjuk a szülőket a pedagógiai program alapvető célkitűzéseiről, a következő tanév főbb teendőiről, a kötelező tankönyvekről ill. taneszközökről.</w:t>
      </w:r>
    </w:p>
    <w:p w:rsidR="00024BBE" w:rsidRDefault="00024BBE"/>
    <w:p w:rsidR="00024BBE" w:rsidRDefault="00CB22C5">
      <w:r>
        <w:br w:type="page"/>
      </w:r>
    </w:p>
    <w:p w:rsidR="00024BBE" w:rsidRDefault="00717769">
      <w:pPr>
        <w:pStyle w:val="Cmsor1"/>
        <w:rPr>
          <w:rFonts w:ascii="Times New Roman" w:hAnsi="Times New Roman" w:cs="Times New Roman"/>
          <w:sz w:val="36"/>
          <w:szCs w:val="36"/>
        </w:rPr>
      </w:pPr>
      <w:bookmarkStart w:id="195" w:name="_Toc305163453"/>
      <w:r>
        <w:rPr>
          <w:rFonts w:ascii="Times New Roman" w:hAnsi="Times New Roman" w:cs="Times New Roman"/>
          <w:sz w:val="36"/>
          <w:szCs w:val="36"/>
        </w:rPr>
        <w:lastRenderedPageBreak/>
        <w:t xml:space="preserve">V. </w:t>
      </w:r>
      <w:r w:rsidR="00024BBE">
        <w:rPr>
          <w:rFonts w:ascii="Times New Roman" w:hAnsi="Times New Roman" w:cs="Times New Roman"/>
          <w:sz w:val="36"/>
          <w:szCs w:val="36"/>
        </w:rPr>
        <w:t>Záró rendelkezések</w:t>
      </w:r>
      <w:bookmarkEnd w:id="195"/>
    </w:p>
    <w:p w:rsidR="00024BBE" w:rsidRDefault="00717769" w:rsidP="008379C8">
      <w:pPr>
        <w:pStyle w:val="Cmsor3"/>
      </w:pPr>
      <w:bookmarkStart w:id="196" w:name="_Toc305163454"/>
      <w:smartTag w:uri="urn:schemas-microsoft-com:office:smarttags" w:element="metricconverter">
        <w:smartTagPr>
          <w:attr w:name="ProductID" w:val="1. A"/>
        </w:smartTagPr>
        <w:r>
          <w:t xml:space="preserve">1. </w:t>
        </w:r>
        <w:r w:rsidR="00024BBE">
          <w:t>A</w:t>
        </w:r>
      </w:smartTag>
      <w:r w:rsidR="00024BBE">
        <w:t xml:space="preserve"> SZMSZ hatálybalépése</w:t>
      </w:r>
      <w:bookmarkEnd w:id="196"/>
    </w:p>
    <w:p w:rsidR="00024BBE" w:rsidRDefault="00024BBE"/>
    <w:p w:rsidR="00024BBE" w:rsidRDefault="008F5941" w:rsidP="00DD7887">
      <w:pPr>
        <w:jc w:val="both"/>
      </w:pPr>
      <w:r>
        <w:t xml:space="preserve">A SZMSZ </w:t>
      </w:r>
      <w:r w:rsidR="00545C16">
        <w:t>20</w:t>
      </w:r>
      <w:proofErr w:type="gramStart"/>
      <w:r w:rsidR="00545C16">
        <w:t>….</w:t>
      </w:r>
      <w:r w:rsidR="00F85624">
        <w:t>.</w:t>
      </w:r>
      <w:proofErr w:type="gramEnd"/>
      <w:r w:rsidR="00F85624">
        <w:t xml:space="preserve"> </w:t>
      </w:r>
      <w:r w:rsidR="00545C16">
        <w:t>…</w:t>
      </w:r>
      <w:proofErr w:type="gramStart"/>
      <w:r w:rsidR="00545C16">
        <w:t>……………..</w:t>
      </w:r>
      <w:proofErr w:type="gramEnd"/>
      <w:r w:rsidR="00F85624">
        <w:t xml:space="preserve"> </w:t>
      </w:r>
      <w:r>
        <w:t xml:space="preserve">hó </w:t>
      </w:r>
      <w:r w:rsidR="00545C16">
        <w:t>………..</w:t>
      </w:r>
      <w:r w:rsidR="00F85624">
        <w:t xml:space="preserve">. </w:t>
      </w:r>
      <w:r w:rsidR="00024BBE">
        <w:t>napján, a fenntartó jóváhagyásával lép hatályba és visszavonásig érvényes. A felülvizsgált Szervezeti és Működési Szabályzat hatálybalépésével eg</w:t>
      </w:r>
      <w:r w:rsidR="008266B0">
        <w:t xml:space="preserve">yidejűleg </w:t>
      </w:r>
      <w:r w:rsidR="0030478C">
        <w:t>hatályát</w:t>
      </w:r>
      <w:r w:rsidR="008266B0">
        <w:t xml:space="preserve"> veszti a </w:t>
      </w:r>
      <w:r w:rsidR="0030478C">
        <w:t>2010</w:t>
      </w:r>
      <w:r w:rsidR="00F6034B">
        <w:t xml:space="preserve">. </w:t>
      </w:r>
      <w:r w:rsidR="008266B0">
        <w:t>év</w:t>
      </w:r>
      <w:r w:rsidR="0030478C">
        <w:t xml:space="preserve"> február 19-én jóváhagyott</w:t>
      </w:r>
      <w:r w:rsidR="00024BBE">
        <w:t xml:space="preserve"> (előző) SZMSZ.</w:t>
      </w:r>
    </w:p>
    <w:p w:rsidR="00024BBE" w:rsidRDefault="00717769" w:rsidP="008379C8">
      <w:pPr>
        <w:pStyle w:val="Cmsor3"/>
      </w:pPr>
      <w:bookmarkStart w:id="197" w:name="_Toc305163455"/>
      <w:r>
        <w:t xml:space="preserve">2. </w:t>
      </w:r>
      <w:r w:rsidR="00024BBE">
        <w:t xml:space="preserve">A SZMSZ </w:t>
      </w:r>
      <w:r w:rsidR="00F6034B">
        <w:t>felülvizsgálata</w:t>
      </w:r>
      <w:bookmarkEnd w:id="197"/>
    </w:p>
    <w:p w:rsidR="00024BBE" w:rsidRDefault="00024BBE"/>
    <w:p w:rsidR="00024BBE" w:rsidRDefault="00024BBE" w:rsidP="00DD7887">
      <w:pPr>
        <w:jc w:val="both"/>
      </w:pPr>
      <w:r>
        <w:t xml:space="preserve">A SZMSZ </w:t>
      </w:r>
      <w:r w:rsidR="00F6034B">
        <w:t xml:space="preserve">felülvizsgálatára </w:t>
      </w:r>
      <w:r>
        <w:t>sor kerül jogszabályi előírás alapján, illetve jogszabályváltozás esetén, vagy ha módosítását kezdeményezi a diákönkormányzat, az intézmény dolgozóinak és tanulóinak nagyobb csoportja, az iskolaszék (óvodaszék, kollégiumi szék), a szülői szervezet. A kezdeményezést és a javasolt módosítást az iskola igazgatójához kell beterjeszteni. A SZMSZ módosítási eljárása megegyezik megalkotásának szabályaival.</w:t>
      </w:r>
    </w:p>
    <w:p w:rsidR="00024BBE" w:rsidRDefault="00024BBE"/>
    <w:p w:rsidR="00024BBE" w:rsidRDefault="00024BBE"/>
    <w:p w:rsidR="00024BBE" w:rsidRDefault="008266B0">
      <w:r>
        <w:t>Budapest, 20</w:t>
      </w:r>
      <w:r w:rsidR="00904F0E">
        <w:t>11</w:t>
      </w:r>
      <w:r>
        <w:t xml:space="preserve">. év </w:t>
      </w:r>
      <w:r w:rsidR="00904F0E">
        <w:t xml:space="preserve">szeptember </w:t>
      </w:r>
      <w:r>
        <w:t xml:space="preserve">hó </w:t>
      </w:r>
      <w:r w:rsidR="00F6034B">
        <w:t>3</w:t>
      </w:r>
      <w:r w:rsidR="00904F0E">
        <w:t>0</w:t>
      </w:r>
      <w:r>
        <w:t xml:space="preserve">. </w:t>
      </w:r>
      <w:proofErr w:type="gramStart"/>
      <w:r w:rsidR="00024BBE">
        <w:t>nap</w:t>
      </w:r>
      <w:r w:rsidR="00024BBE">
        <w:tab/>
        <w:t xml:space="preserve">    PH</w:t>
      </w:r>
      <w:proofErr w:type="gramEnd"/>
      <w:r w:rsidR="00024BBE">
        <w:t>.</w:t>
      </w:r>
      <w:r w:rsidR="00024BBE">
        <w:tab/>
      </w:r>
      <w:r w:rsidR="00024BBE">
        <w:tab/>
        <w:t>………………………………….</w:t>
      </w:r>
    </w:p>
    <w:p w:rsidR="00024BBE" w:rsidRDefault="0030478C" w:rsidP="0030478C">
      <w:pPr>
        <w:ind w:left="4956" w:firstLine="708"/>
      </w:pPr>
      <w:r>
        <w:t xml:space="preserve">             Dr. Ács </w:t>
      </w:r>
      <w:proofErr w:type="gramStart"/>
      <w:r>
        <w:t>Katalin</w:t>
      </w:r>
      <w:r w:rsidR="00024BBE">
        <w:tab/>
      </w:r>
      <w:r w:rsidR="00024BBE">
        <w:tab/>
      </w:r>
      <w:r>
        <w:t xml:space="preserve">               </w:t>
      </w:r>
      <w:r w:rsidR="00C90536">
        <w:t xml:space="preserve">  </w:t>
      </w:r>
      <w:r>
        <w:t xml:space="preserve">  i</w:t>
      </w:r>
      <w:r w:rsidR="00024BBE">
        <w:t>gazgató</w:t>
      </w:r>
      <w:proofErr w:type="gramEnd"/>
    </w:p>
    <w:p w:rsidR="00024BBE" w:rsidRDefault="00024BBE" w:rsidP="00DD7887">
      <w:pPr>
        <w:jc w:val="both"/>
      </w:pPr>
      <w:r>
        <w:t>A Szervezeti és Működési Szabályzatot az intézmény di</w:t>
      </w:r>
      <w:r w:rsidR="008266B0">
        <w:t>ákönkormányzata 20</w:t>
      </w:r>
      <w:r w:rsidR="00904F0E">
        <w:t>11</w:t>
      </w:r>
      <w:r w:rsidR="008266B0">
        <w:t xml:space="preserve">. év </w:t>
      </w:r>
      <w:r w:rsidR="00904F0E">
        <w:t xml:space="preserve">szeptember </w:t>
      </w:r>
      <w:r w:rsidR="008266B0">
        <w:t xml:space="preserve">hó </w:t>
      </w:r>
      <w:r w:rsidR="00904F0E">
        <w:t>3</w:t>
      </w:r>
      <w:r w:rsidR="00F6034B">
        <w:t>0</w:t>
      </w:r>
      <w:r w:rsidR="008266B0">
        <w:t xml:space="preserve">. </w:t>
      </w:r>
      <w:r>
        <w:t>napján tartott ülésén megtárgyalta. Aláírásommal tanúsítom, hogy a diákönkormányzat egyetértési jogát jelen SZMSZ módosítása során, a jogszabályban meghatározott ügyekben gyakorolta, az abban foglaltakkal egyetértve a nevelőtestületnek elfogadásra javasolta.</w:t>
      </w:r>
    </w:p>
    <w:p w:rsidR="00024BBE" w:rsidRDefault="00024BBE" w:rsidP="00DD7887">
      <w:pPr>
        <w:jc w:val="both"/>
      </w:pPr>
    </w:p>
    <w:p w:rsidR="00024BBE" w:rsidRDefault="00024B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30478C" w:rsidRDefault="00024BBE">
      <w:r>
        <w:tab/>
      </w:r>
      <w:r>
        <w:tab/>
      </w:r>
      <w:r>
        <w:tab/>
      </w:r>
      <w:r>
        <w:tab/>
      </w:r>
      <w:r>
        <w:tab/>
      </w:r>
      <w:r w:rsidR="0030478C">
        <w:t xml:space="preserve">                                              </w:t>
      </w:r>
      <w:proofErr w:type="spellStart"/>
      <w:r w:rsidR="0030478C">
        <w:t>Kujbusz</w:t>
      </w:r>
      <w:proofErr w:type="spellEnd"/>
      <w:r w:rsidR="0030478C">
        <w:t xml:space="preserve"> Péter</w:t>
      </w:r>
      <w:r>
        <w:tab/>
      </w:r>
      <w:r>
        <w:tab/>
        <w:t xml:space="preserve">       </w:t>
      </w:r>
    </w:p>
    <w:p w:rsidR="00024BBE" w:rsidRDefault="00024BBE">
      <w:r>
        <w:t xml:space="preserve"> </w:t>
      </w:r>
      <w:r w:rsidR="0030478C">
        <w:t xml:space="preserve"> </w:t>
      </w:r>
      <w:r w:rsidR="0030478C">
        <w:tab/>
      </w:r>
      <w:r w:rsidR="0030478C">
        <w:tab/>
      </w:r>
      <w:r w:rsidR="0030478C">
        <w:tab/>
      </w:r>
      <w:r w:rsidR="0030478C">
        <w:tab/>
      </w:r>
      <w:r w:rsidR="0030478C">
        <w:tab/>
      </w:r>
      <w:r w:rsidR="0030478C">
        <w:tab/>
      </w:r>
      <w:r w:rsidR="0030478C">
        <w:tab/>
        <w:t xml:space="preserve">          </w:t>
      </w:r>
      <w:proofErr w:type="gramStart"/>
      <w:r>
        <w:t>diákönkormányzat</w:t>
      </w:r>
      <w:proofErr w:type="gramEnd"/>
      <w:r>
        <w:t xml:space="preserve"> vezetője</w:t>
      </w:r>
    </w:p>
    <w:p w:rsidR="00024BBE" w:rsidRDefault="00024BBE"/>
    <w:p w:rsidR="00024BBE" w:rsidRDefault="00024BBE" w:rsidP="00DD7887">
      <w:pPr>
        <w:jc w:val="both"/>
      </w:pPr>
      <w:r>
        <w:t>A Szervezeti és Működési Szabályzato</w:t>
      </w:r>
      <w:r w:rsidR="008266B0">
        <w:t xml:space="preserve">t az iskolaszék </w:t>
      </w:r>
      <w:r w:rsidR="00904F0E">
        <w:t>2011</w:t>
      </w:r>
      <w:r w:rsidR="008266B0">
        <w:t xml:space="preserve">. év </w:t>
      </w:r>
      <w:r w:rsidR="00904F0E">
        <w:t xml:space="preserve">szeptember </w:t>
      </w:r>
      <w:r w:rsidR="008266B0">
        <w:t xml:space="preserve">hó </w:t>
      </w:r>
      <w:r w:rsidR="00904F0E">
        <w:t>3</w:t>
      </w:r>
      <w:r w:rsidR="00F6034B">
        <w:t>0</w:t>
      </w:r>
      <w:r w:rsidR="008266B0">
        <w:t xml:space="preserve">. </w:t>
      </w:r>
      <w:r>
        <w:t>napján tartott ülésén megtárgyalta. Aláírásommal tanúsítom, hogy az iskolaszék egyetértési jogát a jogszabályban meghatározott ügyekben gyakorolta, az abban foglaltakkal egyetértve a nevelőtestületnek elfogadásra javasolta.</w:t>
      </w:r>
    </w:p>
    <w:p w:rsidR="00024BBE" w:rsidRDefault="00024BBE"/>
    <w:p w:rsidR="00024BBE" w:rsidRDefault="00024BBE"/>
    <w:p w:rsidR="00024BBE" w:rsidRDefault="00024BBE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BF63EF" w:rsidRDefault="00BF63EF" w:rsidP="00BF63EF">
      <w:pPr>
        <w:ind w:left="4956" w:firstLine="708"/>
      </w:pPr>
      <w:r>
        <w:t xml:space="preserve">    </w:t>
      </w:r>
      <w:proofErr w:type="gramStart"/>
      <w:r w:rsidR="00C90536">
        <w:t>Dr.</w:t>
      </w:r>
      <w:r>
        <w:t xml:space="preserve">  Ács</w:t>
      </w:r>
      <w:proofErr w:type="gramEnd"/>
      <w:r>
        <w:t xml:space="preserve"> Nándor</w:t>
      </w:r>
      <w:r w:rsidR="00DD7887">
        <w:tab/>
      </w:r>
      <w:r w:rsidR="00DD7887">
        <w:tab/>
      </w:r>
    </w:p>
    <w:p w:rsidR="00024BBE" w:rsidRDefault="00BF63EF" w:rsidP="00BF63EF">
      <w:pPr>
        <w:ind w:left="4248" w:firstLine="708"/>
      </w:pPr>
      <w:r>
        <w:t xml:space="preserve">          </w:t>
      </w:r>
      <w:r w:rsidR="00C90536">
        <w:t xml:space="preserve"> </w:t>
      </w:r>
      <w:proofErr w:type="gramStart"/>
      <w:r w:rsidR="00C90536">
        <w:t>i</w:t>
      </w:r>
      <w:r w:rsidR="00DD7887">
        <w:t>skolaszék</w:t>
      </w:r>
      <w:proofErr w:type="gramEnd"/>
      <w:r w:rsidR="00024BBE">
        <w:t xml:space="preserve"> képviselője</w:t>
      </w:r>
    </w:p>
    <w:p w:rsidR="00024BBE" w:rsidRDefault="00024BBE"/>
    <w:p w:rsidR="00024BBE" w:rsidRDefault="00024BBE"/>
    <w:p w:rsidR="00024BBE" w:rsidRDefault="00024BBE" w:rsidP="00DD7887">
      <w:pPr>
        <w:jc w:val="both"/>
      </w:pPr>
      <w:r>
        <w:t>A Szervezeti és Működési Szabályzat</w:t>
      </w:r>
      <w:r w:rsidR="008266B0">
        <w:t>ot az intézmény nevelőtestülete 20</w:t>
      </w:r>
      <w:r w:rsidR="00904F0E">
        <w:t>11</w:t>
      </w:r>
      <w:r w:rsidR="008266B0">
        <w:t xml:space="preserve">. év </w:t>
      </w:r>
      <w:r w:rsidR="00904F0E">
        <w:t xml:space="preserve">szeptember </w:t>
      </w:r>
      <w:r w:rsidR="008266B0">
        <w:t>hó 3</w:t>
      </w:r>
      <w:r w:rsidR="00904F0E">
        <w:t>0</w:t>
      </w:r>
      <w:r w:rsidR="008266B0">
        <w:t xml:space="preserve">. </w:t>
      </w:r>
      <w:r>
        <w:t>napján elfogadta.</w:t>
      </w:r>
    </w:p>
    <w:p w:rsidR="00024BBE" w:rsidRDefault="00024BBE"/>
    <w:p w:rsidR="00024BBE" w:rsidRDefault="00024BBE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:rsidR="0035544B" w:rsidRDefault="0035544B">
      <w:r>
        <w:t xml:space="preserve">            </w:t>
      </w:r>
      <w:proofErr w:type="spellStart"/>
      <w:r>
        <w:t>Dunay</w:t>
      </w:r>
      <w:proofErr w:type="spellEnd"/>
      <w:r>
        <w:t xml:space="preserve"> </w:t>
      </w:r>
      <w:proofErr w:type="gramStart"/>
      <w:r>
        <w:t>Zoltán                                                                       Szakács</w:t>
      </w:r>
      <w:proofErr w:type="gramEnd"/>
      <w:r>
        <w:t xml:space="preserve"> Péter</w:t>
      </w:r>
    </w:p>
    <w:p w:rsidR="00024BBE" w:rsidRDefault="00024BBE">
      <w:proofErr w:type="gramStart"/>
      <w:r>
        <w:t>hitelesítő</w:t>
      </w:r>
      <w:proofErr w:type="gramEnd"/>
      <w:r>
        <w:t xml:space="preserve"> nevelőtestületi tag</w:t>
      </w:r>
      <w:r>
        <w:tab/>
      </w:r>
      <w:r>
        <w:tab/>
      </w:r>
      <w:r>
        <w:tab/>
      </w:r>
      <w:r w:rsidR="00F6034B">
        <w:tab/>
      </w:r>
      <w:r w:rsidR="00F6034B">
        <w:tab/>
      </w:r>
      <w:r>
        <w:t>hitelesítő nevelőtestületi tag</w:t>
      </w:r>
    </w:p>
    <w:p w:rsidR="00024BBE" w:rsidRDefault="00024BBE"/>
    <w:p w:rsidR="00F6034B" w:rsidRDefault="00F6034B" w:rsidP="00F6034B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CB22C5" w:rsidRDefault="00CB22C5" w:rsidP="006E29A1">
      <w:pPr>
        <w:pStyle w:val="Cmsor1"/>
        <w:rPr>
          <w:rFonts w:ascii="Times New Roman" w:hAnsi="Times New Roman"/>
          <w:sz w:val="36"/>
        </w:rPr>
      </w:pPr>
    </w:p>
    <w:p w:rsidR="006E29A1" w:rsidRPr="006E29A1" w:rsidRDefault="00F6034B" w:rsidP="006E29A1">
      <w:pPr>
        <w:pStyle w:val="Cmsor1"/>
        <w:rPr>
          <w:rFonts w:ascii="Times New Roman" w:hAnsi="Times New Roman"/>
          <w:sz w:val="36"/>
        </w:rPr>
      </w:pPr>
      <w:bookmarkStart w:id="198" w:name="_Toc305163456"/>
      <w:r w:rsidRPr="006E29A1">
        <w:rPr>
          <w:rFonts w:ascii="Times New Roman" w:hAnsi="Times New Roman"/>
          <w:sz w:val="36"/>
        </w:rPr>
        <w:t>A fenntartói értesítés helye a Szervezeti és Működési Szabályzatot jóváhagyó határozatról</w:t>
      </w:r>
      <w:bookmarkEnd w:id="198"/>
    </w:p>
    <w:p w:rsidR="006E29A1" w:rsidRDefault="006E29A1" w:rsidP="00F6034B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:rsidR="00F6034B" w:rsidRDefault="00F6034B" w:rsidP="00F6034B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024BBE" w:rsidRDefault="00024BBE">
      <w:pPr>
        <w:pStyle w:val="Cmsor2"/>
        <w:rPr>
          <w:rFonts w:ascii="Times New Roman" w:hAnsi="Times New Roman" w:cs="Times New Roman"/>
          <w:sz w:val="32"/>
          <w:szCs w:val="32"/>
        </w:rPr>
      </w:pPr>
      <w:bookmarkStart w:id="199" w:name="_Toc305163457"/>
      <w:r>
        <w:rPr>
          <w:rFonts w:ascii="Times New Roman" w:hAnsi="Times New Roman" w:cs="Times New Roman"/>
          <w:sz w:val="32"/>
          <w:szCs w:val="32"/>
        </w:rPr>
        <w:t>Mellékletek</w:t>
      </w:r>
      <w:bookmarkEnd w:id="199"/>
    </w:p>
    <w:p w:rsidR="00024BBE" w:rsidRDefault="00024BBE">
      <w:pPr>
        <w:ind w:firstLine="540"/>
        <w:rPr>
          <w:rFonts w:ascii="Arial" w:hAnsi="Arial" w:cs="Arial"/>
          <w:b/>
          <w:bCs/>
        </w:rPr>
      </w:pPr>
    </w:p>
    <w:p w:rsidR="00024BBE" w:rsidRDefault="00024BBE">
      <w:pPr>
        <w:numPr>
          <w:ilvl w:val="0"/>
          <w:numId w:val="8"/>
        </w:numPr>
        <w:ind w:firstLine="12"/>
        <w:rPr>
          <w:rFonts w:ascii="Arial" w:hAnsi="Arial" w:cs="Arial"/>
        </w:rPr>
      </w:pPr>
      <w:r>
        <w:rPr>
          <w:rFonts w:ascii="Arial" w:hAnsi="Arial" w:cs="Arial"/>
        </w:rPr>
        <w:t>számú melléklet:</w:t>
      </w:r>
      <w:r>
        <w:rPr>
          <w:rFonts w:ascii="Arial" w:hAnsi="Arial" w:cs="Arial"/>
          <w:b/>
          <w:bCs/>
        </w:rPr>
        <w:t xml:space="preserve"> Gyűjtőköri Szabályzat</w:t>
      </w:r>
    </w:p>
    <w:p w:rsidR="00024BBE" w:rsidRDefault="00024BBE">
      <w:pPr>
        <w:pStyle w:val="Szvegtrzs"/>
        <w:ind w:left="14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(R. 6/C. § (2) bek.)</w:t>
      </w:r>
    </w:p>
    <w:p w:rsidR="00024BBE" w:rsidRDefault="00024BBE">
      <w:pPr>
        <w:pStyle w:val="Szvegtrzs"/>
        <w:ind w:left="1080" w:firstLine="336"/>
        <w:rPr>
          <w:rFonts w:ascii="Arial" w:hAnsi="Arial" w:cs="Arial"/>
          <w:sz w:val="20"/>
          <w:szCs w:val="20"/>
        </w:rPr>
      </w:pPr>
    </w:p>
    <w:p w:rsidR="00024BBE" w:rsidRDefault="00024BBE">
      <w:pPr>
        <w:numPr>
          <w:ilvl w:val="0"/>
          <w:numId w:val="8"/>
        </w:numPr>
        <w:ind w:firstLine="12"/>
        <w:rPr>
          <w:rFonts w:ascii="Arial" w:hAnsi="Arial" w:cs="Arial"/>
        </w:rPr>
      </w:pPr>
      <w:r>
        <w:rPr>
          <w:rFonts w:ascii="Arial" w:hAnsi="Arial" w:cs="Arial"/>
        </w:rPr>
        <w:t>számú melléklet:</w:t>
      </w:r>
      <w:r>
        <w:rPr>
          <w:rFonts w:ascii="Arial" w:hAnsi="Arial" w:cs="Arial"/>
          <w:b/>
          <w:bCs/>
        </w:rPr>
        <w:t xml:space="preserve"> Szabálytalanságok kezelésének eljárásrendje</w:t>
      </w:r>
    </w:p>
    <w:p w:rsidR="00024BBE" w:rsidRDefault="00024BBE">
      <w:pPr>
        <w:pStyle w:val="Szvegtrzs"/>
        <w:ind w:left="14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(Ámr. 145/A. § (5) bek.)</w:t>
      </w:r>
    </w:p>
    <w:p w:rsidR="00024BBE" w:rsidRDefault="00024BBE">
      <w:pPr>
        <w:pStyle w:val="Szvegtrzs"/>
        <w:ind w:left="1080"/>
        <w:rPr>
          <w:rFonts w:ascii="Arial" w:hAnsi="Arial" w:cs="Arial"/>
          <w:sz w:val="20"/>
          <w:szCs w:val="20"/>
        </w:rPr>
      </w:pPr>
    </w:p>
    <w:p w:rsidR="00024BBE" w:rsidRDefault="00024BBE">
      <w:pPr>
        <w:pStyle w:val="Szvegtrzs"/>
        <w:ind w:left="1440"/>
        <w:rPr>
          <w:rFonts w:ascii="Arial" w:hAnsi="Arial" w:cs="Arial"/>
          <w:i/>
          <w:iCs/>
          <w:sz w:val="20"/>
          <w:szCs w:val="20"/>
        </w:rPr>
      </w:pPr>
    </w:p>
    <w:p w:rsidR="00024BBE" w:rsidRDefault="00024BBE">
      <w:pPr>
        <w:numPr>
          <w:ilvl w:val="0"/>
          <w:numId w:val="8"/>
        </w:numPr>
        <w:ind w:firstLine="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számú melléklet:</w:t>
      </w:r>
      <w:r>
        <w:rPr>
          <w:rFonts w:ascii="Arial" w:hAnsi="Arial" w:cs="Arial"/>
          <w:b/>
          <w:bCs/>
        </w:rPr>
        <w:t xml:space="preserve"> Adatkezelési szabályzat</w:t>
      </w:r>
    </w:p>
    <w:p w:rsidR="00024BBE" w:rsidRDefault="00024BBE">
      <w:pPr>
        <w:pStyle w:val="Szvegtrzs"/>
        <w:ind w:left="14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(Iratkezelési szabályzat hiányában, Kt. 2. számú melléklet 6. pont)</w:t>
      </w:r>
    </w:p>
    <w:p w:rsidR="00024BBE" w:rsidRDefault="00024BBE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024BBE" w:rsidRDefault="00024BBE"/>
    <w:p w:rsidR="00024BBE" w:rsidRDefault="00024BBE">
      <w:r>
        <w:t>………………………………………………………………………………………………..</w:t>
      </w:r>
      <w:bookmarkEnd w:id="92"/>
    </w:p>
    <w:sectPr w:rsidR="00024BBE" w:rsidSect="00CB22C5">
      <w:foot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B5" w:rsidRDefault="001751B5">
      <w:r>
        <w:separator/>
      </w:r>
    </w:p>
  </w:endnote>
  <w:endnote w:type="continuationSeparator" w:id="0">
    <w:p w:rsidR="001751B5" w:rsidRDefault="0017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ersz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D9" w:rsidRDefault="00C36397">
    <w:pPr>
      <w:pStyle w:val="llb"/>
      <w:framePr w:wrap="auto" w:vAnchor="text" w:hAnchor="margin" w:xAlign="center" w:y="1"/>
      <w:rPr>
        <w:rStyle w:val="Oldalszm"/>
        <w:rFonts w:ascii="Arial" w:hAnsi="Arial" w:cs="Arial"/>
        <w:sz w:val="20"/>
        <w:szCs w:val="20"/>
      </w:rPr>
    </w:pPr>
    <w:r>
      <w:rPr>
        <w:rStyle w:val="Oldalszm"/>
        <w:rFonts w:ascii="Arial" w:hAnsi="Arial" w:cs="Arial"/>
        <w:sz w:val="20"/>
        <w:szCs w:val="20"/>
      </w:rPr>
      <w:fldChar w:fldCharType="begin"/>
    </w:r>
    <w:r w:rsidR="009319D9">
      <w:rPr>
        <w:rStyle w:val="Oldalszm"/>
        <w:rFonts w:ascii="Arial" w:hAnsi="Arial" w:cs="Arial"/>
        <w:sz w:val="20"/>
        <w:szCs w:val="20"/>
      </w:rPr>
      <w:instrText xml:space="preserve">PAGE  </w:instrText>
    </w:r>
    <w:r>
      <w:rPr>
        <w:rStyle w:val="Oldalszm"/>
        <w:rFonts w:ascii="Arial" w:hAnsi="Arial" w:cs="Arial"/>
        <w:sz w:val="20"/>
        <w:szCs w:val="20"/>
      </w:rPr>
      <w:fldChar w:fldCharType="separate"/>
    </w:r>
    <w:r w:rsidR="00EF0278">
      <w:rPr>
        <w:rStyle w:val="Oldalszm"/>
        <w:rFonts w:ascii="Arial" w:hAnsi="Arial" w:cs="Arial"/>
        <w:noProof/>
        <w:sz w:val="20"/>
        <w:szCs w:val="20"/>
      </w:rPr>
      <w:t>6</w:t>
    </w:r>
    <w:r>
      <w:rPr>
        <w:rStyle w:val="Oldalszm"/>
        <w:rFonts w:ascii="Arial" w:hAnsi="Arial" w:cs="Arial"/>
        <w:sz w:val="20"/>
        <w:szCs w:val="20"/>
      </w:rPr>
      <w:fldChar w:fldCharType="end"/>
    </w:r>
  </w:p>
  <w:p w:rsidR="009319D9" w:rsidRDefault="009319D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B5" w:rsidRDefault="001751B5">
      <w:r>
        <w:separator/>
      </w:r>
    </w:p>
  </w:footnote>
  <w:footnote w:type="continuationSeparator" w:id="0">
    <w:p w:rsidR="001751B5" w:rsidRDefault="00175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75F"/>
    <w:multiLevelType w:val="hybridMultilevel"/>
    <w:tmpl w:val="C94C19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264BC2"/>
    <w:multiLevelType w:val="hybridMultilevel"/>
    <w:tmpl w:val="3CEEF2AC"/>
    <w:lvl w:ilvl="0" w:tplc="0124FEF2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2">
    <w:nsid w:val="01606889"/>
    <w:multiLevelType w:val="hybridMultilevel"/>
    <w:tmpl w:val="3D4622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0E2022"/>
    <w:multiLevelType w:val="multilevel"/>
    <w:tmpl w:val="DF961D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6936F6D"/>
    <w:multiLevelType w:val="hybridMultilevel"/>
    <w:tmpl w:val="DC1254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C82132"/>
    <w:multiLevelType w:val="hybridMultilevel"/>
    <w:tmpl w:val="65422A6C"/>
    <w:lvl w:ilvl="0" w:tplc="C9E269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6">
    <w:nsid w:val="0C8E4AF3"/>
    <w:multiLevelType w:val="hybridMultilevel"/>
    <w:tmpl w:val="0C36F7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B94256"/>
    <w:multiLevelType w:val="hybridMultilevel"/>
    <w:tmpl w:val="E40084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2021B02"/>
    <w:multiLevelType w:val="hybridMultilevel"/>
    <w:tmpl w:val="A3268A6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6A7725"/>
    <w:multiLevelType w:val="hybridMultilevel"/>
    <w:tmpl w:val="1CEA92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8C7DFE"/>
    <w:multiLevelType w:val="hybridMultilevel"/>
    <w:tmpl w:val="860628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AE7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D5AFB"/>
    <w:multiLevelType w:val="hybridMultilevel"/>
    <w:tmpl w:val="181A09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0533E8B"/>
    <w:multiLevelType w:val="hybridMultilevel"/>
    <w:tmpl w:val="119CFA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320555"/>
    <w:multiLevelType w:val="hybridMultilevel"/>
    <w:tmpl w:val="93CEE2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7593E98"/>
    <w:multiLevelType w:val="hybridMultilevel"/>
    <w:tmpl w:val="40A205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BDE1349"/>
    <w:multiLevelType w:val="hybridMultilevel"/>
    <w:tmpl w:val="E63062D8"/>
    <w:lvl w:ilvl="0" w:tplc="040E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D376075"/>
    <w:multiLevelType w:val="hybridMultilevel"/>
    <w:tmpl w:val="566A7356"/>
    <w:lvl w:ilvl="0" w:tplc="0124FEF2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08777F2"/>
    <w:multiLevelType w:val="hybridMultilevel"/>
    <w:tmpl w:val="8E1C4F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811836"/>
    <w:multiLevelType w:val="hybridMultilevel"/>
    <w:tmpl w:val="19FC2F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96A5D27"/>
    <w:multiLevelType w:val="hybridMultilevel"/>
    <w:tmpl w:val="D2E05A64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3E2B376A"/>
    <w:multiLevelType w:val="hybridMultilevel"/>
    <w:tmpl w:val="313E97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F9569E9"/>
    <w:multiLevelType w:val="hybridMultilevel"/>
    <w:tmpl w:val="A8A436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037480D"/>
    <w:multiLevelType w:val="hybridMultilevel"/>
    <w:tmpl w:val="E1EA657E"/>
    <w:lvl w:ilvl="0" w:tplc="77EAE7DA">
      <w:start w:val="1"/>
      <w:numFmt w:val="bullet"/>
      <w:lvlText w:val=""/>
      <w:lvlJc w:val="left"/>
      <w:pPr>
        <w:tabs>
          <w:tab w:val="num" w:pos="400"/>
        </w:tabs>
        <w:ind w:left="40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0636597"/>
    <w:multiLevelType w:val="hybridMultilevel"/>
    <w:tmpl w:val="62222B9A"/>
    <w:lvl w:ilvl="0" w:tplc="040E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4">
    <w:nsid w:val="433E69ED"/>
    <w:multiLevelType w:val="hybridMultilevel"/>
    <w:tmpl w:val="0822578E"/>
    <w:lvl w:ilvl="0" w:tplc="2EC47312">
      <w:start w:val="2"/>
      <w:numFmt w:val="bullet"/>
      <w:lvlText w:val="-"/>
      <w:lvlJc w:val="left"/>
      <w:pPr>
        <w:tabs>
          <w:tab w:val="num" w:pos="558"/>
        </w:tabs>
        <w:ind w:left="55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46A4980"/>
    <w:multiLevelType w:val="hybridMultilevel"/>
    <w:tmpl w:val="0B18FE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AC82862"/>
    <w:multiLevelType w:val="hybridMultilevel"/>
    <w:tmpl w:val="DFC88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B5820C5"/>
    <w:multiLevelType w:val="hybridMultilevel"/>
    <w:tmpl w:val="DDF47F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C1F0138"/>
    <w:multiLevelType w:val="hybridMultilevel"/>
    <w:tmpl w:val="E7BA68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C6C14D0"/>
    <w:multiLevelType w:val="hybridMultilevel"/>
    <w:tmpl w:val="E40675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4C895FBD"/>
    <w:multiLevelType w:val="hybridMultilevel"/>
    <w:tmpl w:val="6448B0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E4741C0"/>
    <w:multiLevelType w:val="hybridMultilevel"/>
    <w:tmpl w:val="6E38BF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4BE4379"/>
    <w:multiLevelType w:val="hybridMultilevel"/>
    <w:tmpl w:val="0C428ECE"/>
    <w:lvl w:ilvl="0" w:tplc="040E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abstractNum w:abstractNumId="33">
    <w:nsid w:val="561B0D2B"/>
    <w:multiLevelType w:val="hybridMultilevel"/>
    <w:tmpl w:val="A0B0EC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7580F38"/>
    <w:multiLevelType w:val="hybridMultilevel"/>
    <w:tmpl w:val="317260B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82C4C45"/>
    <w:multiLevelType w:val="hybridMultilevel"/>
    <w:tmpl w:val="4E823E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8AD35F0"/>
    <w:multiLevelType w:val="hybridMultilevel"/>
    <w:tmpl w:val="C716205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D9C6FA8"/>
    <w:multiLevelType w:val="hybridMultilevel"/>
    <w:tmpl w:val="8490E9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5D32973"/>
    <w:multiLevelType w:val="hybridMultilevel"/>
    <w:tmpl w:val="C14ACD38"/>
    <w:lvl w:ilvl="0" w:tplc="2EC47312">
      <w:start w:val="2"/>
      <w:numFmt w:val="bullet"/>
      <w:lvlText w:val="-"/>
      <w:lvlJc w:val="left"/>
      <w:pPr>
        <w:tabs>
          <w:tab w:val="num" w:pos="558"/>
        </w:tabs>
        <w:ind w:left="55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66050AD"/>
    <w:multiLevelType w:val="multilevel"/>
    <w:tmpl w:val="A1C0B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6743007"/>
    <w:multiLevelType w:val="hybridMultilevel"/>
    <w:tmpl w:val="E662004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0B2E39"/>
    <w:multiLevelType w:val="hybridMultilevel"/>
    <w:tmpl w:val="1EB6B0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9C04105"/>
    <w:multiLevelType w:val="hybridMultilevel"/>
    <w:tmpl w:val="97F2A37A"/>
    <w:lvl w:ilvl="0" w:tplc="9904D0C4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43">
    <w:nsid w:val="6D3A222B"/>
    <w:multiLevelType w:val="hybridMultilevel"/>
    <w:tmpl w:val="73F01A4C"/>
    <w:lvl w:ilvl="0" w:tplc="D3226B4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954CBA"/>
    <w:multiLevelType w:val="multilevel"/>
    <w:tmpl w:val="7E529E0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2C250A7"/>
    <w:multiLevelType w:val="hybridMultilevel"/>
    <w:tmpl w:val="E40084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379399D"/>
    <w:multiLevelType w:val="hybridMultilevel"/>
    <w:tmpl w:val="E68E62DC"/>
    <w:lvl w:ilvl="0" w:tplc="77EAE7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43F5858"/>
    <w:multiLevelType w:val="singleLevel"/>
    <w:tmpl w:val="D9ECC180"/>
    <w:lvl w:ilvl="0">
      <w:start w:val="19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62701DD"/>
    <w:multiLevelType w:val="multilevel"/>
    <w:tmpl w:val="FE4A2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9"/>
  </w:num>
  <w:num w:numId="2">
    <w:abstractNumId w:val="47"/>
  </w:num>
  <w:num w:numId="3">
    <w:abstractNumId w:val="1"/>
  </w:num>
  <w:num w:numId="4">
    <w:abstractNumId w:val="42"/>
  </w:num>
  <w:num w:numId="5">
    <w:abstractNumId w:val="16"/>
  </w:num>
  <w:num w:numId="6">
    <w:abstractNumId w:val="21"/>
  </w:num>
  <w:num w:numId="7">
    <w:abstractNumId w:val="15"/>
  </w:num>
  <w:num w:numId="8">
    <w:abstractNumId w:val="5"/>
  </w:num>
  <w:num w:numId="9">
    <w:abstractNumId w:val="38"/>
  </w:num>
  <w:num w:numId="10">
    <w:abstractNumId w:val="24"/>
  </w:num>
  <w:num w:numId="11">
    <w:abstractNumId w:val="26"/>
  </w:num>
  <w:num w:numId="12">
    <w:abstractNumId w:val="33"/>
  </w:num>
  <w:num w:numId="13">
    <w:abstractNumId w:val="20"/>
  </w:num>
  <w:num w:numId="14">
    <w:abstractNumId w:val="45"/>
  </w:num>
  <w:num w:numId="15">
    <w:abstractNumId w:val="4"/>
  </w:num>
  <w:num w:numId="16">
    <w:abstractNumId w:val="0"/>
  </w:num>
  <w:num w:numId="17">
    <w:abstractNumId w:val="14"/>
  </w:num>
  <w:num w:numId="18">
    <w:abstractNumId w:val="9"/>
  </w:num>
  <w:num w:numId="19">
    <w:abstractNumId w:val="18"/>
  </w:num>
  <w:num w:numId="20">
    <w:abstractNumId w:val="17"/>
  </w:num>
  <w:num w:numId="21">
    <w:abstractNumId w:val="27"/>
  </w:num>
  <w:num w:numId="22">
    <w:abstractNumId w:val="32"/>
  </w:num>
  <w:num w:numId="23">
    <w:abstractNumId w:val="34"/>
  </w:num>
  <w:num w:numId="24">
    <w:abstractNumId w:val="36"/>
  </w:num>
  <w:num w:numId="25">
    <w:abstractNumId w:val="29"/>
  </w:num>
  <w:num w:numId="26">
    <w:abstractNumId w:val="8"/>
  </w:num>
  <w:num w:numId="27">
    <w:abstractNumId w:val="13"/>
  </w:num>
  <w:num w:numId="28">
    <w:abstractNumId w:val="28"/>
  </w:num>
  <w:num w:numId="29">
    <w:abstractNumId w:val="31"/>
  </w:num>
  <w:num w:numId="30">
    <w:abstractNumId w:val="25"/>
  </w:num>
  <w:num w:numId="31">
    <w:abstractNumId w:val="30"/>
  </w:num>
  <w:num w:numId="32">
    <w:abstractNumId w:val="35"/>
  </w:num>
  <w:num w:numId="33">
    <w:abstractNumId w:val="7"/>
  </w:num>
  <w:num w:numId="34">
    <w:abstractNumId w:val="6"/>
  </w:num>
  <w:num w:numId="35">
    <w:abstractNumId w:val="41"/>
  </w:num>
  <w:num w:numId="36">
    <w:abstractNumId w:val="37"/>
  </w:num>
  <w:num w:numId="37">
    <w:abstractNumId w:val="23"/>
  </w:num>
  <w:num w:numId="38">
    <w:abstractNumId w:val="2"/>
  </w:num>
  <w:num w:numId="39">
    <w:abstractNumId w:val="12"/>
  </w:num>
  <w:num w:numId="40">
    <w:abstractNumId w:val="11"/>
  </w:num>
  <w:num w:numId="41">
    <w:abstractNumId w:val="44"/>
  </w:num>
  <w:num w:numId="42">
    <w:abstractNumId w:val="10"/>
  </w:num>
  <w:num w:numId="43">
    <w:abstractNumId w:val="46"/>
  </w:num>
  <w:num w:numId="44">
    <w:abstractNumId w:val="22"/>
  </w:num>
  <w:num w:numId="45">
    <w:abstractNumId w:val="43"/>
  </w:num>
  <w:num w:numId="46">
    <w:abstractNumId w:val="40"/>
  </w:num>
  <w:num w:numId="47">
    <w:abstractNumId w:val="3"/>
  </w:num>
  <w:num w:numId="48">
    <w:abstractNumId w:val="48"/>
  </w:num>
  <w:num w:numId="49">
    <w:abstractNumId w:val="3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A1C73"/>
    <w:rsid w:val="00017C98"/>
    <w:rsid w:val="00024BBE"/>
    <w:rsid w:val="0003609D"/>
    <w:rsid w:val="00056212"/>
    <w:rsid w:val="000640E4"/>
    <w:rsid w:val="00064B24"/>
    <w:rsid w:val="0007126D"/>
    <w:rsid w:val="0008183F"/>
    <w:rsid w:val="000925ED"/>
    <w:rsid w:val="0009466E"/>
    <w:rsid w:val="00095A18"/>
    <w:rsid w:val="00095F0D"/>
    <w:rsid w:val="001014FC"/>
    <w:rsid w:val="00104FE1"/>
    <w:rsid w:val="00111489"/>
    <w:rsid w:val="00112E57"/>
    <w:rsid w:val="00134491"/>
    <w:rsid w:val="0014117A"/>
    <w:rsid w:val="00141F0B"/>
    <w:rsid w:val="00156372"/>
    <w:rsid w:val="001751B5"/>
    <w:rsid w:val="00190644"/>
    <w:rsid w:val="001B0477"/>
    <w:rsid w:val="001B58EE"/>
    <w:rsid w:val="001C242E"/>
    <w:rsid w:val="001E2A53"/>
    <w:rsid w:val="001F58DA"/>
    <w:rsid w:val="002010AD"/>
    <w:rsid w:val="00266C76"/>
    <w:rsid w:val="002B061F"/>
    <w:rsid w:val="002D39D3"/>
    <w:rsid w:val="002D5DB0"/>
    <w:rsid w:val="002E24C5"/>
    <w:rsid w:val="0030478C"/>
    <w:rsid w:val="00314D20"/>
    <w:rsid w:val="00320C0D"/>
    <w:rsid w:val="00341574"/>
    <w:rsid w:val="0035544B"/>
    <w:rsid w:val="003776C8"/>
    <w:rsid w:val="00392B8F"/>
    <w:rsid w:val="003A688F"/>
    <w:rsid w:val="003C1213"/>
    <w:rsid w:val="003C442E"/>
    <w:rsid w:val="003D42E1"/>
    <w:rsid w:val="003E1004"/>
    <w:rsid w:val="003E1972"/>
    <w:rsid w:val="003F4B67"/>
    <w:rsid w:val="003F5705"/>
    <w:rsid w:val="004367A4"/>
    <w:rsid w:val="0046209B"/>
    <w:rsid w:val="00482E5E"/>
    <w:rsid w:val="004874CF"/>
    <w:rsid w:val="004916A7"/>
    <w:rsid w:val="004A3238"/>
    <w:rsid w:val="004A3A81"/>
    <w:rsid w:val="004C34E5"/>
    <w:rsid w:val="004C426E"/>
    <w:rsid w:val="004D2E85"/>
    <w:rsid w:val="004D6012"/>
    <w:rsid w:val="00506EDC"/>
    <w:rsid w:val="00530BBE"/>
    <w:rsid w:val="005407AC"/>
    <w:rsid w:val="00543483"/>
    <w:rsid w:val="00545C16"/>
    <w:rsid w:val="00581074"/>
    <w:rsid w:val="0059664B"/>
    <w:rsid w:val="005A62F9"/>
    <w:rsid w:val="005C78C3"/>
    <w:rsid w:val="005E1237"/>
    <w:rsid w:val="005E353F"/>
    <w:rsid w:val="00627E85"/>
    <w:rsid w:val="00636EA7"/>
    <w:rsid w:val="0063707E"/>
    <w:rsid w:val="00642CCC"/>
    <w:rsid w:val="006501F2"/>
    <w:rsid w:val="0065664E"/>
    <w:rsid w:val="00656DA4"/>
    <w:rsid w:val="006661B8"/>
    <w:rsid w:val="006A1C73"/>
    <w:rsid w:val="006C7AA0"/>
    <w:rsid w:val="006D7E9B"/>
    <w:rsid w:val="006E29A1"/>
    <w:rsid w:val="00702934"/>
    <w:rsid w:val="00711F88"/>
    <w:rsid w:val="00717769"/>
    <w:rsid w:val="0075148E"/>
    <w:rsid w:val="0075296B"/>
    <w:rsid w:val="00753668"/>
    <w:rsid w:val="00770F3C"/>
    <w:rsid w:val="00781736"/>
    <w:rsid w:val="00790F27"/>
    <w:rsid w:val="007A0544"/>
    <w:rsid w:val="007B2E45"/>
    <w:rsid w:val="007B6798"/>
    <w:rsid w:val="007E3126"/>
    <w:rsid w:val="007E78AA"/>
    <w:rsid w:val="0080360F"/>
    <w:rsid w:val="00810EB0"/>
    <w:rsid w:val="0082074C"/>
    <w:rsid w:val="008266B0"/>
    <w:rsid w:val="0082684C"/>
    <w:rsid w:val="00831C25"/>
    <w:rsid w:val="00832391"/>
    <w:rsid w:val="008379C8"/>
    <w:rsid w:val="00847BBD"/>
    <w:rsid w:val="008616A5"/>
    <w:rsid w:val="0087216D"/>
    <w:rsid w:val="0087637C"/>
    <w:rsid w:val="00885FCF"/>
    <w:rsid w:val="008D71D6"/>
    <w:rsid w:val="008E0348"/>
    <w:rsid w:val="008F5941"/>
    <w:rsid w:val="009006B2"/>
    <w:rsid w:val="00902F0A"/>
    <w:rsid w:val="00904F0E"/>
    <w:rsid w:val="00911232"/>
    <w:rsid w:val="00914125"/>
    <w:rsid w:val="009319D9"/>
    <w:rsid w:val="009704B7"/>
    <w:rsid w:val="009A5CF8"/>
    <w:rsid w:val="009B3003"/>
    <w:rsid w:val="009B359C"/>
    <w:rsid w:val="009C7085"/>
    <w:rsid w:val="009D4A8A"/>
    <w:rsid w:val="009E560F"/>
    <w:rsid w:val="009E6A0D"/>
    <w:rsid w:val="00A00108"/>
    <w:rsid w:val="00A840E2"/>
    <w:rsid w:val="00A94D2F"/>
    <w:rsid w:val="00AC3C2F"/>
    <w:rsid w:val="00AF0F10"/>
    <w:rsid w:val="00B0526D"/>
    <w:rsid w:val="00B0603F"/>
    <w:rsid w:val="00B21F5C"/>
    <w:rsid w:val="00B9507C"/>
    <w:rsid w:val="00BC7F06"/>
    <w:rsid w:val="00BF63EF"/>
    <w:rsid w:val="00C06DD6"/>
    <w:rsid w:val="00C17E44"/>
    <w:rsid w:val="00C27631"/>
    <w:rsid w:val="00C36397"/>
    <w:rsid w:val="00C511FB"/>
    <w:rsid w:val="00C61FDC"/>
    <w:rsid w:val="00C6751F"/>
    <w:rsid w:val="00C90536"/>
    <w:rsid w:val="00CB22C5"/>
    <w:rsid w:val="00CE15AC"/>
    <w:rsid w:val="00CF35EA"/>
    <w:rsid w:val="00CF5CD9"/>
    <w:rsid w:val="00D02E53"/>
    <w:rsid w:val="00D06003"/>
    <w:rsid w:val="00D0772A"/>
    <w:rsid w:val="00D10EE5"/>
    <w:rsid w:val="00D11A61"/>
    <w:rsid w:val="00D22F79"/>
    <w:rsid w:val="00D24F9A"/>
    <w:rsid w:val="00D32607"/>
    <w:rsid w:val="00D47B53"/>
    <w:rsid w:val="00D60C5C"/>
    <w:rsid w:val="00D66583"/>
    <w:rsid w:val="00D71FCE"/>
    <w:rsid w:val="00D772A2"/>
    <w:rsid w:val="00DA2172"/>
    <w:rsid w:val="00DA605B"/>
    <w:rsid w:val="00DA7543"/>
    <w:rsid w:val="00DC4CD6"/>
    <w:rsid w:val="00DC5CCC"/>
    <w:rsid w:val="00DD10A9"/>
    <w:rsid w:val="00DD7887"/>
    <w:rsid w:val="00DE7D85"/>
    <w:rsid w:val="00DF109C"/>
    <w:rsid w:val="00E0097F"/>
    <w:rsid w:val="00E10783"/>
    <w:rsid w:val="00E13950"/>
    <w:rsid w:val="00E2244D"/>
    <w:rsid w:val="00E307BA"/>
    <w:rsid w:val="00E4648E"/>
    <w:rsid w:val="00E73887"/>
    <w:rsid w:val="00E7519C"/>
    <w:rsid w:val="00E77773"/>
    <w:rsid w:val="00E86259"/>
    <w:rsid w:val="00EA5F18"/>
    <w:rsid w:val="00EA6295"/>
    <w:rsid w:val="00EA6548"/>
    <w:rsid w:val="00EB2F69"/>
    <w:rsid w:val="00EB5038"/>
    <w:rsid w:val="00EB5B56"/>
    <w:rsid w:val="00EE2C32"/>
    <w:rsid w:val="00EF0278"/>
    <w:rsid w:val="00F232D0"/>
    <w:rsid w:val="00F3068C"/>
    <w:rsid w:val="00F31D1D"/>
    <w:rsid w:val="00F44C99"/>
    <w:rsid w:val="00F479BA"/>
    <w:rsid w:val="00F51B84"/>
    <w:rsid w:val="00F54272"/>
    <w:rsid w:val="00F6034B"/>
    <w:rsid w:val="00F85624"/>
    <w:rsid w:val="00FA29E6"/>
    <w:rsid w:val="00FB4D23"/>
    <w:rsid w:val="00FB7A6E"/>
    <w:rsid w:val="00FC7A61"/>
    <w:rsid w:val="00FE5274"/>
    <w:rsid w:val="00FF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9" type="connector" idref="#_x0000_s1121"/>
        <o:r id="V:Rule10" type="connector" idref="#_x0000_s1115"/>
        <o:r id="V:Rule11" type="connector" idref="#_x0000_s1124"/>
        <o:r id="V:Rule12" type="connector" idref="#_x0000_s1122"/>
        <o:r id="V:Rule13" type="connector" idref="#_x0000_s1116"/>
        <o:r id="V:Rule14" type="connector" idref="#_x0000_s1114"/>
        <o:r id="V:Rule15" type="connector" idref="#_x0000_s1120"/>
        <o:r id="V:Rule16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 List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6751F"/>
    <w:rPr>
      <w:sz w:val="24"/>
      <w:szCs w:val="24"/>
    </w:rPr>
  </w:style>
  <w:style w:type="paragraph" w:styleId="Cmsor1">
    <w:name w:val="heading 1"/>
    <w:basedOn w:val="Norml"/>
    <w:next w:val="Norml"/>
    <w:qFormat/>
    <w:rsid w:val="00C6751F"/>
    <w:pPr>
      <w:keepNext/>
      <w:spacing w:before="480" w:after="240"/>
      <w:outlineLvl w:val="0"/>
    </w:pPr>
    <w:rPr>
      <w:rFonts w:ascii="KerszTimes" w:hAnsi="KerszTimes" w:cs="KerszTimes"/>
      <w:b/>
      <w:bCs/>
    </w:rPr>
  </w:style>
  <w:style w:type="paragraph" w:styleId="Cmsor2">
    <w:name w:val="heading 2"/>
    <w:basedOn w:val="Norml"/>
    <w:next w:val="Norml"/>
    <w:qFormat/>
    <w:rsid w:val="00C6751F"/>
    <w:pPr>
      <w:keepNext/>
      <w:tabs>
        <w:tab w:val="left" w:pos="567"/>
        <w:tab w:val="left" w:pos="992"/>
      </w:tabs>
      <w:outlineLvl w:val="1"/>
    </w:pPr>
    <w:rPr>
      <w:rFonts w:ascii="KerszTimes" w:hAnsi="KerszTimes" w:cs="KerszTimes"/>
      <w:b/>
      <w:bCs/>
    </w:rPr>
  </w:style>
  <w:style w:type="paragraph" w:styleId="Cmsor3">
    <w:name w:val="heading 3"/>
    <w:basedOn w:val="Norml"/>
    <w:next w:val="Norml"/>
    <w:qFormat/>
    <w:rsid w:val="00C6751F"/>
    <w:pPr>
      <w:keepNext/>
      <w:spacing w:before="480" w:after="240"/>
      <w:ind w:right="567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qFormat/>
    <w:rsid w:val="00C6751F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C6751F"/>
    <w:pPr>
      <w:keepNext/>
      <w:outlineLvl w:val="4"/>
    </w:pPr>
    <w:rPr>
      <w:b/>
      <w:bCs/>
      <w:sz w:val="36"/>
      <w:szCs w:val="36"/>
      <w:u w:val="single"/>
    </w:rPr>
  </w:style>
  <w:style w:type="paragraph" w:styleId="Cmsor6">
    <w:name w:val="heading 6"/>
    <w:basedOn w:val="Norml"/>
    <w:next w:val="Norml"/>
    <w:qFormat/>
    <w:rsid w:val="00C6751F"/>
    <w:pPr>
      <w:keepNext/>
      <w:outlineLvl w:val="5"/>
    </w:pPr>
    <w:rPr>
      <w:u w:val="single"/>
    </w:rPr>
  </w:style>
  <w:style w:type="paragraph" w:styleId="Cmsor7">
    <w:name w:val="heading 7"/>
    <w:basedOn w:val="Norml"/>
    <w:next w:val="Norml"/>
    <w:qFormat/>
    <w:rsid w:val="00C6751F"/>
    <w:pPr>
      <w:keepNext/>
      <w:ind w:left="448" w:hanging="448"/>
      <w:jc w:val="both"/>
      <w:outlineLvl w:val="6"/>
    </w:pPr>
    <w:rPr>
      <w:b/>
      <w:bCs/>
      <w:color w:val="000000"/>
    </w:rPr>
  </w:style>
  <w:style w:type="paragraph" w:styleId="Cmsor8">
    <w:name w:val="heading 8"/>
    <w:basedOn w:val="Norml"/>
    <w:next w:val="Norml"/>
    <w:qFormat/>
    <w:rsid w:val="00C6751F"/>
    <w:pPr>
      <w:keepNext/>
      <w:jc w:val="both"/>
      <w:outlineLvl w:val="7"/>
    </w:pPr>
    <w:rPr>
      <w:b/>
      <w:bCs/>
    </w:rPr>
  </w:style>
  <w:style w:type="paragraph" w:styleId="Cmsor9">
    <w:name w:val="heading 9"/>
    <w:basedOn w:val="Norml"/>
    <w:next w:val="Norml"/>
    <w:qFormat/>
    <w:rsid w:val="00C6751F"/>
    <w:pPr>
      <w:keepNext/>
      <w:jc w:val="center"/>
      <w:outlineLvl w:val="8"/>
    </w:pPr>
    <w:rPr>
      <w:sz w:val="40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6751F"/>
    <w:pPr>
      <w:tabs>
        <w:tab w:val="left" w:pos="567"/>
        <w:tab w:val="left" w:pos="992"/>
      </w:tabs>
    </w:pPr>
    <w:rPr>
      <w:rFonts w:ascii="KerszTimes" w:hAnsi="KerszTimes" w:cs="KerszTimes"/>
      <w:b/>
      <w:bCs/>
    </w:rPr>
  </w:style>
  <w:style w:type="character" w:customStyle="1" w:styleId="StlusCmsor3FlkvrDltChar">
    <w:name w:val="Stílus Címsor 3 + Félkövér Dőlt Char"/>
    <w:basedOn w:val="Bekezdsalapbettpusa"/>
    <w:rsid w:val="00C6751F"/>
    <w:rPr>
      <w:rFonts w:ascii="KerszTimes" w:hAnsi="KerszTimes" w:cs="KerszTimes"/>
      <w:b/>
      <w:bCs/>
      <w:sz w:val="24"/>
      <w:szCs w:val="24"/>
      <w:lang w:val="hu-HU" w:eastAsia="hu-HU"/>
    </w:rPr>
  </w:style>
  <w:style w:type="paragraph" w:customStyle="1" w:styleId="StlusCmsor2Eltte18pt">
    <w:name w:val="Stílus Címsor 2 + Előtte:  18 pt"/>
    <w:basedOn w:val="Cmsor2"/>
    <w:next w:val="Norml"/>
    <w:rsid w:val="00C6751F"/>
    <w:pPr>
      <w:spacing w:before="360"/>
    </w:pPr>
  </w:style>
  <w:style w:type="character" w:customStyle="1" w:styleId="Cmsor3Char">
    <w:name w:val="Címsor 3 Char"/>
    <w:basedOn w:val="Bekezdsalapbettpusa"/>
    <w:rsid w:val="00C6751F"/>
  </w:style>
  <w:style w:type="paragraph" w:styleId="Szvegtrzs2">
    <w:name w:val="Body Text 2"/>
    <w:basedOn w:val="Norml"/>
    <w:rsid w:val="00C6751F"/>
    <w:pPr>
      <w:tabs>
        <w:tab w:val="left" w:pos="567"/>
        <w:tab w:val="left" w:pos="992"/>
      </w:tabs>
      <w:jc w:val="both"/>
    </w:pPr>
    <w:rPr>
      <w:rFonts w:ascii="KerszTimes" w:hAnsi="KerszTimes" w:cs="KerszTimes"/>
    </w:rPr>
  </w:style>
  <w:style w:type="paragraph" w:styleId="Trgymutat1">
    <w:name w:val="index 1"/>
    <w:basedOn w:val="Norml"/>
    <w:next w:val="Norml"/>
    <w:autoRedefine/>
    <w:semiHidden/>
    <w:rsid w:val="00C6751F"/>
    <w:rPr>
      <w:sz w:val="20"/>
      <w:szCs w:val="20"/>
    </w:rPr>
  </w:style>
  <w:style w:type="paragraph" w:styleId="NormlWeb">
    <w:name w:val="Normal (Web)"/>
    <w:basedOn w:val="Norml"/>
    <w:rsid w:val="00C6751F"/>
    <w:pPr>
      <w:spacing w:before="100" w:beforeAutospacing="1" w:after="100" w:afterAutospacing="1"/>
    </w:pPr>
  </w:style>
  <w:style w:type="character" w:customStyle="1" w:styleId="Cmsor4Char">
    <w:name w:val="Címsor 4 Char"/>
    <w:basedOn w:val="Bekezdsalapbettpusa"/>
    <w:rsid w:val="00C6751F"/>
    <w:rPr>
      <w:sz w:val="24"/>
      <w:szCs w:val="24"/>
    </w:rPr>
  </w:style>
  <w:style w:type="paragraph" w:styleId="Szvegtrzsbehzssal">
    <w:name w:val="Body Text Indent"/>
    <w:basedOn w:val="Norml"/>
    <w:rsid w:val="00C6751F"/>
    <w:pPr>
      <w:ind w:left="1136"/>
    </w:pPr>
    <w:rPr>
      <w:rFonts w:ascii="KerszTimes" w:hAnsi="KerszTimes" w:cs="KerszTimes"/>
    </w:rPr>
  </w:style>
  <w:style w:type="paragraph" w:styleId="Szvegtrzsbehzssal2">
    <w:name w:val="Body Text Indent 2"/>
    <w:basedOn w:val="Norml"/>
    <w:rsid w:val="00C6751F"/>
    <w:pPr>
      <w:ind w:left="1136" w:firstLine="4"/>
    </w:pPr>
    <w:rPr>
      <w:rFonts w:ascii="KerszTimes" w:hAnsi="KerszTimes" w:cs="KerszTimes"/>
    </w:rPr>
  </w:style>
  <w:style w:type="paragraph" w:styleId="llb">
    <w:name w:val="footer"/>
    <w:basedOn w:val="Norml"/>
    <w:rsid w:val="00C675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6751F"/>
  </w:style>
  <w:style w:type="paragraph" w:styleId="lfej">
    <w:name w:val="header"/>
    <w:basedOn w:val="Norml"/>
    <w:rsid w:val="00C6751F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C6751F"/>
    <w:pPr>
      <w:spacing w:before="240"/>
    </w:pPr>
    <w:rPr>
      <w:sz w:val="28"/>
      <w:szCs w:val="28"/>
    </w:rPr>
  </w:style>
  <w:style w:type="paragraph" w:styleId="Szvegtrzsbehzssal3">
    <w:name w:val="Body Text Indent 3"/>
    <w:basedOn w:val="Norml"/>
    <w:rsid w:val="00C6751F"/>
    <w:pPr>
      <w:ind w:left="708" w:firstLine="708"/>
    </w:pPr>
  </w:style>
  <w:style w:type="paragraph" w:styleId="TJ1">
    <w:name w:val="toc 1"/>
    <w:basedOn w:val="Norml"/>
    <w:next w:val="Norml"/>
    <w:autoRedefine/>
    <w:uiPriority w:val="39"/>
    <w:rsid w:val="00C6751F"/>
    <w:pPr>
      <w:spacing w:before="360"/>
    </w:pPr>
    <w:rPr>
      <w:rFonts w:ascii="Arial" w:hAnsi="Arial" w:cs="Arial"/>
      <w:b/>
      <w:bCs/>
      <w:caps/>
    </w:rPr>
  </w:style>
  <w:style w:type="paragraph" w:styleId="TJ2">
    <w:name w:val="toc 2"/>
    <w:basedOn w:val="Norml"/>
    <w:next w:val="Norml"/>
    <w:autoRedefine/>
    <w:uiPriority w:val="39"/>
    <w:rsid w:val="00C6751F"/>
    <w:pPr>
      <w:spacing w:before="240"/>
    </w:pPr>
    <w:rPr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rsid w:val="00C6751F"/>
    <w:pPr>
      <w:ind w:left="24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rsid w:val="00C6751F"/>
    <w:pPr>
      <w:ind w:left="48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rsid w:val="00C6751F"/>
    <w:pPr>
      <w:ind w:left="72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rsid w:val="00C6751F"/>
    <w:pPr>
      <w:ind w:left="960"/>
    </w:pPr>
    <w:rPr>
      <w:sz w:val="20"/>
      <w:szCs w:val="20"/>
    </w:rPr>
  </w:style>
  <w:style w:type="paragraph" w:styleId="TJ7">
    <w:name w:val="toc 7"/>
    <w:basedOn w:val="Norml"/>
    <w:next w:val="Norml"/>
    <w:autoRedefine/>
    <w:uiPriority w:val="39"/>
    <w:rsid w:val="00C6751F"/>
    <w:pPr>
      <w:ind w:left="120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rsid w:val="00C6751F"/>
    <w:pPr>
      <w:ind w:left="144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rsid w:val="00C6751F"/>
    <w:pPr>
      <w:ind w:left="1680"/>
    </w:pPr>
    <w:rPr>
      <w:sz w:val="20"/>
      <w:szCs w:val="20"/>
    </w:rPr>
  </w:style>
  <w:style w:type="character" w:styleId="Hiperhivatkozs">
    <w:name w:val="Hyperlink"/>
    <w:basedOn w:val="Bekezdsalapbettpusa"/>
    <w:uiPriority w:val="99"/>
    <w:rsid w:val="00C6751F"/>
    <w:rPr>
      <w:color w:val="0000FF"/>
      <w:u w:val="single"/>
    </w:rPr>
  </w:style>
  <w:style w:type="paragraph" w:styleId="Trgymutat2">
    <w:name w:val="index 2"/>
    <w:basedOn w:val="Norml"/>
    <w:next w:val="Norml"/>
    <w:autoRedefine/>
    <w:semiHidden/>
    <w:rsid w:val="00C6751F"/>
    <w:pPr>
      <w:ind w:left="480" w:hanging="240"/>
    </w:pPr>
  </w:style>
  <w:style w:type="paragraph" w:styleId="Trgymutat3">
    <w:name w:val="index 3"/>
    <w:basedOn w:val="Norml"/>
    <w:next w:val="Norml"/>
    <w:autoRedefine/>
    <w:semiHidden/>
    <w:rsid w:val="00C6751F"/>
    <w:pPr>
      <w:ind w:left="720" w:hanging="240"/>
    </w:pPr>
  </w:style>
  <w:style w:type="paragraph" w:styleId="Trgymutat4">
    <w:name w:val="index 4"/>
    <w:basedOn w:val="Norml"/>
    <w:next w:val="Norml"/>
    <w:autoRedefine/>
    <w:semiHidden/>
    <w:rsid w:val="00C6751F"/>
    <w:pPr>
      <w:ind w:left="960" w:hanging="240"/>
    </w:pPr>
  </w:style>
  <w:style w:type="paragraph" w:styleId="Trgymutat5">
    <w:name w:val="index 5"/>
    <w:basedOn w:val="Norml"/>
    <w:next w:val="Norml"/>
    <w:autoRedefine/>
    <w:semiHidden/>
    <w:rsid w:val="00C6751F"/>
    <w:pPr>
      <w:ind w:left="1200" w:hanging="240"/>
    </w:pPr>
  </w:style>
  <w:style w:type="paragraph" w:styleId="Trgymutat6">
    <w:name w:val="index 6"/>
    <w:basedOn w:val="Norml"/>
    <w:next w:val="Norml"/>
    <w:autoRedefine/>
    <w:semiHidden/>
    <w:rsid w:val="00C6751F"/>
    <w:pPr>
      <w:ind w:left="1440" w:hanging="240"/>
    </w:pPr>
  </w:style>
  <w:style w:type="paragraph" w:styleId="Trgymutat7">
    <w:name w:val="index 7"/>
    <w:basedOn w:val="Norml"/>
    <w:next w:val="Norml"/>
    <w:autoRedefine/>
    <w:semiHidden/>
    <w:rsid w:val="00C6751F"/>
    <w:pPr>
      <w:ind w:left="1680" w:hanging="240"/>
    </w:pPr>
  </w:style>
  <w:style w:type="paragraph" w:styleId="Trgymutat8">
    <w:name w:val="index 8"/>
    <w:basedOn w:val="Norml"/>
    <w:next w:val="Norml"/>
    <w:autoRedefine/>
    <w:semiHidden/>
    <w:rsid w:val="00C6751F"/>
    <w:pPr>
      <w:ind w:left="1920" w:hanging="240"/>
    </w:pPr>
  </w:style>
  <w:style w:type="paragraph" w:styleId="Trgymutat9">
    <w:name w:val="index 9"/>
    <w:basedOn w:val="Norml"/>
    <w:next w:val="Norml"/>
    <w:autoRedefine/>
    <w:semiHidden/>
    <w:rsid w:val="00C6751F"/>
    <w:pPr>
      <w:ind w:left="2160" w:hanging="240"/>
    </w:pPr>
  </w:style>
  <w:style w:type="paragraph" w:styleId="Trgymutatcm">
    <w:name w:val="index heading"/>
    <w:basedOn w:val="Norml"/>
    <w:next w:val="Trgymutat1"/>
    <w:semiHidden/>
    <w:rsid w:val="00C6751F"/>
  </w:style>
  <w:style w:type="paragraph" w:styleId="Buborkszveg">
    <w:name w:val="Balloon Text"/>
    <w:basedOn w:val="Norml"/>
    <w:semiHidden/>
    <w:rsid w:val="00F5427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D24F9A"/>
    <w:rPr>
      <w:sz w:val="16"/>
      <w:szCs w:val="16"/>
    </w:rPr>
  </w:style>
  <w:style w:type="paragraph" w:styleId="Jegyzetszveg">
    <w:name w:val="annotation text"/>
    <w:basedOn w:val="Norml"/>
    <w:semiHidden/>
    <w:rsid w:val="00D24F9A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24F9A"/>
    <w:rPr>
      <w:b/>
      <w:bCs/>
    </w:rPr>
  </w:style>
  <w:style w:type="paragraph" w:styleId="Cm">
    <w:name w:val="Title"/>
    <w:basedOn w:val="Norml"/>
    <w:next w:val="Norml"/>
    <w:link w:val="CmChar"/>
    <w:qFormat/>
    <w:rsid w:val="00EA5F1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locked/>
    <w:rsid w:val="00EA5F18"/>
    <w:rPr>
      <w:rFonts w:ascii="Cambria" w:eastAsia="Times New Roman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d7a7b54b-51b3-40ad-9232-6e322c5dfdd5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2013-07-10T09:07:55+00:00</infoszab_pub_mikor>
    <infoszab_pub_ervdatumtol xmlns="http://schemas.microsoft.com/sharepoint/v3">2013-07-10T09:07:55+00:00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5682AD08-2FCB-4BFA-942E-31E0F0A2A261}"/>
</file>

<file path=customXml/itemProps2.xml><?xml version="1.0" encoding="utf-8"?>
<ds:datastoreItem xmlns:ds="http://schemas.openxmlformats.org/officeDocument/2006/customXml" ds:itemID="{6B64CF1E-0565-4EBA-A2BA-96B3F85785DD}"/>
</file>

<file path=customXml/itemProps3.xml><?xml version="1.0" encoding="utf-8"?>
<ds:datastoreItem xmlns:ds="http://schemas.openxmlformats.org/officeDocument/2006/customXml" ds:itemID="{438467C7-314E-434D-BF26-88B0558DA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13428</Words>
  <Characters>92661</Characters>
  <Application>Microsoft Office Word</Application>
  <DocSecurity>0</DocSecurity>
  <Lines>772</Lines>
  <Paragraphs>211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Budai Középiskola</vt:lpstr>
    </vt:vector>
  </TitlesOfParts>
  <Company>dzsedzsi</Company>
  <LinksUpToDate>false</LinksUpToDate>
  <CharactersWithSpaces>105878</CharactersWithSpaces>
  <SharedDoc>false</SharedDoc>
  <HLinks>
    <vt:vector size="780" baseType="variant">
      <vt:variant>
        <vt:i4>1048628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_Toc305163457</vt:lpwstr>
      </vt:variant>
      <vt:variant>
        <vt:i4>1048628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_Toc305163456</vt:lpwstr>
      </vt:variant>
      <vt:variant>
        <vt:i4>1048628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_Toc305163455</vt:lpwstr>
      </vt:variant>
      <vt:variant>
        <vt:i4>1048628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_Toc305163454</vt:lpwstr>
      </vt:variant>
      <vt:variant>
        <vt:i4>1048628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_Toc305163453</vt:lpwstr>
      </vt:variant>
      <vt:variant>
        <vt:i4>1048628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_Toc305163452</vt:lpwstr>
      </vt:variant>
      <vt:variant>
        <vt:i4>1048628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_Toc305163451</vt:lpwstr>
      </vt:variant>
      <vt:variant>
        <vt:i4>1048628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_Toc305163450</vt:lpwstr>
      </vt:variant>
      <vt:variant>
        <vt:i4>1114164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_Toc305163449</vt:lpwstr>
      </vt:variant>
      <vt:variant>
        <vt:i4>1114164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_Toc305163448</vt:lpwstr>
      </vt:variant>
      <vt:variant>
        <vt:i4>1114164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_Toc305163447</vt:lpwstr>
      </vt:variant>
      <vt:variant>
        <vt:i4>1114164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_Toc305163446</vt:lpwstr>
      </vt:variant>
      <vt:variant>
        <vt:i4>1114164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_Toc305163445</vt:lpwstr>
      </vt:variant>
      <vt:variant>
        <vt:i4>1114164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_Toc305163444</vt:lpwstr>
      </vt:variant>
      <vt:variant>
        <vt:i4>1114164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_Toc305163443</vt:lpwstr>
      </vt:variant>
      <vt:variant>
        <vt:i4>1114164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_Toc305163442</vt:lpwstr>
      </vt:variant>
      <vt:variant>
        <vt:i4>1114164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_Toc305163441</vt:lpwstr>
      </vt:variant>
      <vt:variant>
        <vt:i4>1114164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_Toc305163440</vt:lpwstr>
      </vt:variant>
      <vt:variant>
        <vt:i4>1441844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_Toc305163439</vt:lpwstr>
      </vt:variant>
      <vt:variant>
        <vt:i4>1441844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_Toc305163438</vt:lpwstr>
      </vt:variant>
      <vt:variant>
        <vt:i4>1441844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_Toc305163437</vt:lpwstr>
      </vt:variant>
      <vt:variant>
        <vt:i4>1441844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_Toc305163436</vt:lpwstr>
      </vt:variant>
      <vt:variant>
        <vt:i4>1441844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_Toc305163435</vt:lpwstr>
      </vt:variant>
      <vt:variant>
        <vt:i4>1441844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_Toc305163434</vt:lpwstr>
      </vt:variant>
      <vt:variant>
        <vt:i4>1441844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_Toc305163433</vt:lpwstr>
      </vt:variant>
      <vt:variant>
        <vt:i4>1441844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_Toc305163432</vt:lpwstr>
      </vt:variant>
      <vt:variant>
        <vt:i4>1441844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_Toc305163431</vt:lpwstr>
      </vt:variant>
      <vt:variant>
        <vt:i4>1441844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_Toc305163430</vt:lpwstr>
      </vt:variant>
      <vt:variant>
        <vt:i4>1507380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_Toc305163429</vt:lpwstr>
      </vt:variant>
      <vt:variant>
        <vt:i4>1507380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_Toc305163428</vt:lpwstr>
      </vt:variant>
      <vt:variant>
        <vt:i4>1507380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_Toc305163427</vt:lpwstr>
      </vt:variant>
      <vt:variant>
        <vt:i4>1507380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_Toc305163426</vt:lpwstr>
      </vt:variant>
      <vt:variant>
        <vt:i4>1507380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_Toc305163425</vt:lpwstr>
      </vt:variant>
      <vt:variant>
        <vt:i4>1507380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_Toc305163424</vt:lpwstr>
      </vt:variant>
      <vt:variant>
        <vt:i4>1507380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_Toc305163423</vt:lpwstr>
      </vt:variant>
      <vt:variant>
        <vt:i4>1507380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_Toc305163422</vt:lpwstr>
      </vt:variant>
      <vt:variant>
        <vt:i4>1507380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_Toc305163421</vt:lpwstr>
      </vt:variant>
      <vt:variant>
        <vt:i4>1507380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_Toc305163420</vt:lpwstr>
      </vt:variant>
      <vt:variant>
        <vt:i4>1310772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_Toc305163419</vt:lpwstr>
      </vt:variant>
      <vt:variant>
        <vt:i4>1310772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_Toc305163418</vt:lpwstr>
      </vt:variant>
      <vt:variant>
        <vt:i4>1310772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_Toc305163417</vt:lpwstr>
      </vt:variant>
      <vt:variant>
        <vt:i4>1310772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_Toc305163416</vt:lpwstr>
      </vt:variant>
      <vt:variant>
        <vt:i4>1310772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_Toc305163415</vt:lpwstr>
      </vt:variant>
      <vt:variant>
        <vt:i4>1310772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_Toc305163414</vt:lpwstr>
      </vt:variant>
      <vt:variant>
        <vt:i4>1310772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_Toc305163413</vt:lpwstr>
      </vt:variant>
      <vt:variant>
        <vt:i4>1310772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_Toc305163412</vt:lpwstr>
      </vt:variant>
      <vt:variant>
        <vt:i4>1310772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_Toc305163411</vt:lpwstr>
      </vt:variant>
      <vt:variant>
        <vt:i4>1310772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_Toc305163410</vt:lpwstr>
      </vt:variant>
      <vt:variant>
        <vt:i4>1376308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_Toc305163409</vt:lpwstr>
      </vt:variant>
      <vt:variant>
        <vt:i4>1376308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_Toc305163408</vt:lpwstr>
      </vt:variant>
      <vt:variant>
        <vt:i4>1376308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_Toc305163407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_Toc305163406</vt:lpwstr>
      </vt:variant>
      <vt:variant>
        <vt:i4>1376308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_Toc305163405</vt:lpwstr>
      </vt:variant>
      <vt:variant>
        <vt:i4>1376308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_Toc305163404</vt:lpwstr>
      </vt:variant>
      <vt:variant>
        <vt:i4>1376308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_Toc305163403</vt:lpwstr>
      </vt:variant>
      <vt:variant>
        <vt:i4>1376308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_Toc305163402</vt:lpwstr>
      </vt:variant>
      <vt:variant>
        <vt:i4>1376308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_Toc305163401</vt:lpwstr>
      </vt:variant>
      <vt:variant>
        <vt:i4>1376308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_Toc305163400</vt:lpwstr>
      </vt:variant>
      <vt:variant>
        <vt:i4>1835059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_Toc305163399</vt:lpwstr>
      </vt:variant>
      <vt:variant>
        <vt:i4>1835059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_Toc305163398</vt:lpwstr>
      </vt:variant>
      <vt:variant>
        <vt:i4>1835059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_Toc305163397</vt:lpwstr>
      </vt:variant>
      <vt:variant>
        <vt:i4>1835059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_Toc305163396</vt:lpwstr>
      </vt:variant>
      <vt:variant>
        <vt:i4>1835059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_Toc305163395</vt:lpwstr>
      </vt:variant>
      <vt:variant>
        <vt:i4>1835059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_Toc305163394</vt:lpwstr>
      </vt:variant>
      <vt:variant>
        <vt:i4>1835059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_Toc305163393</vt:lpwstr>
      </vt:variant>
      <vt:variant>
        <vt:i4>1835059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_Toc305163392</vt:lpwstr>
      </vt:variant>
      <vt:variant>
        <vt:i4>1835059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_Toc305163391</vt:lpwstr>
      </vt:variant>
      <vt:variant>
        <vt:i4>1835059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_Toc305163390</vt:lpwstr>
      </vt:variant>
      <vt:variant>
        <vt:i4>1900595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_Toc305163389</vt:lpwstr>
      </vt:variant>
      <vt:variant>
        <vt:i4>1900595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_Toc305163388</vt:lpwstr>
      </vt:variant>
      <vt:variant>
        <vt:i4>1900595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_Toc305163387</vt:lpwstr>
      </vt:variant>
      <vt:variant>
        <vt:i4>1900595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_Toc305163386</vt:lpwstr>
      </vt:variant>
      <vt:variant>
        <vt:i4>1900595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_Toc305163385</vt:lpwstr>
      </vt:variant>
      <vt:variant>
        <vt:i4>1900595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_Toc305163384</vt:lpwstr>
      </vt:variant>
      <vt:variant>
        <vt:i4>1900595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_Toc305163383</vt:lpwstr>
      </vt:variant>
      <vt:variant>
        <vt:i4>1900595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_Toc305163382</vt:lpwstr>
      </vt:variant>
      <vt:variant>
        <vt:i4>1900595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_Toc305163381</vt:lpwstr>
      </vt:variant>
      <vt:variant>
        <vt:i4>1900595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_Toc305163380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_Toc305163379</vt:lpwstr>
      </vt:variant>
      <vt:variant>
        <vt:i4>1179699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_Toc305163378</vt:lpwstr>
      </vt:variant>
      <vt:variant>
        <vt:i4>1179699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_Toc305163377</vt:lpwstr>
      </vt:variant>
      <vt:variant>
        <vt:i4>1179699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_Toc305163376</vt:lpwstr>
      </vt:variant>
      <vt:variant>
        <vt:i4>1179699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_Toc305163375</vt:lpwstr>
      </vt:variant>
      <vt:variant>
        <vt:i4>1179699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_Toc305163374</vt:lpwstr>
      </vt:variant>
      <vt:variant>
        <vt:i4>1179699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_Toc305163373</vt:lpwstr>
      </vt:variant>
      <vt:variant>
        <vt:i4>1179699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_Toc305163372</vt:lpwstr>
      </vt:variant>
      <vt:variant>
        <vt:i4>1179699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_Toc305163371</vt:lpwstr>
      </vt:variant>
      <vt:variant>
        <vt:i4>1179699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_Toc305163370</vt:lpwstr>
      </vt:variant>
      <vt:variant>
        <vt:i4>1245235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_Toc305163369</vt:lpwstr>
      </vt:variant>
      <vt:variant>
        <vt:i4>1245235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_Toc305163368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_Toc305163367</vt:lpwstr>
      </vt:variant>
      <vt:variant>
        <vt:i4>1245235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_Toc305163366</vt:lpwstr>
      </vt:variant>
      <vt:variant>
        <vt:i4>1245235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_Toc305163365</vt:lpwstr>
      </vt:variant>
      <vt:variant>
        <vt:i4>1245235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_Toc305163364</vt:lpwstr>
      </vt:variant>
      <vt:variant>
        <vt:i4>1245235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_Toc305163363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_Toc305163362</vt:lpwstr>
      </vt:variant>
      <vt:variant>
        <vt:i4>1245235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_Toc305163361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_Toc305163360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_Toc305163359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_Toc305163358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_Toc305163357</vt:lpwstr>
      </vt:variant>
      <vt:variant>
        <vt:i4>1048627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_Toc305163356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_Toc305163355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_Toc305163354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_Toc305163353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_Toc305163352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_Toc305163351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_Toc305163350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_Toc305163349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_Toc305163348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_Toc305163347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_Toc305163346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_Toc305163345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_Toc305163344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_Toc305163343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_Toc305163342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_Toc305163341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_Toc305163340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_Toc305163339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_Toc305163338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_Toc305163337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_Toc305163336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_Toc305163335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_Toc305163334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_Toc305163333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_Toc305163332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_Toc305163331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_Toc305163330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_Toc305163329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_Toc305163328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Budai Középiskola</dc:title>
  <dc:creator>dzsedzsi</dc:creator>
  <cp:lastModifiedBy>Soldos Erika</cp:lastModifiedBy>
  <cp:revision>5</cp:revision>
  <cp:lastPrinted>2011-10-17T12:22:00Z</cp:lastPrinted>
  <dcterms:created xsi:type="dcterms:W3CDTF">2011-10-17T13:11:00Z</dcterms:created>
  <dcterms:modified xsi:type="dcterms:W3CDTF">2011-10-17T13:24:00Z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</Properties>
</file>