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4F" w:rsidRPr="00EA3C82" w:rsidRDefault="00B3044F" w:rsidP="00A63779">
      <w:pPr>
        <w:pStyle w:val="Szvegtrzsbehzssal31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379E3" w:rsidRPr="00EA3C82" w:rsidRDefault="000379E3" w:rsidP="00A63779">
      <w:pPr>
        <w:pStyle w:val="Szvegtrzsbehzssal31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A3C82">
        <w:rPr>
          <w:rFonts w:ascii="Arial" w:hAnsi="Arial" w:cs="Arial"/>
          <w:b/>
          <w:bCs/>
          <w:sz w:val="22"/>
          <w:szCs w:val="22"/>
        </w:rPr>
        <w:t>Műszaki leírás</w:t>
      </w:r>
      <w:r w:rsidR="00894854" w:rsidRPr="00EA3C82">
        <w:rPr>
          <w:rFonts w:ascii="Arial" w:hAnsi="Arial" w:cs="Arial"/>
          <w:b/>
          <w:bCs/>
          <w:sz w:val="22"/>
          <w:szCs w:val="22"/>
        </w:rPr>
        <w:t xml:space="preserve"> (feladatterv)</w:t>
      </w:r>
    </w:p>
    <w:p w:rsidR="00B44CCF" w:rsidRPr="00EA3C82" w:rsidRDefault="00B44CCF" w:rsidP="00A63779">
      <w:pPr>
        <w:pStyle w:val="Szvegtrzsbehzssal31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44CCF" w:rsidRPr="00EA3C82" w:rsidRDefault="00B44CCF" w:rsidP="00A63779">
      <w:pPr>
        <w:pStyle w:val="Szvegtrzsbehzssal31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A3C82">
        <w:rPr>
          <w:rFonts w:ascii="Arial" w:hAnsi="Arial" w:cs="Arial"/>
          <w:b/>
          <w:bCs/>
          <w:sz w:val="22"/>
          <w:szCs w:val="22"/>
        </w:rPr>
        <w:t>„</w:t>
      </w:r>
      <w:r w:rsidR="00BD1A4E" w:rsidRPr="00EA3C82">
        <w:rPr>
          <w:rFonts w:ascii="Arial" w:hAnsi="Arial" w:cs="Arial"/>
          <w:b/>
          <w:bCs/>
          <w:sz w:val="22"/>
          <w:szCs w:val="22"/>
        </w:rPr>
        <w:t>Helyi Adók Információs Rendszere működés-támogatása, illetve jogszabály- és rendszerkövetése</w:t>
      </w:r>
      <w:r w:rsidRPr="00EA3C82">
        <w:rPr>
          <w:rFonts w:ascii="Arial" w:hAnsi="Arial" w:cs="Arial"/>
          <w:b/>
          <w:bCs/>
          <w:sz w:val="22"/>
          <w:szCs w:val="22"/>
        </w:rPr>
        <w:t>” tárgyú közbeszerzési eljáráshoz</w:t>
      </w:r>
    </w:p>
    <w:p w:rsidR="000379E3" w:rsidRPr="00EA3C82" w:rsidRDefault="000379E3" w:rsidP="00A63779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B3044F" w:rsidRPr="00EA3C82" w:rsidRDefault="00B44CCF" w:rsidP="00A63779">
      <w:pPr>
        <w:spacing w:after="0" w:line="240" w:lineRule="auto"/>
        <w:jc w:val="both"/>
        <w:rPr>
          <w:color w:val="auto"/>
          <w:sz w:val="22"/>
          <w:szCs w:val="22"/>
        </w:rPr>
      </w:pPr>
      <w:r w:rsidRPr="00EA3C82">
        <w:rPr>
          <w:color w:val="auto"/>
          <w:sz w:val="22"/>
          <w:szCs w:val="22"/>
        </w:rPr>
        <w:t>A Helyi Adók Információs Rendszere (továbbiakban: HAIR, illetve a rendszer) Budapest Főváros Főpolgármesteri Hivatal (mint Megrendelő) informatikai rendszere, amely teljes körűen támogatja a Megrendelő, mint a helyi adókról szóló 1990. évi C. tv. (továbbiakban: a törvény) szerint helyi adók tekintetében hatáskörrel rendelkező adóhatóság jogszabályi nyilvántartási kötelezettségeinek egészét, és lehetővé teszi az adóigazgatási eljárások hatékony, gyors lefolytatását. A törvény 44. §-</w:t>
      </w:r>
      <w:proofErr w:type="spellStart"/>
      <w:r w:rsidRPr="00EA3C82">
        <w:rPr>
          <w:color w:val="auto"/>
          <w:sz w:val="22"/>
          <w:szCs w:val="22"/>
        </w:rPr>
        <w:t>nak</w:t>
      </w:r>
      <w:proofErr w:type="spellEnd"/>
      <w:r w:rsidRPr="00EA3C82">
        <w:rPr>
          <w:color w:val="auto"/>
          <w:sz w:val="22"/>
          <w:szCs w:val="22"/>
        </w:rPr>
        <w:t xml:space="preserve"> jelenleg hatályos rendelkezései alapján a Fővárosi Önkormányzat az adóigazgatást és -nyilvántartást támogató informatikai rendszer tekintetében 2021. január 1-től csatlakozik az ún. önkormányzati ASP rendszerhez, addig azonban biztosítani kell a HAIR működésének folytonosságát és működésbiztonságát. Ez egyrészt a rendszer működés-támogatási, valamint a szabályozási, szakpolitikai és az ezeket szolgáló ügyviteli vagy adott esetben a működési környezet technikai, műszaki változásaiból adódó rendszerkövetési feladatainak végrehajtását igényli. A jelen szerződés tárgya szerint</w:t>
      </w:r>
      <w:r w:rsidR="00BD1A4E" w:rsidRPr="00EA3C82">
        <w:rPr>
          <w:color w:val="auto"/>
          <w:sz w:val="22"/>
          <w:szCs w:val="22"/>
        </w:rPr>
        <w:t>i</w:t>
      </w:r>
      <w:r w:rsidRPr="00EA3C82">
        <w:rPr>
          <w:color w:val="auto"/>
          <w:sz w:val="22"/>
          <w:szCs w:val="22"/>
        </w:rPr>
        <w:t xml:space="preserve"> szolgáltatások az említett időszakból a 201</w:t>
      </w:r>
      <w:r w:rsidR="00310B7E" w:rsidRPr="00EA3C82">
        <w:rPr>
          <w:color w:val="auto"/>
          <w:sz w:val="22"/>
          <w:szCs w:val="22"/>
        </w:rPr>
        <w:t>8</w:t>
      </w:r>
      <w:r w:rsidRPr="00EA3C82">
        <w:rPr>
          <w:color w:val="auto"/>
          <w:sz w:val="22"/>
          <w:szCs w:val="22"/>
        </w:rPr>
        <w:t>. január 1-től 2020. március 31-ig tartó időszakot fedik le.</w:t>
      </w:r>
    </w:p>
    <w:p w:rsidR="001A798A" w:rsidRPr="00EA3C82" w:rsidRDefault="001A798A" w:rsidP="00A63779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1A798A" w:rsidRPr="00EA3C82" w:rsidRDefault="00B44CCF" w:rsidP="00A63779">
      <w:pPr>
        <w:spacing w:after="0" w:line="240" w:lineRule="auto"/>
        <w:jc w:val="both"/>
        <w:rPr>
          <w:color w:val="auto"/>
          <w:sz w:val="20"/>
          <w:szCs w:val="20"/>
        </w:rPr>
      </w:pPr>
      <w:r w:rsidRPr="00EA3C82">
        <w:rPr>
          <w:color w:val="auto"/>
          <w:sz w:val="20"/>
          <w:szCs w:val="20"/>
        </w:rPr>
        <w:t>A Rendszer üzemeltetési feladatai:</w:t>
      </w:r>
    </w:p>
    <w:p w:rsidR="009624F7" w:rsidRPr="00EA3C82" w:rsidRDefault="009624F7" w:rsidP="009624F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A3C82">
        <w:rPr>
          <w:rFonts w:ascii="Arial" w:hAnsi="Arial" w:cs="Arial"/>
          <w:b/>
        </w:rPr>
        <w:t>HAIR jogszabály és rendszerkövetés,</w:t>
      </w:r>
    </w:p>
    <w:p w:rsidR="009624F7" w:rsidRPr="00EA3C82" w:rsidRDefault="00483EEC" w:rsidP="009624F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A3C82">
        <w:rPr>
          <w:rFonts w:ascii="Arial" w:hAnsi="Arial" w:cs="Arial"/>
          <w:b/>
        </w:rPr>
        <w:t>HAIR rendszer működés-támogatás</w:t>
      </w:r>
      <w:r w:rsidR="00BD1A4E" w:rsidRPr="00EA3C82">
        <w:rPr>
          <w:rFonts w:ascii="Arial" w:hAnsi="Arial" w:cs="Arial"/>
          <w:b/>
        </w:rPr>
        <w:t>.</w:t>
      </w:r>
    </w:p>
    <w:p w:rsidR="001A798A" w:rsidRPr="00EA3C82" w:rsidRDefault="001A798A" w:rsidP="00A63779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9624F7" w:rsidRPr="00EA3C82" w:rsidRDefault="009624F7" w:rsidP="00A63779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9624F7" w:rsidRPr="00EA3C82" w:rsidRDefault="009624F7" w:rsidP="00A63779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9624F7" w:rsidRPr="00EA3C82" w:rsidRDefault="009624F7" w:rsidP="009E47A6">
      <w:pPr>
        <w:spacing w:after="0" w:line="240" w:lineRule="auto"/>
        <w:rPr>
          <w:b/>
          <w:color w:val="auto"/>
          <w:sz w:val="22"/>
          <w:szCs w:val="22"/>
        </w:rPr>
      </w:pPr>
      <w:r w:rsidRPr="00EA3C82">
        <w:rPr>
          <w:b/>
          <w:color w:val="auto"/>
          <w:sz w:val="22"/>
          <w:szCs w:val="22"/>
        </w:rPr>
        <w:t>Általános követelmények</w:t>
      </w:r>
    </w:p>
    <w:p w:rsidR="009624F7" w:rsidRPr="00EA3C82" w:rsidRDefault="009624F7" w:rsidP="009624F7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9624F7" w:rsidRPr="00EA3C82" w:rsidRDefault="009624F7" w:rsidP="002C73F7">
      <w:pPr>
        <w:pStyle w:val="Listaszerbekezds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EA3C82">
        <w:rPr>
          <w:rFonts w:ascii="Arial" w:hAnsi="Arial" w:cs="Arial"/>
          <w:sz w:val="22"/>
          <w:szCs w:val="22"/>
        </w:rPr>
        <w:t xml:space="preserve">A szolgáltatásokat rendes hivatali munkaidőben, továbbá rendkívüli túlmunka ideje alatt </w:t>
      </w:r>
      <w:r w:rsidRPr="00EA3C82">
        <w:rPr>
          <w:rFonts w:ascii="Arial" w:hAnsi="Arial" w:cs="Arial"/>
        </w:rPr>
        <w:t>folyamatosan rendelkezésre állva kell biztosítani;</w:t>
      </w:r>
    </w:p>
    <w:p w:rsidR="009624F7" w:rsidRPr="00EA3C82" w:rsidRDefault="009624F7" w:rsidP="002C73F7">
      <w:pPr>
        <w:pStyle w:val="Listaszerbekezds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szolgáltatások nyújtása során együtt kell működni a Megrendelőnek a rendszer működtetésében érintett szervezeti egységeivel, a rendszer működtetésében, illetve működési környezetének működtetésében érintett egyéb vállalkozóival, valamint a rendszer működtetésében érintett társhatóságaival</w:t>
      </w:r>
      <w:r w:rsidR="00BD1A4E" w:rsidRPr="00EA3C82">
        <w:rPr>
          <w:rFonts w:ascii="Arial" w:hAnsi="Arial" w:cs="Arial"/>
        </w:rPr>
        <w:t>;</w:t>
      </w:r>
    </w:p>
    <w:p w:rsidR="009624F7" w:rsidRPr="00EA3C82" w:rsidRDefault="002C73F7" w:rsidP="002C73F7">
      <w:pPr>
        <w:pStyle w:val="Listaszerbekezds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 xml:space="preserve">Vállalkozó részéről </w:t>
      </w:r>
      <w:r w:rsidR="00BD1A4E" w:rsidRPr="00EA3C82">
        <w:rPr>
          <w:rFonts w:ascii="Arial" w:hAnsi="Arial" w:cs="Arial"/>
        </w:rPr>
        <w:t xml:space="preserve">a </w:t>
      </w:r>
      <w:r w:rsidR="009624F7" w:rsidRPr="00EA3C82">
        <w:rPr>
          <w:rFonts w:ascii="Arial" w:hAnsi="Arial" w:cs="Arial"/>
        </w:rPr>
        <w:t>HAIR és a Főpolgármesteri Hivatal informatikai hálózatához történő informatikai hozzáférés a Szervezési és Informatikai Főosztály által meghatározott és ellenőrzött kapcsolaton keresztül lehetséges.</w:t>
      </w:r>
    </w:p>
    <w:p w:rsidR="009624F7" w:rsidRPr="00EA3C82" w:rsidRDefault="009624F7" w:rsidP="009624F7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9624F7" w:rsidRPr="00065C69" w:rsidRDefault="009E47A6" w:rsidP="00065C69">
      <w:pPr>
        <w:spacing w:after="0" w:line="240" w:lineRule="auto"/>
        <w:rPr>
          <w:b/>
          <w:color w:val="auto"/>
          <w:sz w:val="22"/>
          <w:szCs w:val="22"/>
        </w:rPr>
      </w:pPr>
      <w:r w:rsidRPr="00065C69">
        <w:rPr>
          <w:b/>
          <w:color w:val="auto"/>
          <w:sz w:val="22"/>
          <w:szCs w:val="22"/>
        </w:rPr>
        <w:t>Részletes feladatleírás</w:t>
      </w:r>
    </w:p>
    <w:p w:rsidR="00483EEC" w:rsidRPr="00EA3C82" w:rsidRDefault="00483EEC" w:rsidP="00483EEC">
      <w:pPr>
        <w:pStyle w:val="Cmsor1"/>
        <w:rPr>
          <w:rFonts w:ascii="Arial" w:hAnsi="Arial" w:cs="Arial"/>
          <w:color w:val="auto"/>
          <w:sz w:val="24"/>
          <w:szCs w:val="24"/>
        </w:rPr>
      </w:pPr>
      <w:r w:rsidRPr="00EA3C82">
        <w:rPr>
          <w:rFonts w:ascii="Arial" w:hAnsi="Arial" w:cs="Arial"/>
          <w:color w:val="auto"/>
          <w:sz w:val="24"/>
          <w:szCs w:val="24"/>
        </w:rPr>
        <w:t>Jogszabály- és rendszerkövetési szolgáltatások</w:t>
      </w:r>
    </w:p>
    <w:p w:rsidR="00483EEC" w:rsidRPr="00EA3C82" w:rsidRDefault="00483EEC" w:rsidP="00483EEC">
      <w:pPr>
        <w:jc w:val="both"/>
        <w:rPr>
          <w:color w:val="auto"/>
          <w:sz w:val="20"/>
          <w:szCs w:val="20"/>
        </w:rPr>
      </w:pPr>
      <w:r w:rsidRPr="00EA3C82">
        <w:rPr>
          <w:color w:val="auto"/>
          <w:sz w:val="20"/>
          <w:szCs w:val="20"/>
        </w:rPr>
        <w:t>A jogszabály- és rendszerkövetési szolgáltatások feladata annak biztosítása, hogy a HAIR a működése során folyamatosan feleljen meg a rendszer működési logikájára vonatkozó szabályozási, szakpolitikai és az ezeket szolgáló ügyviteli követelményeknek, vagy adott esetben a működési környezet által meghatározott technikai, műszaki követelményeknek. A szolgáltatás eredményeként az ezen követelményekben bekövetkező változásokból adódó követési (alkalmazás-módosítási) feladatok végrehajtására kerül sor, különös tekintettel az alábbiakra: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 xml:space="preserve">képernyő-kezelési, adatbeviteli funkciók (pl. űrlapkitöltő programok) módosítása, beleértve az adatbevitellel konzisztens nyomtatható űrlapok előállítását is; 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lekérdezési, listázási, statisztikai programok aktualizálása, módosítása (különös tekintettel a feldolgozási összesítőre, a zárási összesítőre, az értékvesztési, adóerőképesség-számítási programokra);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lastRenderedPageBreak/>
        <w:t>az Adó Főosztály honlapjának, a honlapján keresztül biztosított szolgáltatásainak karbantartása, módosítása, tartalommenedzsmentje;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rendszer illesztése a Megrendelő informatikai működési környezetéhez, hálózati, hardver és szoftver alapinfrastruktúrájához.</w:t>
      </w:r>
    </w:p>
    <w:p w:rsidR="00483EEC" w:rsidRPr="00EA3C82" w:rsidRDefault="00483EEC" w:rsidP="00483EEC">
      <w:pPr>
        <w:pStyle w:val="Cmsor2"/>
        <w:rPr>
          <w:rFonts w:ascii="Arial" w:hAnsi="Arial" w:cs="Arial"/>
          <w:color w:val="auto"/>
          <w:sz w:val="20"/>
          <w:szCs w:val="20"/>
        </w:rPr>
      </w:pPr>
      <w:r w:rsidRPr="00EA3C82">
        <w:rPr>
          <w:rFonts w:ascii="Arial" w:hAnsi="Arial" w:cs="Arial"/>
          <w:color w:val="auto"/>
          <w:sz w:val="20"/>
          <w:szCs w:val="20"/>
        </w:rPr>
        <w:t>Megvalósítási javaslatok elemzése és bemutatása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megrendelői igények felmérése;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megrendelői igények kielégítésére vonatkozó megvalósítási javaslatok elemzése (adott esetben eltérő szabályozási megoldásokat feltételezve);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megvalósítási javaslatok bemutatása;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az elfogadott megvalósítási javaslat megrendelői igények szerinti véglegesítése.</w:t>
      </w:r>
    </w:p>
    <w:p w:rsidR="00483EEC" w:rsidRPr="00EA3C82" w:rsidRDefault="00483EEC" w:rsidP="00483EEC">
      <w:pPr>
        <w:pStyle w:val="Cmsor2"/>
        <w:rPr>
          <w:rFonts w:ascii="Arial" w:hAnsi="Arial" w:cs="Arial"/>
          <w:color w:val="auto"/>
          <w:sz w:val="20"/>
          <w:szCs w:val="20"/>
        </w:rPr>
      </w:pPr>
      <w:r w:rsidRPr="00EA3C82">
        <w:rPr>
          <w:rFonts w:ascii="Arial" w:hAnsi="Arial" w:cs="Arial"/>
          <w:color w:val="auto"/>
          <w:sz w:val="20"/>
          <w:szCs w:val="20"/>
        </w:rPr>
        <w:t>Részletes rendszerkövetelmények kidolgozása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az elfogadott megvalósítási javaslat (ide nem értve az adatbázis struktúrájának jelentősebb megváltoztatását is igénylő megvalósítási javaslatot) részletes rendszerkövetelményeinek kidolgozása;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részletes rendszerkövetelményeknek a megrendelői igények szerinti véglegesítése.</w:t>
      </w:r>
    </w:p>
    <w:p w:rsidR="00483EEC" w:rsidRPr="00EA3C82" w:rsidRDefault="00483EEC" w:rsidP="00483EEC">
      <w:pPr>
        <w:pStyle w:val="Cmsor2"/>
        <w:rPr>
          <w:rFonts w:ascii="Arial" w:hAnsi="Arial" w:cs="Arial"/>
          <w:color w:val="auto"/>
          <w:sz w:val="20"/>
          <w:szCs w:val="20"/>
        </w:rPr>
      </w:pPr>
      <w:r w:rsidRPr="00EA3C82">
        <w:rPr>
          <w:rFonts w:ascii="Arial" w:hAnsi="Arial" w:cs="Arial"/>
          <w:color w:val="auto"/>
          <w:sz w:val="20"/>
          <w:szCs w:val="20"/>
        </w:rPr>
        <w:t>Számítógépes programok módosítása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az elfogadott részletes rendszerkövetelményeknek megfelelően a program-módosítások megtervezése;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program-fejlesztési feladatok elvégzése (beleértve adott esetben a szükséges algoritmusok kidolgozását, a kisebb jelentőségű adatbázis-módosításokat, illetve a rendszer működését befolyásoló paraméterállományok módosítását);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fejlesztések eredményeként előállt számítógépes program szállítói tesztelése;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szállítói teszten megfelelt program megrendelői tesztjének támogatása (beleértve a tesztek során felmerült hibákkal kapcsolatos hibakezelést is);</w:t>
      </w:r>
    </w:p>
    <w:p w:rsidR="00483EEC" w:rsidRPr="00EA3C82" w:rsidRDefault="00483EEC" w:rsidP="00483EEC">
      <w:pPr>
        <w:pStyle w:val="Cmsor2"/>
        <w:rPr>
          <w:rFonts w:ascii="Arial" w:hAnsi="Arial" w:cs="Arial"/>
          <w:color w:val="auto"/>
          <w:sz w:val="20"/>
          <w:szCs w:val="20"/>
        </w:rPr>
      </w:pPr>
      <w:r w:rsidRPr="00EA3C82">
        <w:rPr>
          <w:rFonts w:ascii="Arial" w:hAnsi="Arial" w:cs="Arial"/>
          <w:color w:val="auto"/>
          <w:sz w:val="20"/>
          <w:szCs w:val="20"/>
        </w:rPr>
        <w:t>Dokumentáció módosítása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rendszer dokumentációjának a Megrendelő igényei szerinti módosítása a módosult szabályozás, megrendelői igények, illetve számítógépes programok alapján (különös tekintettel a felhasználói kézikönyvre, az üzemeltetési dokumentációra, illetve a katasztrófatervre).</w:t>
      </w:r>
    </w:p>
    <w:p w:rsidR="00483EEC" w:rsidRPr="00EA3C82" w:rsidRDefault="00483EEC" w:rsidP="0080505D">
      <w:pPr>
        <w:pStyle w:val="Cmsor1"/>
        <w:rPr>
          <w:rFonts w:ascii="Arial" w:hAnsi="Arial" w:cs="Arial"/>
          <w:color w:val="auto"/>
          <w:sz w:val="24"/>
          <w:szCs w:val="24"/>
        </w:rPr>
      </w:pPr>
      <w:r w:rsidRPr="00EA3C82">
        <w:rPr>
          <w:rFonts w:ascii="Arial" w:hAnsi="Arial" w:cs="Arial"/>
          <w:color w:val="auto"/>
          <w:sz w:val="24"/>
          <w:szCs w:val="24"/>
        </w:rPr>
        <w:t>Rendszer működés-támogatási szolgáltatások</w:t>
      </w:r>
    </w:p>
    <w:p w:rsidR="00483EEC" w:rsidRPr="00EA3C82" w:rsidRDefault="00483EEC" w:rsidP="00156A8B">
      <w:pPr>
        <w:jc w:val="both"/>
        <w:rPr>
          <w:color w:val="auto"/>
          <w:sz w:val="20"/>
          <w:szCs w:val="20"/>
        </w:rPr>
      </w:pPr>
      <w:r w:rsidRPr="00EA3C82">
        <w:rPr>
          <w:color w:val="auto"/>
          <w:sz w:val="20"/>
          <w:szCs w:val="20"/>
        </w:rPr>
        <w:t>A rendszer-működési támogatási szolgáltatások feladata annak biztosítása, hogy a rendszer rendelkezésre állása a lehető legnagyobb legyen, a rendszer használata során felmerülő problémák a lehető leggyorsabban megoldódjanak, a rendszer működéséhez szükséges, külső adatforrásból származó adatok teljes körűen, megfelelő minőségben a rendszerbe betöltődjenek, a rendszer outputjai teljes körűen, megfelelő formában és minőségben előálljanak, illetve a szükséges karbantartási feladatok végrehajtásra kerüljenek. Egyes szolgáltatásokat – azok jellegétől függően – adott esetben az általános követelményekben foglaltakon túl a rendes hivatali munkaidőn kívül is biztosítani kell.</w:t>
      </w:r>
    </w:p>
    <w:p w:rsidR="00483EEC" w:rsidRPr="00EA3C82" w:rsidDel="004771C5" w:rsidRDefault="00483EEC" w:rsidP="00483EEC">
      <w:pPr>
        <w:pStyle w:val="Cmsor2"/>
        <w:numPr>
          <w:ilvl w:val="1"/>
          <w:numId w:val="17"/>
        </w:numPr>
        <w:ind w:left="426" w:hanging="426"/>
        <w:rPr>
          <w:del w:id="1" w:author="Szekeres Beáta dr." w:date="2017-11-16T10:41:00Z"/>
          <w:rFonts w:ascii="Arial" w:hAnsi="Arial" w:cs="Arial"/>
          <w:color w:val="auto"/>
          <w:sz w:val="20"/>
          <w:szCs w:val="20"/>
        </w:rPr>
      </w:pPr>
      <w:del w:id="2" w:author="Szekeres Beáta dr." w:date="2017-11-16T10:41:00Z">
        <w:r w:rsidRPr="00EA3C82" w:rsidDel="004771C5">
          <w:rPr>
            <w:rFonts w:ascii="Arial" w:hAnsi="Arial" w:cs="Arial"/>
            <w:color w:val="auto"/>
            <w:sz w:val="20"/>
            <w:szCs w:val="20"/>
          </w:rPr>
          <w:delText>Bejelentés-kezelés</w:delText>
        </w:r>
      </w:del>
    </w:p>
    <w:p w:rsidR="00483EEC" w:rsidRPr="00EA3C82" w:rsidDel="004771C5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3" w:author="Szekeres Beáta dr." w:date="2017-11-16T10:41:00Z"/>
          <w:rFonts w:ascii="Arial" w:hAnsi="Arial" w:cs="Arial"/>
        </w:rPr>
      </w:pPr>
      <w:del w:id="4" w:author="Szekeres Beáta dr." w:date="2017-11-16T10:41:00Z">
        <w:r w:rsidRPr="00EA3C82" w:rsidDel="004771C5">
          <w:rPr>
            <w:rFonts w:ascii="Arial" w:hAnsi="Arial" w:cs="Arial"/>
          </w:rPr>
          <w:delText>telefonos, e-mailes és webfelületen keresztüli, a bejelentések rögzítését, nyilvántartását és életciklusuk nyomon követését biztosító helpdesk rendszer működtetése (beleértve adott esetben a használathoz szükséges licenc jogok biztosítását is);</w:delText>
        </w:r>
      </w:del>
    </w:p>
    <w:p w:rsidR="00483EEC" w:rsidRPr="00EA3C82" w:rsidDel="004771C5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5" w:author="Szekeres Beáta dr." w:date="2017-11-16T10:41:00Z"/>
          <w:rFonts w:ascii="Arial" w:hAnsi="Arial" w:cs="Arial"/>
        </w:rPr>
      </w:pPr>
      <w:del w:id="6" w:author="Szekeres Beáta dr." w:date="2017-11-16T10:41:00Z">
        <w:r w:rsidRPr="00EA3C82" w:rsidDel="004771C5">
          <w:rPr>
            <w:rFonts w:ascii="Arial" w:hAnsi="Arial" w:cs="Arial"/>
          </w:rPr>
          <w:delText>a rendszer működését érintő bejelentések fogadása, kivizsgálása, megoldási lehetőségeinek elemzése;</w:delText>
        </w:r>
      </w:del>
    </w:p>
    <w:p w:rsidR="00483EEC" w:rsidRPr="00EA3C82" w:rsidDel="004771C5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7" w:author="Szekeres Beáta dr." w:date="2017-11-16T10:41:00Z"/>
          <w:rFonts w:ascii="Arial" w:hAnsi="Arial" w:cs="Arial"/>
        </w:rPr>
      </w:pPr>
      <w:del w:id="8" w:author="Szekeres Beáta dr." w:date="2017-11-16T10:41:00Z">
        <w:r w:rsidRPr="00EA3C82" w:rsidDel="004771C5">
          <w:rPr>
            <w:rFonts w:ascii="Arial" w:hAnsi="Arial" w:cs="Arial"/>
          </w:rPr>
          <w:delText>a felhasználási útmutatást igénylő bejelentések megválaszolása;</w:delText>
        </w:r>
      </w:del>
    </w:p>
    <w:p w:rsidR="00483EEC" w:rsidRPr="00EA3C82" w:rsidDel="004771C5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9" w:author="Szekeres Beáta dr." w:date="2017-11-16T10:41:00Z"/>
          <w:rFonts w:ascii="Arial" w:hAnsi="Arial" w:cs="Arial"/>
        </w:rPr>
      </w:pPr>
      <w:del w:id="10" w:author="Szekeres Beáta dr." w:date="2017-11-16T10:41:00Z">
        <w:r w:rsidRPr="00EA3C82" w:rsidDel="004771C5">
          <w:rPr>
            <w:rFonts w:ascii="Arial" w:hAnsi="Arial" w:cs="Arial"/>
          </w:rPr>
          <w:delText>az egyéb módon megoldandó feladatok megoldásának kezdeményezése a megoldásért felelős (belső vagy külső) projektszereplőnél, és egyúttal a Megrendelő, illetve a Bejelentő erről történő tájékoztatása;</w:delText>
        </w:r>
      </w:del>
    </w:p>
    <w:p w:rsidR="00483EEC" w:rsidRPr="00EA3C82" w:rsidDel="004771C5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11" w:author="Szekeres Beáta dr." w:date="2017-11-16T10:41:00Z"/>
          <w:rFonts w:ascii="Arial" w:hAnsi="Arial" w:cs="Arial"/>
        </w:rPr>
      </w:pPr>
      <w:del w:id="12" w:author="Szekeres Beáta dr." w:date="2017-11-16T10:41:00Z">
        <w:r w:rsidRPr="00EA3C82" w:rsidDel="004771C5">
          <w:rPr>
            <w:rFonts w:ascii="Arial" w:hAnsi="Arial" w:cs="Arial"/>
          </w:rPr>
          <w:delText>a megoldás folyamatának nyomon követése és a Megrendelő, illetve a Bejelentő igény szerinti tájékoztatása a megoldás aktuális helyzetéről;</w:delText>
        </w:r>
      </w:del>
    </w:p>
    <w:p w:rsidR="00483EEC" w:rsidRPr="00EA3C82" w:rsidDel="004771C5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13" w:author="Szekeres Beáta dr." w:date="2017-11-16T10:41:00Z"/>
          <w:rFonts w:ascii="Arial" w:hAnsi="Arial" w:cs="Arial"/>
        </w:rPr>
      </w:pPr>
      <w:del w:id="14" w:author="Szekeres Beáta dr." w:date="2017-11-16T10:41:00Z">
        <w:r w:rsidRPr="00EA3C82" w:rsidDel="004771C5">
          <w:rPr>
            <w:rFonts w:ascii="Arial" w:hAnsi="Arial" w:cs="Arial"/>
          </w:rPr>
          <w:lastRenderedPageBreak/>
          <w:delText>a Megrendelő, illetve a Bejelentő tájékoztatása a bejelentés kezelésének eredményéről, lezárásáról.</w:delText>
        </w:r>
      </w:del>
    </w:p>
    <w:p w:rsidR="00483EEC" w:rsidRPr="00EA3C82" w:rsidRDefault="00483EEC" w:rsidP="00483EEC">
      <w:pPr>
        <w:pStyle w:val="Cmsor2"/>
        <w:rPr>
          <w:rFonts w:ascii="Arial" w:hAnsi="Arial" w:cs="Arial"/>
          <w:color w:val="auto"/>
          <w:sz w:val="20"/>
          <w:szCs w:val="20"/>
        </w:rPr>
      </w:pPr>
      <w:r w:rsidRPr="00EA3C82">
        <w:rPr>
          <w:rFonts w:ascii="Arial" w:hAnsi="Arial" w:cs="Arial"/>
          <w:color w:val="auto"/>
          <w:sz w:val="20"/>
          <w:szCs w:val="20"/>
        </w:rPr>
        <w:t>Hibakezelés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funkcionális hibának minősülő bejelentések javítása (beleértve a kapcsolódó fejlesztési és tesztelési feladatok végrehajtását is);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adathibák javítása (beleértve a kapcsolódó fejlesztési és tesztelési feladatok végrehajtását, valamint az adatkorrekciót végző program futtatását is).</w:t>
      </w:r>
    </w:p>
    <w:p w:rsidR="00483EEC" w:rsidRPr="00EA3C82" w:rsidRDefault="00483EEC" w:rsidP="00483EEC">
      <w:pPr>
        <w:pStyle w:val="Cmsor2"/>
        <w:rPr>
          <w:rFonts w:ascii="Arial" w:hAnsi="Arial" w:cs="Arial"/>
          <w:color w:val="auto"/>
          <w:sz w:val="20"/>
          <w:szCs w:val="20"/>
        </w:rPr>
      </w:pPr>
      <w:r w:rsidRPr="00EA3C82">
        <w:rPr>
          <w:rFonts w:ascii="Arial" w:hAnsi="Arial" w:cs="Arial"/>
          <w:color w:val="auto"/>
          <w:sz w:val="20"/>
          <w:szCs w:val="20"/>
        </w:rPr>
        <w:t>Migráció</w:t>
      </w:r>
      <w:ins w:id="15" w:author="Szekeres Beáta dr." w:date="2017-11-16T10:41:00Z">
        <w:r w:rsidR="004771C5">
          <w:rPr>
            <w:rFonts w:ascii="Arial" w:hAnsi="Arial" w:cs="Arial"/>
            <w:color w:val="auto"/>
            <w:sz w:val="20"/>
            <w:szCs w:val="20"/>
          </w:rPr>
          <w:t>s programok módosítása</w:t>
        </w:r>
      </w:ins>
      <w:r w:rsidRPr="00EA3C82">
        <w:rPr>
          <w:rFonts w:ascii="Arial" w:hAnsi="Arial" w:cs="Arial"/>
          <w:color w:val="auto"/>
          <w:sz w:val="20"/>
          <w:szCs w:val="20"/>
        </w:rPr>
        <w:t xml:space="preserve"> </w:t>
      </w:r>
      <w:del w:id="16" w:author="Szekeres Beáta dr." w:date="2017-11-16T10:41:00Z">
        <w:r w:rsidRPr="00EA3C82" w:rsidDel="004771C5">
          <w:rPr>
            <w:rFonts w:ascii="Arial" w:hAnsi="Arial" w:cs="Arial"/>
            <w:color w:val="auto"/>
            <w:sz w:val="20"/>
            <w:szCs w:val="20"/>
          </w:rPr>
          <w:delText>külső rendszerekből</w:delText>
        </w:r>
      </w:del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külső rendszerekből átvett adatok HAIR adatbázisba illesztéséhez kapcsolódó számítógépes programok előállítása (beleértve a kapcsolódó elemzési, tervezési, fejlesztési, tesztelési feladatok végrehajtását is);</w:t>
      </w:r>
    </w:p>
    <w:p w:rsidR="00483EEC" w:rsidRPr="00EA3C82" w:rsidDel="00755227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17" w:author="dr. Király Réka" w:date="2017-11-16T11:02:00Z"/>
          <w:rFonts w:ascii="Arial" w:hAnsi="Arial" w:cs="Arial"/>
        </w:rPr>
      </w:pPr>
      <w:del w:id="18" w:author="dr. Király Réka" w:date="2017-11-16T11:02:00Z">
        <w:r w:rsidRPr="00EA3C82" w:rsidDel="00755227">
          <w:rPr>
            <w:rFonts w:ascii="Arial" w:hAnsi="Arial" w:cs="Arial"/>
          </w:rPr>
          <w:delText xml:space="preserve">külső rendszerekből átvett adatok HAIR adatbázisba illesztéséhez kapcsolódó adatkezelési (konverziós, adattisztítási, másolási stb.) műveletek végrehajtása. </w:delText>
        </w:r>
      </w:del>
    </w:p>
    <w:p w:rsidR="00483EEC" w:rsidRPr="00EA3C82" w:rsidDel="001A0A1E" w:rsidRDefault="00483EEC" w:rsidP="00483EEC">
      <w:pPr>
        <w:pStyle w:val="Cmsor2"/>
        <w:rPr>
          <w:del w:id="19" w:author="Szekeres Beáta dr." w:date="2017-11-15T15:52:00Z"/>
          <w:rFonts w:ascii="Arial" w:hAnsi="Arial" w:cs="Arial"/>
          <w:color w:val="auto"/>
          <w:sz w:val="20"/>
          <w:szCs w:val="20"/>
        </w:rPr>
      </w:pPr>
      <w:del w:id="20" w:author="Szekeres Beáta dr." w:date="2017-11-15T15:52:00Z">
        <w:r w:rsidRPr="00EA3C82" w:rsidDel="001A0A1E">
          <w:rPr>
            <w:rFonts w:ascii="Arial" w:hAnsi="Arial" w:cs="Arial"/>
            <w:color w:val="auto"/>
            <w:sz w:val="20"/>
            <w:szCs w:val="20"/>
          </w:rPr>
          <w:delText>Felhasználói adatállományok betöltése</w:delText>
        </w:r>
      </w:del>
    </w:p>
    <w:p w:rsidR="00483EEC" w:rsidRPr="00EA3C82" w:rsidDel="001A0A1E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21" w:author="Szekeres Beáta dr." w:date="2017-11-15T15:52:00Z"/>
          <w:rFonts w:ascii="Arial" w:hAnsi="Arial" w:cs="Arial"/>
        </w:rPr>
      </w:pPr>
      <w:del w:id="22" w:author="Szekeres Beáta dr." w:date="2017-11-15T15:52:00Z">
        <w:r w:rsidRPr="00EA3C82" w:rsidDel="001A0A1E">
          <w:rPr>
            <w:rFonts w:ascii="Arial" w:hAnsi="Arial" w:cs="Arial"/>
          </w:rPr>
          <w:delText>a hivatalosan papír alapon (technikailag papír és elektronikus alapon is) benyújtott űrlapok feldolgozása, ellenőrzése és adatbázisba történő betöltése;</w:delText>
        </w:r>
      </w:del>
    </w:p>
    <w:p w:rsidR="00483EEC" w:rsidRPr="00EA3C82" w:rsidDel="001A0A1E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23" w:author="Szekeres Beáta dr." w:date="2017-11-15T15:52:00Z"/>
          <w:rFonts w:ascii="Arial" w:hAnsi="Arial" w:cs="Arial"/>
        </w:rPr>
      </w:pPr>
      <w:del w:id="24" w:author="Szekeres Beáta dr." w:date="2017-11-15T15:52:00Z">
        <w:r w:rsidRPr="00EA3C82" w:rsidDel="001A0A1E">
          <w:rPr>
            <w:rFonts w:ascii="Arial" w:hAnsi="Arial" w:cs="Arial"/>
          </w:rPr>
          <w:delText>a külső adatrögzítés során keletkezett adatállományok (bevallások és tértivevények) betöltése</w:delText>
        </w:r>
      </w:del>
    </w:p>
    <w:p w:rsidR="00483EEC" w:rsidRPr="00EA3C82" w:rsidDel="001A0A1E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25" w:author="Szekeres Beáta dr." w:date="2017-11-15T15:52:00Z"/>
          <w:rFonts w:ascii="Arial" w:hAnsi="Arial" w:cs="Arial"/>
        </w:rPr>
      </w:pPr>
      <w:del w:id="26" w:author="Szekeres Beáta dr." w:date="2017-11-15T15:52:00Z">
        <w:r w:rsidRPr="00EA3C82" w:rsidDel="001A0A1E">
          <w:rPr>
            <w:rFonts w:ascii="Arial" w:hAnsi="Arial" w:cs="Arial"/>
          </w:rPr>
          <w:delText>állami adóhatóságtól hivatali kapun keresztül érkező helyi iparűzési adóbevallások betöltése.</w:delText>
        </w:r>
      </w:del>
    </w:p>
    <w:p w:rsidR="00483EEC" w:rsidRPr="00EA3C82" w:rsidDel="001A0A1E" w:rsidRDefault="00483EEC" w:rsidP="00483EEC">
      <w:pPr>
        <w:pStyle w:val="Cmsor2"/>
        <w:rPr>
          <w:del w:id="27" w:author="Szekeres Beáta dr." w:date="2017-11-15T15:52:00Z"/>
          <w:rFonts w:ascii="Arial" w:hAnsi="Arial" w:cs="Arial"/>
          <w:color w:val="auto"/>
          <w:sz w:val="20"/>
          <w:szCs w:val="20"/>
        </w:rPr>
      </w:pPr>
      <w:bookmarkStart w:id="28" w:name="_Hlk493148782"/>
      <w:del w:id="29" w:author="Szekeres Beáta dr." w:date="2017-11-15T15:52:00Z">
        <w:r w:rsidRPr="00EA3C82" w:rsidDel="001A0A1E">
          <w:rPr>
            <w:rFonts w:ascii="Arial" w:hAnsi="Arial" w:cs="Arial"/>
            <w:color w:val="auto"/>
            <w:sz w:val="20"/>
            <w:szCs w:val="20"/>
          </w:rPr>
          <w:delText xml:space="preserve">Kötegelt adatfeldolgozó számítógépes programok </w:delText>
        </w:r>
        <w:bookmarkEnd w:id="28"/>
        <w:r w:rsidRPr="00EA3C82" w:rsidDel="001A0A1E">
          <w:rPr>
            <w:rFonts w:ascii="Arial" w:hAnsi="Arial" w:cs="Arial"/>
            <w:color w:val="auto"/>
            <w:sz w:val="20"/>
            <w:szCs w:val="20"/>
          </w:rPr>
          <w:delText>futtatása</w:delText>
        </w:r>
      </w:del>
    </w:p>
    <w:p w:rsidR="00483EEC" w:rsidRPr="00EA3C82" w:rsidDel="001A0A1E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30" w:author="Szekeres Beáta dr." w:date="2017-11-15T15:52:00Z"/>
          <w:rFonts w:ascii="Arial" w:hAnsi="Arial" w:cs="Arial"/>
        </w:rPr>
      </w:pPr>
      <w:del w:id="31" w:author="Szekeres Beáta dr." w:date="2017-11-15T15:52:00Z">
        <w:r w:rsidRPr="00EA3C82" w:rsidDel="001A0A1E">
          <w:rPr>
            <w:rFonts w:ascii="Arial" w:hAnsi="Arial" w:cs="Arial"/>
          </w:rPr>
          <w:delText>kötegelt feldolgozást biztosító számítógépes programok futtatása (különös tekintettel az alábbiakra: az éves és féléves zárások, valamennyi adónemre a könyvelés elvégzése, az adónemenkénti záró egyenlegek meghatározása, a bizonylatok és a bankszámlaszámonkénti átfutó tételek időszakos újraellenőrzése stb.);</w:delText>
        </w:r>
      </w:del>
    </w:p>
    <w:p w:rsidR="00483EEC" w:rsidRPr="00EA3C82" w:rsidDel="001A0A1E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32" w:author="Szekeres Beáta dr." w:date="2017-11-15T15:52:00Z"/>
          <w:rFonts w:ascii="Arial" w:hAnsi="Arial" w:cs="Arial"/>
        </w:rPr>
      </w:pPr>
      <w:del w:id="33" w:author="Szekeres Beáta dr." w:date="2017-11-15T15:52:00Z">
        <w:r w:rsidRPr="00EA3C82" w:rsidDel="001A0A1E">
          <w:rPr>
            <w:rFonts w:ascii="Arial" w:hAnsi="Arial" w:cs="Arial"/>
          </w:rPr>
          <w:delText>a kötegelt futások eredményének ellenőrzése (különös tekintettel az adatok teljességére, konzisztenciájára), és az erről szóló összesítők elkészítése, átadása.</w:delText>
        </w:r>
      </w:del>
    </w:p>
    <w:p w:rsidR="00483EEC" w:rsidRPr="00EA3C82" w:rsidDel="001A0A1E" w:rsidRDefault="00483EEC" w:rsidP="00483EEC">
      <w:pPr>
        <w:pStyle w:val="Cmsor2"/>
        <w:rPr>
          <w:del w:id="34" w:author="Szekeres Beáta dr." w:date="2017-11-15T15:52:00Z"/>
          <w:rFonts w:ascii="Arial" w:hAnsi="Arial" w:cs="Arial"/>
          <w:color w:val="auto"/>
          <w:sz w:val="20"/>
          <w:szCs w:val="20"/>
        </w:rPr>
      </w:pPr>
      <w:del w:id="35" w:author="Szekeres Beáta dr." w:date="2017-11-15T15:52:00Z">
        <w:r w:rsidRPr="00EA3C82" w:rsidDel="001A0A1E">
          <w:rPr>
            <w:rFonts w:ascii="Arial" w:hAnsi="Arial" w:cs="Arial"/>
            <w:color w:val="auto"/>
            <w:sz w:val="20"/>
            <w:szCs w:val="20"/>
          </w:rPr>
          <w:delText xml:space="preserve">Adat-lekérdező </w:delText>
        </w:r>
        <w:bookmarkStart w:id="36" w:name="_Hlk493148806"/>
        <w:r w:rsidRPr="00EA3C82" w:rsidDel="001A0A1E">
          <w:rPr>
            <w:rFonts w:ascii="Arial" w:hAnsi="Arial" w:cs="Arial"/>
            <w:color w:val="auto"/>
            <w:sz w:val="20"/>
            <w:szCs w:val="20"/>
          </w:rPr>
          <w:delText xml:space="preserve">számítógépes programok </w:delText>
        </w:r>
        <w:bookmarkEnd w:id="36"/>
        <w:r w:rsidRPr="00EA3C82" w:rsidDel="001A0A1E">
          <w:rPr>
            <w:rFonts w:ascii="Arial" w:hAnsi="Arial" w:cs="Arial"/>
            <w:color w:val="auto"/>
            <w:sz w:val="20"/>
            <w:szCs w:val="20"/>
          </w:rPr>
          <w:delText>futtatása</w:delText>
        </w:r>
      </w:del>
    </w:p>
    <w:p w:rsidR="00483EEC" w:rsidRPr="00EA3C82" w:rsidDel="001A0A1E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37" w:author="Szekeres Beáta dr." w:date="2017-11-15T15:52:00Z"/>
          <w:rFonts w:ascii="Arial" w:hAnsi="Arial" w:cs="Arial"/>
        </w:rPr>
      </w:pPr>
      <w:del w:id="38" w:author="Szekeres Beáta dr." w:date="2017-11-15T15:52:00Z">
        <w:r w:rsidRPr="00EA3C82" w:rsidDel="001A0A1E">
          <w:rPr>
            <w:rFonts w:ascii="Arial" w:hAnsi="Arial" w:cs="Arial"/>
          </w:rPr>
          <w:delText>nagytömegű adat-leválogatásokat, kimutatásokat, statisztikákat előállító számítógépes programok futtatása (különös tekintettel az alábbiakra: féléves, éves zárások összesítői, vezetői tájékoztatók a pénzforgalomról, a bevallás-feldolgozási állapotról, kimutatás iratforgalomról, határozatokról, hibás/hiányzó bevallásokról, feltöltési kötelezettség teljesítéséről, adóelőleg-forgalmakról, adóalany állományról, adónemek szerinti kimutatások, eltérő üzleti évesek kimutatása stb.).</w:delText>
        </w:r>
      </w:del>
    </w:p>
    <w:p w:rsidR="001A0A1E" w:rsidRPr="00EA3C82" w:rsidRDefault="004771C5" w:rsidP="001A0A1E">
      <w:pPr>
        <w:pStyle w:val="Cmsor2"/>
        <w:rPr>
          <w:ins w:id="39" w:author="Szekeres Beáta dr." w:date="2017-11-15T15:53:00Z"/>
          <w:rFonts w:ascii="Arial" w:hAnsi="Arial" w:cs="Arial"/>
          <w:color w:val="auto"/>
          <w:sz w:val="20"/>
          <w:szCs w:val="20"/>
        </w:rPr>
      </w:pPr>
      <w:ins w:id="40" w:author="Szekeres Beáta dr." w:date="2017-11-15T15:53:00Z">
        <w:r>
          <w:rPr>
            <w:rFonts w:ascii="Arial" w:hAnsi="Arial" w:cs="Arial"/>
            <w:color w:val="auto"/>
            <w:sz w:val="20"/>
            <w:szCs w:val="20"/>
          </w:rPr>
          <w:t>Telepítő csomagok elkészítése</w:t>
        </w:r>
      </w:ins>
    </w:p>
    <w:p w:rsidR="00483EEC" w:rsidRPr="001A0A1E" w:rsidDel="001A0A1E" w:rsidRDefault="00483EEC">
      <w:pPr>
        <w:pStyle w:val="Cmsor2"/>
        <w:numPr>
          <w:ilvl w:val="0"/>
          <w:numId w:val="16"/>
        </w:numPr>
        <w:rPr>
          <w:del w:id="41" w:author="Szekeres Beáta dr." w:date="2017-11-15T15:55:00Z"/>
          <w:rFonts w:ascii="Arial" w:eastAsia="Times New Roman" w:hAnsi="Arial" w:cs="Arial"/>
          <w:color w:val="auto"/>
          <w:sz w:val="20"/>
          <w:szCs w:val="20"/>
        </w:rPr>
        <w:pPrChange w:id="42" w:author="Szekeres Beáta dr." w:date="2017-11-15T15:55:00Z">
          <w:pPr>
            <w:pStyle w:val="Cmsor2"/>
          </w:pPr>
        </w:pPrChange>
      </w:pPr>
      <w:del w:id="43" w:author="Szekeres Beáta dr." w:date="2017-11-15T15:53:00Z">
        <w:r w:rsidRPr="001A0A1E" w:rsidDel="001A0A1E">
          <w:rPr>
            <w:rFonts w:ascii="Arial" w:eastAsia="Times New Roman" w:hAnsi="Arial" w:cs="Arial"/>
            <w:color w:val="auto"/>
            <w:sz w:val="20"/>
            <w:szCs w:val="20"/>
          </w:rPr>
          <w:delText>Számítógépes programok telepítése</w:delText>
        </w:r>
      </w:del>
    </w:p>
    <w:p w:rsidR="00483EEC" w:rsidRPr="001A0A1E" w:rsidRDefault="00483EEC" w:rsidP="001A0A1E">
      <w:pPr>
        <w:pStyle w:val="Cmsor2"/>
        <w:numPr>
          <w:ilvl w:val="0"/>
          <w:numId w:val="16"/>
        </w:numPr>
        <w:rPr>
          <w:rFonts w:ascii="Arial" w:eastAsia="Times New Roman" w:hAnsi="Arial" w:cs="Arial"/>
          <w:color w:val="auto"/>
          <w:sz w:val="20"/>
          <w:szCs w:val="20"/>
        </w:rPr>
      </w:pPr>
      <w:r w:rsidRPr="001A0A1E">
        <w:rPr>
          <w:rFonts w:ascii="Arial" w:eastAsia="Times New Roman" w:hAnsi="Arial" w:cs="Arial"/>
          <w:color w:val="auto"/>
          <w:sz w:val="20"/>
          <w:szCs w:val="20"/>
        </w:rPr>
        <w:t xml:space="preserve">a más szolgáltatáselemek eredményeként elkészült új vagy módosult számítógépes programok (beleértve adott esetben az adatbázis létrehozását, módosítását biztosító </w:t>
      </w:r>
      <w:proofErr w:type="spellStart"/>
      <w:r w:rsidRPr="001A0A1E">
        <w:rPr>
          <w:rFonts w:ascii="Arial" w:eastAsia="Times New Roman" w:hAnsi="Arial" w:cs="Arial"/>
          <w:color w:val="auto"/>
          <w:sz w:val="20"/>
          <w:szCs w:val="20"/>
        </w:rPr>
        <w:t>szkripteket</w:t>
      </w:r>
      <w:proofErr w:type="spellEnd"/>
      <w:r w:rsidRPr="001A0A1E">
        <w:rPr>
          <w:rFonts w:ascii="Arial" w:eastAsia="Times New Roman" w:hAnsi="Arial" w:cs="Arial"/>
          <w:color w:val="auto"/>
          <w:sz w:val="20"/>
          <w:szCs w:val="20"/>
        </w:rPr>
        <w:t xml:space="preserve"> is) telepítő csomagjának összeállítása, a telepítőkészlet előállítása (illetve szükség szerinti módosítása)</w:t>
      </w:r>
      <w:del w:id="44" w:author="Szekeres Beáta dr." w:date="2017-11-15T15:55:00Z">
        <w:r w:rsidRPr="001A0A1E" w:rsidDel="001A0A1E">
          <w:rPr>
            <w:rFonts w:ascii="Arial" w:eastAsia="Times New Roman" w:hAnsi="Arial" w:cs="Arial"/>
            <w:color w:val="auto"/>
            <w:sz w:val="20"/>
            <w:szCs w:val="20"/>
          </w:rPr>
          <w:delText>, a telepítés elvégzése a Megrendelő teszt, illetve éles környezetében, beleértve a kapcsolódó inicializálási műveletek végrehajtását, illetve a szükséges verziókezelési és -nyilvántartási, valamint dokumentációs feladatok elvégzését is.</w:delText>
        </w:r>
      </w:del>
      <w:ins w:id="45" w:author="Szekeres Beáta dr." w:date="2017-11-15T15:55:00Z">
        <w:r w:rsidR="001A0A1E" w:rsidRPr="001A0A1E">
          <w:rPr>
            <w:rFonts w:ascii="Arial" w:eastAsia="Times New Roman" w:hAnsi="Arial" w:cs="Arial"/>
            <w:color w:val="auto"/>
            <w:sz w:val="20"/>
            <w:szCs w:val="20"/>
          </w:rPr>
          <w:t>.</w:t>
        </w:r>
      </w:ins>
    </w:p>
    <w:p w:rsidR="00483EEC" w:rsidRPr="00EA3C82" w:rsidRDefault="00483EEC" w:rsidP="00483EEC">
      <w:pPr>
        <w:pStyle w:val="Cmsor2"/>
        <w:rPr>
          <w:rFonts w:ascii="Arial" w:hAnsi="Arial" w:cs="Arial"/>
          <w:color w:val="auto"/>
          <w:sz w:val="20"/>
          <w:szCs w:val="20"/>
        </w:rPr>
      </w:pPr>
      <w:bookmarkStart w:id="46" w:name="_Hlk493070546"/>
      <w:bookmarkStart w:id="47" w:name="_Hlk493183102"/>
      <w:r w:rsidRPr="00EA3C82">
        <w:rPr>
          <w:rFonts w:ascii="Arial" w:hAnsi="Arial" w:cs="Arial"/>
          <w:color w:val="auto"/>
          <w:sz w:val="20"/>
          <w:szCs w:val="20"/>
        </w:rPr>
        <w:t>Adatbázis-</w:t>
      </w:r>
      <w:bookmarkEnd w:id="46"/>
      <w:r w:rsidRPr="00EA3C82">
        <w:rPr>
          <w:rFonts w:ascii="Arial" w:hAnsi="Arial" w:cs="Arial"/>
          <w:color w:val="auto"/>
          <w:sz w:val="20"/>
          <w:szCs w:val="20"/>
        </w:rPr>
        <w:t>felügyeleti és karbantartási feladatok</w:t>
      </w:r>
      <w:bookmarkEnd w:id="47"/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igény szerinti szakértői tanácsadás az adatbázis-mentési feladatok végrehajtásához;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 xml:space="preserve">a rendszer adatbázis </w:t>
      </w:r>
      <w:proofErr w:type="spellStart"/>
      <w:r w:rsidRPr="00EA3C82">
        <w:rPr>
          <w:rFonts w:ascii="Arial" w:hAnsi="Arial" w:cs="Arial"/>
        </w:rPr>
        <w:t>rétege</w:t>
      </w:r>
      <w:proofErr w:type="spellEnd"/>
      <w:r w:rsidRPr="00EA3C82">
        <w:rPr>
          <w:rFonts w:ascii="Arial" w:hAnsi="Arial" w:cs="Arial"/>
        </w:rPr>
        <w:t xml:space="preserve"> rendeltetésszerű működésének </w:t>
      </w:r>
      <w:proofErr w:type="spellStart"/>
      <w:r w:rsidRPr="00EA3C82">
        <w:rPr>
          <w:rFonts w:ascii="Arial" w:hAnsi="Arial" w:cs="Arial"/>
        </w:rPr>
        <w:t>monitoringja</w:t>
      </w:r>
      <w:proofErr w:type="spellEnd"/>
      <w:r w:rsidRPr="00EA3C82">
        <w:rPr>
          <w:rFonts w:ascii="Arial" w:hAnsi="Arial" w:cs="Arial"/>
        </w:rPr>
        <w:t xml:space="preserve">; 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jogszabályi kötelezettségek és a monitoring eredmények alapján szükségessé váló archiválási feladatok ellátása (beleértve a kapcsolódó tervezési, fejlesztési, tesztelési, és futtatási feladatok ellátását is);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az adatbázis-szinten kezelt jogosultsági adatok megrendelői igények szerinti karbantartása.</w:t>
      </w:r>
    </w:p>
    <w:p w:rsidR="00483EEC" w:rsidRPr="00EA3C82" w:rsidRDefault="00483EEC" w:rsidP="00483EEC">
      <w:pPr>
        <w:pStyle w:val="Cmsor2"/>
        <w:rPr>
          <w:rFonts w:ascii="Arial" w:hAnsi="Arial" w:cs="Arial"/>
          <w:color w:val="auto"/>
          <w:sz w:val="20"/>
          <w:szCs w:val="20"/>
        </w:rPr>
      </w:pPr>
      <w:r w:rsidRPr="00EA3C82">
        <w:rPr>
          <w:rFonts w:ascii="Arial" w:hAnsi="Arial" w:cs="Arial"/>
          <w:color w:val="auto"/>
          <w:sz w:val="20"/>
          <w:szCs w:val="20"/>
        </w:rPr>
        <w:lastRenderedPageBreak/>
        <w:t>Levelek nyomdai gyártásra történő előkészítése</w:t>
      </w:r>
    </w:p>
    <w:p w:rsidR="00483EEC" w:rsidRPr="00EA3C82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EA3C82">
        <w:rPr>
          <w:rFonts w:ascii="Arial" w:hAnsi="Arial" w:cs="Arial"/>
        </w:rPr>
        <w:t>a nyomdai gyártásra szánt levelek elektronikus formában történő előállításához kapcsolódó számítógépes programok (adat-leválogatások, űrlapsablonok, kötegelt dokumentumkezelési műveletek) előállítása (beleértve a kapcsolódó elemzési, tervezési, fejlesztési, tesztelési feladatok végrehajtását is)</w:t>
      </w:r>
      <w:ins w:id="48" w:author="Szekeres Beáta dr." w:date="2017-11-16T10:47:00Z">
        <w:r w:rsidR="004771C5">
          <w:rPr>
            <w:rFonts w:ascii="Arial" w:hAnsi="Arial" w:cs="Arial"/>
          </w:rPr>
          <w:t>.</w:t>
        </w:r>
      </w:ins>
      <w:del w:id="49" w:author="Szekeres Beáta dr." w:date="2017-11-16T10:47:00Z">
        <w:r w:rsidRPr="00EA3C82" w:rsidDel="004771C5">
          <w:rPr>
            <w:rFonts w:ascii="Arial" w:hAnsi="Arial" w:cs="Arial"/>
          </w:rPr>
          <w:delText>;</w:delText>
        </w:r>
      </w:del>
      <w:r w:rsidRPr="00EA3C82">
        <w:rPr>
          <w:rFonts w:ascii="Arial" w:hAnsi="Arial" w:cs="Arial"/>
        </w:rPr>
        <w:t xml:space="preserve"> </w:t>
      </w:r>
    </w:p>
    <w:p w:rsidR="00483EEC" w:rsidRPr="00EA3C82" w:rsidDel="004771C5" w:rsidRDefault="00483EEC" w:rsidP="00483EEC">
      <w:pPr>
        <w:pStyle w:val="Listaszerbekezds"/>
        <w:numPr>
          <w:ilvl w:val="0"/>
          <w:numId w:val="16"/>
        </w:numPr>
        <w:spacing w:after="160" w:line="256" w:lineRule="auto"/>
        <w:jc w:val="both"/>
        <w:rPr>
          <w:del w:id="50" w:author="Szekeres Beáta dr." w:date="2017-11-16T10:43:00Z"/>
          <w:rFonts w:ascii="Arial" w:hAnsi="Arial" w:cs="Arial"/>
        </w:rPr>
      </w:pPr>
      <w:del w:id="51" w:author="Szekeres Beáta dr." w:date="2017-11-16T10:43:00Z">
        <w:r w:rsidRPr="00EA3C82" w:rsidDel="004771C5">
          <w:rPr>
            <w:rFonts w:ascii="Arial" w:hAnsi="Arial" w:cs="Arial"/>
          </w:rPr>
          <w:delText>a nyomdai gyártásra szánt levelek elektronikus formában történő előállításához kapcsolódó számítógépes programok futtatása, a személyre szabott levelek elektronikus állományainak nyomdai gyártáshoz felhasználható módon történő előállítása, illetve az ehhez kapcsolódó iktatási és dokumentumkezelési műveletek kötegelt végrehajtása.</w:delText>
        </w:r>
      </w:del>
    </w:p>
    <w:p w:rsidR="00B3044F" w:rsidRPr="00EA3C82" w:rsidRDefault="00B3044F" w:rsidP="00B3044F">
      <w:pPr>
        <w:spacing w:after="0" w:line="240" w:lineRule="auto"/>
        <w:ind w:left="284"/>
        <w:contextualSpacing/>
        <w:jc w:val="both"/>
        <w:rPr>
          <w:rFonts w:eastAsia="Times New Roman"/>
          <w:color w:val="auto"/>
          <w:sz w:val="22"/>
          <w:szCs w:val="22"/>
          <w:lang w:eastAsia="hu-HU"/>
        </w:rPr>
      </w:pPr>
    </w:p>
    <w:p w:rsidR="002C73F7" w:rsidRPr="00065C69" w:rsidRDefault="002C73F7" w:rsidP="00065C69">
      <w:pPr>
        <w:jc w:val="both"/>
        <w:rPr>
          <w:b/>
          <w:sz w:val="22"/>
          <w:szCs w:val="22"/>
        </w:rPr>
      </w:pPr>
      <w:r w:rsidRPr="00065C69">
        <w:rPr>
          <w:b/>
          <w:sz w:val="22"/>
          <w:szCs w:val="22"/>
        </w:rPr>
        <w:t xml:space="preserve">A szolgáltatások teljesítése során a rendszernek, illetve működésének meg kell felelnie </w:t>
      </w:r>
      <w:r w:rsidR="00560DAA" w:rsidRPr="00065C69">
        <w:rPr>
          <w:b/>
          <w:sz w:val="22"/>
          <w:szCs w:val="22"/>
        </w:rPr>
        <w:t xml:space="preserve">különösen </w:t>
      </w:r>
      <w:r w:rsidRPr="00065C69">
        <w:rPr>
          <w:b/>
          <w:sz w:val="22"/>
          <w:szCs w:val="22"/>
        </w:rPr>
        <w:t>a mindenkor hatályos</w:t>
      </w:r>
    </w:p>
    <w:p w:rsidR="002C73F7" w:rsidRPr="006C2F88" w:rsidRDefault="002C73F7" w:rsidP="00560DAA">
      <w:pPr>
        <w:pStyle w:val="Listaszerbekezds"/>
        <w:numPr>
          <w:ilvl w:val="2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a helyi adókról szóló 1990. évi C. törvénynek,</w:t>
      </w:r>
    </w:p>
    <w:p w:rsidR="002C73F7" w:rsidRPr="006C2F88" w:rsidRDefault="002C73F7" w:rsidP="00560DAA">
      <w:pPr>
        <w:pStyle w:val="Listaszerbekezds"/>
        <w:numPr>
          <w:ilvl w:val="2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az adózás rendjéről szóló 2003. évi XCII. törvénynek (Art),</w:t>
      </w:r>
    </w:p>
    <w:p w:rsidR="002C73F7" w:rsidRPr="006C2F88" w:rsidRDefault="002C73F7" w:rsidP="00560DAA">
      <w:pPr>
        <w:pStyle w:val="Listaszerbekezds"/>
        <w:numPr>
          <w:ilvl w:val="2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a közigazgatási hatósági eljárás és szolgáltatás általános szabályairól szóló 2004. évi CXL. törvénynek (</w:t>
      </w:r>
      <w:proofErr w:type="spellStart"/>
      <w:r w:rsidRPr="006C2F88">
        <w:rPr>
          <w:rFonts w:ascii="Arial" w:hAnsi="Arial" w:cs="Arial"/>
        </w:rPr>
        <w:t>Ket</w:t>
      </w:r>
      <w:proofErr w:type="spellEnd"/>
      <w:r w:rsidRPr="006C2F88">
        <w:rPr>
          <w:rFonts w:ascii="Arial" w:hAnsi="Arial" w:cs="Arial"/>
        </w:rPr>
        <w:t xml:space="preserve">.) azzal, hogy a </w:t>
      </w:r>
      <w:proofErr w:type="spellStart"/>
      <w:r w:rsidRPr="006C2F88">
        <w:rPr>
          <w:rFonts w:ascii="Arial" w:hAnsi="Arial" w:cs="Arial"/>
        </w:rPr>
        <w:t>Ket</w:t>
      </w:r>
      <w:proofErr w:type="spellEnd"/>
      <w:r w:rsidRPr="006C2F88">
        <w:rPr>
          <w:rFonts w:ascii="Arial" w:hAnsi="Arial" w:cs="Arial"/>
        </w:rPr>
        <w:t>. rendelkezéseit adóügyekben akkor kell alkalmazni, ha az Art. vagy adót, adófizetési kötelezettséget, költségvetési támogatást megállapító törvény másként nem rendelkezik.</w:t>
      </w:r>
    </w:p>
    <w:p w:rsidR="002C73F7" w:rsidRPr="006C2F88" w:rsidRDefault="002C73F7" w:rsidP="00560DAA">
      <w:pPr>
        <w:pStyle w:val="Listaszerbekezds"/>
        <w:numPr>
          <w:ilvl w:val="2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az önkormányzati adóhatóságok által rendszeresíthető bevallási, bejelentési nyomtatványok tartalmáról szóló 35/2008. (XII. 31.) PM rendelet</w:t>
      </w:r>
      <w:r w:rsidR="00560DAA" w:rsidRPr="006C2F88">
        <w:rPr>
          <w:rFonts w:ascii="Arial" w:hAnsi="Arial" w:cs="Arial"/>
        </w:rPr>
        <w:t>nek,</w:t>
      </w:r>
    </w:p>
    <w:p w:rsidR="009814DA" w:rsidRPr="006C2F88" w:rsidRDefault="002C73F7" w:rsidP="009814DA">
      <w:pPr>
        <w:pStyle w:val="Listaszerbekezds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az önkormányzati adóhatóság hatáskörébe tartozó adók és adók módjára behajtandó köztartozások nyilvántartásának, kezelésének, elszámolásának, valamint az önkormányzati adóhatóság adatszolgáltatási eljárásának szabályairól</w:t>
      </w:r>
      <w:r w:rsidR="00560DAA" w:rsidRPr="006C2F88">
        <w:rPr>
          <w:rFonts w:ascii="Arial" w:hAnsi="Arial" w:cs="Arial"/>
        </w:rPr>
        <w:t xml:space="preserve"> szóló </w:t>
      </w:r>
      <w:r w:rsidRPr="006C2F88">
        <w:rPr>
          <w:rFonts w:ascii="Arial" w:hAnsi="Arial" w:cs="Arial"/>
        </w:rPr>
        <w:t>37/2015. (XII. 28.) NGM rendelet</w:t>
      </w:r>
      <w:r w:rsidR="00560DAA" w:rsidRPr="006C2F88">
        <w:rPr>
          <w:rFonts w:ascii="Arial" w:hAnsi="Arial" w:cs="Arial"/>
        </w:rPr>
        <w:t xml:space="preserve"> előírásainak.</w:t>
      </w:r>
      <w:r w:rsidR="009814DA" w:rsidRPr="006C2F88">
        <w:t xml:space="preserve"> </w:t>
      </w:r>
    </w:p>
    <w:p w:rsidR="009814DA" w:rsidRPr="006C2F88" w:rsidRDefault="009814DA" w:rsidP="009814DA">
      <w:pPr>
        <w:pStyle w:val="Listaszerbekezds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 xml:space="preserve">a helyi iparűzési adóról szóló 87/2012. (XI. 30.) Főv. Kgy. rendeletnek, </w:t>
      </w:r>
    </w:p>
    <w:p w:rsidR="009814DA" w:rsidRPr="006C2F88" w:rsidRDefault="009814DA" w:rsidP="009814DA">
      <w:pPr>
        <w:pStyle w:val="Listaszerbekezds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 xml:space="preserve">a helyi idegenforgalmi adóról szóló 31/1994.(VI.10.) </w:t>
      </w:r>
      <w:proofErr w:type="spellStart"/>
      <w:r w:rsidRPr="006C2F88">
        <w:rPr>
          <w:rFonts w:ascii="Arial" w:hAnsi="Arial" w:cs="Arial"/>
        </w:rPr>
        <w:t>Főv.Kgy</w:t>
      </w:r>
      <w:proofErr w:type="spellEnd"/>
      <w:r w:rsidRPr="006C2F88">
        <w:rPr>
          <w:rFonts w:ascii="Arial" w:hAnsi="Arial" w:cs="Arial"/>
        </w:rPr>
        <w:t xml:space="preserve">. rendeletnek </w:t>
      </w:r>
    </w:p>
    <w:p w:rsidR="009814DA" w:rsidRPr="006C2F88" w:rsidRDefault="009814DA" w:rsidP="009814DA">
      <w:pPr>
        <w:pStyle w:val="Listaszerbekezds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az egyes adókötelezettségek elektronikus úton történő teljesíthetőségéről szóló 104/2012. (XII.27.) Főv. Kgy. rendeletnek,</w:t>
      </w:r>
    </w:p>
    <w:p w:rsidR="002C73F7" w:rsidRPr="006C2F88" w:rsidRDefault="009814DA" w:rsidP="009814DA">
      <w:pPr>
        <w:pStyle w:val="Listaszerbekezds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 xml:space="preserve">az építményadóról szóló 71/2013. (X. 14.) Főv. Kgy. rendeletnek. </w:t>
      </w:r>
    </w:p>
    <w:p w:rsidR="00560DAA" w:rsidRPr="006C2F88" w:rsidRDefault="00560DAA" w:rsidP="002C73F7">
      <w:pPr>
        <w:spacing w:after="0" w:line="240" w:lineRule="auto"/>
        <w:ind w:left="284"/>
        <w:contextualSpacing/>
        <w:jc w:val="both"/>
        <w:rPr>
          <w:rFonts w:eastAsia="Times New Roman"/>
          <w:color w:val="auto"/>
          <w:sz w:val="20"/>
          <w:szCs w:val="20"/>
          <w:lang w:eastAsia="hu-HU"/>
        </w:rPr>
      </w:pPr>
    </w:p>
    <w:p w:rsidR="002C73F7" w:rsidRPr="006C2F88" w:rsidRDefault="00560DAA" w:rsidP="00065C69">
      <w:pPr>
        <w:jc w:val="both"/>
        <w:rPr>
          <w:b/>
          <w:sz w:val="20"/>
          <w:szCs w:val="20"/>
        </w:rPr>
      </w:pPr>
      <w:r w:rsidRPr="006C2F88">
        <w:rPr>
          <w:b/>
          <w:sz w:val="20"/>
          <w:szCs w:val="20"/>
        </w:rPr>
        <w:t>A működési környezettel kapcsolatos követelmények</w:t>
      </w:r>
    </w:p>
    <w:p w:rsidR="002C73F7" w:rsidRPr="006C2F88" w:rsidRDefault="002C73F7" w:rsidP="009814DA">
      <w:pPr>
        <w:pStyle w:val="Listaszerbekezds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Illeszkedés Ajánlatkérő által biztosított hardver és szoftverkörnyezethez</w:t>
      </w:r>
      <w:r w:rsidR="00560DAA" w:rsidRPr="006C2F88">
        <w:rPr>
          <w:rFonts w:ascii="Arial" w:hAnsi="Arial" w:cs="Arial"/>
        </w:rPr>
        <w:t xml:space="preserve"> </w:t>
      </w:r>
      <w:r w:rsidRPr="006C2F88">
        <w:rPr>
          <w:rFonts w:ascii="Arial" w:hAnsi="Arial" w:cs="Arial"/>
        </w:rPr>
        <w:t>Oracle ver.11.0</w:t>
      </w:r>
    </w:p>
    <w:p w:rsidR="002C73F7" w:rsidRPr="006C2F88" w:rsidRDefault="002C73F7" w:rsidP="009814DA">
      <w:pPr>
        <w:pStyle w:val="Listaszerbekezds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Illeszkedés a leggyakoribb ügyféloldali hardver és szoftver-környezethez:</w:t>
      </w:r>
    </w:p>
    <w:p w:rsidR="002C73F7" w:rsidRPr="006C2F88" w:rsidRDefault="002C73F7" w:rsidP="009814DA">
      <w:pPr>
        <w:pStyle w:val="Listaszerbekezds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 xml:space="preserve">A </w:t>
      </w:r>
      <w:r w:rsidR="00560DAA" w:rsidRPr="006C2F88">
        <w:rPr>
          <w:rFonts w:ascii="Arial" w:hAnsi="Arial" w:cs="Arial"/>
        </w:rPr>
        <w:t xml:space="preserve">rendszer </w:t>
      </w:r>
      <w:r w:rsidRPr="006C2F88">
        <w:rPr>
          <w:rFonts w:ascii="Arial" w:hAnsi="Arial" w:cs="Arial"/>
        </w:rPr>
        <w:t>szolgáltatás</w:t>
      </w:r>
      <w:r w:rsidR="00560DAA" w:rsidRPr="006C2F88">
        <w:rPr>
          <w:rFonts w:ascii="Arial" w:hAnsi="Arial" w:cs="Arial"/>
        </w:rPr>
        <w:t>ainak</w:t>
      </w:r>
      <w:r w:rsidRPr="006C2F88">
        <w:rPr>
          <w:rFonts w:ascii="Arial" w:hAnsi="Arial" w:cs="Arial"/>
        </w:rPr>
        <w:t xml:space="preserve"> igénybevételéhez elegendőnek kell lennie egy átlagos számítógépnek + egy olyan böngészőnek, amelyik elterjedtsége minimum 1%; (</w:t>
      </w:r>
      <w:r w:rsidR="00560DAA" w:rsidRPr="006C2F88">
        <w:rPr>
          <w:rFonts w:ascii="Arial" w:hAnsi="Arial" w:cs="Arial"/>
        </w:rPr>
        <w:t xml:space="preserve">pl. </w:t>
      </w:r>
      <w:r w:rsidRPr="006C2F88">
        <w:rPr>
          <w:rFonts w:ascii="Arial" w:hAnsi="Arial" w:cs="Arial"/>
        </w:rPr>
        <w:t>E</w:t>
      </w:r>
      <w:r w:rsidR="00560DAA" w:rsidRPr="006C2F88">
        <w:rPr>
          <w:rFonts w:ascii="Arial" w:hAnsi="Arial" w:cs="Arial"/>
        </w:rPr>
        <w:t>xplorer</w:t>
      </w:r>
      <w:r w:rsidRPr="006C2F88">
        <w:rPr>
          <w:rFonts w:ascii="Arial" w:hAnsi="Arial" w:cs="Arial"/>
        </w:rPr>
        <w:t>, Firefox, Chrome)</w:t>
      </w:r>
    </w:p>
    <w:p w:rsidR="002C73F7" w:rsidRPr="006C2F88" w:rsidRDefault="00560DAA" w:rsidP="009814DA">
      <w:pPr>
        <w:pStyle w:val="Listaszerbekezds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P</w:t>
      </w:r>
      <w:r w:rsidR="002C73F7" w:rsidRPr="006C2F88">
        <w:rPr>
          <w:rFonts w:ascii="Arial" w:hAnsi="Arial" w:cs="Arial"/>
        </w:rPr>
        <w:t>latformfüggetlenség</w:t>
      </w:r>
      <w:r w:rsidRPr="006C2F88">
        <w:rPr>
          <w:rFonts w:ascii="Arial" w:hAnsi="Arial" w:cs="Arial"/>
        </w:rPr>
        <w:t xml:space="preserve">: </w:t>
      </w:r>
      <w:r w:rsidR="002C73F7" w:rsidRPr="006C2F88">
        <w:rPr>
          <w:rFonts w:ascii="Arial" w:hAnsi="Arial" w:cs="Arial"/>
        </w:rPr>
        <w:t xml:space="preserve">a </w:t>
      </w:r>
      <w:r w:rsidRPr="006C2F88">
        <w:rPr>
          <w:rFonts w:ascii="Arial" w:hAnsi="Arial" w:cs="Arial"/>
        </w:rPr>
        <w:t xml:space="preserve">rendszer </w:t>
      </w:r>
      <w:r w:rsidR="002C73F7" w:rsidRPr="006C2F88">
        <w:rPr>
          <w:rFonts w:ascii="Arial" w:hAnsi="Arial" w:cs="Arial"/>
        </w:rPr>
        <w:t>szolgáltatás</w:t>
      </w:r>
      <w:r w:rsidRPr="006C2F88">
        <w:rPr>
          <w:rFonts w:ascii="Arial" w:hAnsi="Arial" w:cs="Arial"/>
        </w:rPr>
        <w:t>ai</w:t>
      </w:r>
      <w:r w:rsidR="002C73F7" w:rsidRPr="006C2F88">
        <w:rPr>
          <w:rFonts w:ascii="Arial" w:hAnsi="Arial" w:cs="Arial"/>
        </w:rPr>
        <w:t xml:space="preserve">t bármilyen 1% feletti elterjedtségű (Windows, </w:t>
      </w:r>
      <w:proofErr w:type="spellStart"/>
      <w:r w:rsidR="002C73F7" w:rsidRPr="006C2F88">
        <w:rPr>
          <w:rFonts w:ascii="Arial" w:hAnsi="Arial" w:cs="Arial"/>
        </w:rPr>
        <w:t>MacOS</w:t>
      </w:r>
      <w:proofErr w:type="spellEnd"/>
      <w:r w:rsidR="002C73F7" w:rsidRPr="006C2F88">
        <w:rPr>
          <w:rFonts w:ascii="Arial" w:hAnsi="Arial" w:cs="Arial"/>
        </w:rPr>
        <w:t xml:space="preserve">, Linux) operációs rendszerrel rendelkező gépről el kell tudni érni a fenti böngészőkkel. </w:t>
      </w:r>
    </w:p>
    <w:p w:rsidR="002C73F7" w:rsidRPr="006C2F88" w:rsidRDefault="002C73F7" w:rsidP="009814DA">
      <w:pPr>
        <w:pStyle w:val="Listaszerbekezds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 xml:space="preserve">A jelen műszaki leírásban foglalt feladatok </w:t>
      </w:r>
      <w:r w:rsidR="00560DAA" w:rsidRPr="006C2F88">
        <w:rPr>
          <w:rFonts w:ascii="Arial" w:hAnsi="Arial" w:cs="Arial"/>
        </w:rPr>
        <w:t xml:space="preserve">ellátása </w:t>
      </w:r>
      <w:r w:rsidRPr="006C2F88">
        <w:rPr>
          <w:rFonts w:ascii="Arial" w:hAnsi="Arial" w:cs="Arial"/>
        </w:rPr>
        <w:t>nem jelenthet az Ajánlatkérő számára többlet eszközigényt.</w:t>
      </w:r>
    </w:p>
    <w:p w:rsidR="002C73F7" w:rsidRPr="006C2F88" w:rsidRDefault="00560DAA" w:rsidP="009814DA">
      <w:pPr>
        <w:pStyle w:val="Listaszerbekezds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A</w:t>
      </w:r>
      <w:r w:rsidR="002C73F7" w:rsidRPr="006C2F88">
        <w:rPr>
          <w:rFonts w:ascii="Arial" w:hAnsi="Arial" w:cs="Arial"/>
        </w:rPr>
        <w:t xml:space="preserve"> feladatok e</w:t>
      </w:r>
      <w:r w:rsidRPr="006C2F88">
        <w:rPr>
          <w:rFonts w:ascii="Arial" w:hAnsi="Arial" w:cs="Arial"/>
        </w:rPr>
        <w:t>llátása</w:t>
      </w:r>
      <w:r w:rsidR="002C73F7" w:rsidRPr="006C2F88">
        <w:rPr>
          <w:rFonts w:ascii="Arial" w:hAnsi="Arial" w:cs="Arial"/>
        </w:rPr>
        <w:t xml:space="preserve"> nem érintheti hátrányosan a meglévő szoftverrendszer működését.</w:t>
      </w:r>
      <w:r w:rsidRPr="006C2F88">
        <w:rPr>
          <w:rFonts w:ascii="Arial" w:hAnsi="Arial" w:cs="Arial"/>
        </w:rPr>
        <w:t xml:space="preserve"> </w:t>
      </w:r>
      <w:r w:rsidR="002C73F7" w:rsidRPr="006C2F88">
        <w:rPr>
          <w:rFonts w:ascii="Arial" w:hAnsi="Arial" w:cs="Arial"/>
        </w:rPr>
        <w:t>Biztosítani kell a</w:t>
      </w:r>
      <w:r w:rsidRPr="006C2F88">
        <w:rPr>
          <w:rFonts w:ascii="Arial" w:hAnsi="Arial" w:cs="Arial"/>
        </w:rPr>
        <w:t xml:space="preserve"> publikus szolgáltatások </w:t>
      </w:r>
      <w:r w:rsidR="002C73F7" w:rsidRPr="006C2F88">
        <w:rPr>
          <w:rFonts w:ascii="Arial" w:hAnsi="Arial" w:cs="Arial"/>
        </w:rPr>
        <w:t xml:space="preserve">0-24 órás működőképességét, </w:t>
      </w:r>
    </w:p>
    <w:p w:rsidR="002C73F7" w:rsidRPr="006C2F88" w:rsidRDefault="002C73F7" w:rsidP="009814DA">
      <w:pPr>
        <w:pStyle w:val="Listaszerbekezds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6C2F88">
        <w:rPr>
          <w:rFonts w:ascii="Arial" w:hAnsi="Arial" w:cs="Arial"/>
        </w:rPr>
        <w:t>Vállalkozó a</w:t>
      </w:r>
      <w:r w:rsidR="00560DAA" w:rsidRPr="006C2F88">
        <w:rPr>
          <w:rFonts w:ascii="Arial" w:hAnsi="Arial" w:cs="Arial"/>
        </w:rPr>
        <w:t xml:space="preserve">z esetleges </w:t>
      </w:r>
      <w:r w:rsidR="009814DA" w:rsidRPr="006C2F88">
        <w:rPr>
          <w:rFonts w:ascii="Arial" w:hAnsi="Arial" w:cs="Arial"/>
        </w:rPr>
        <w:t>rendszer</w:t>
      </w:r>
      <w:r w:rsidR="00560DAA" w:rsidRPr="006C2F88">
        <w:rPr>
          <w:rFonts w:ascii="Arial" w:hAnsi="Arial" w:cs="Arial"/>
        </w:rPr>
        <w:t xml:space="preserve">módosításokat </w:t>
      </w:r>
      <w:r w:rsidR="00EE1135" w:rsidRPr="006C2F88">
        <w:rPr>
          <w:rFonts w:ascii="Arial" w:hAnsi="Arial" w:cs="Arial"/>
        </w:rPr>
        <w:t xml:space="preserve">a </w:t>
      </w:r>
      <w:r w:rsidR="009814DA" w:rsidRPr="006C2F88">
        <w:rPr>
          <w:rFonts w:ascii="Arial" w:hAnsi="Arial" w:cs="Arial"/>
        </w:rPr>
        <w:t>rendszer</w:t>
      </w:r>
      <w:r w:rsidRPr="006C2F88">
        <w:rPr>
          <w:rFonts w:ascii="Arial" w:hAnsi="Arial" w:cs="Arial"/>
        </w:rPr>
        <w:t xml:space="preserve"> használatához szükséges </w:t>
      </w:r>
      <w:r w:rsidR="009814DA" w:rsidRPr="006C2F88">
        <w:rPr>
          <w:rFonts w:ascii="Arial" w:hAnsi="Arial" w:cs="Arial"/>
        </w:rPr>
        <w:t xml:space="preserve">mértékben </w:t>
      </w:r>
      <w:r w:rsidRPr="006C2F88">
        <w:rPr>
          <w:rFonts w:ascii="Arial" w:hAnsi="Arial" w:cs="Arial"/>
        </w:rPr>
        <w:t>köteles ismertetni.</w:t>
      </w:r>
    </w:p>
    <w:sectPr w:rsidR="002C73F7" w:rsidRPr="006C2F88" w:rsidSect="005E0A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27" w:rsidRDefault="00990C27" w:rsidP="00894854">
      <w:pPr>
        <w:spacing w:after="0" w:line="240" w:lineRule="auto"/>
      </w:pPr>
      <w:r>
        <w:separator/>
      </w:r>
    </w:p>
  </w:endnote>
  <w:endnote w:type="continuationSeparator" w:id="0">
    <w:p w:rsidR="00990C27" w:rsidRDefault="00990C27" w:rsidP="0089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27" w:rsidRDefault="00990C27" w:rsidP="00894854">
      <w:pPr>
        <w:spacing w:after="0" w:line="240" w:lineRule="auto"/>
      </w:pPr>
      <w:r>
        <w:separator/>
      </w:r>
    </w:p>
  </w:footnote>
  <w:footnote w:type="continuationSeparator" w:id="0">
    <w:p w:rsidR="00990C27" w:rsidRDefault="00990C27" w:rsidP="0089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2F" w:rsidRPr="006F43DB" w:rsidRDefault="006C6A2F" w:rsidP="006C6A2F">
    <w:pPr>
      <w:spacing w:after="0" w:line="240" w:lineRule="auto"/>
      <w:ind w:left="-284" w:right="-33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86D"/>
    <w:multiLevelType w:val="hybridMultilevel"/>
    <w:tmpl w:val="9B104000"/>
    <w:lvl w:ilvl="0" w:tplc="9F004A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5A38"/>
    <w:multiLevelType w:val="hybridMultilevel"/>
    <w:tmpl w:val="DF26553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7F0E4C"/>
    <w:multiLevelType w:val="hybridMultilevel"/>
    <w:tmpl w:val="6204A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F6C"/>
    <w:multiLevelType w:val="multilevel"/>
    <w:tmpl w:val="EB162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B5D58BA"/>
    <w:multiLevelType w:val="hybridMultilevel"/>
    <w:tmpl w:val="611CF0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825E6"/>
    <w:multiLevelType w:val="hybridMultilevel"/>
    <w:tmpl w:val="AC8E5B02"/>
    <w:lvl w:ilvl="0" w:tplc="BB985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A5081"/>
    <w:multiLevelType w:val="hybridMultilevel"/>
    <w:tmpl w:val="477240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A4884">
      <w:start w:val="1"/>
      <w:numFmt w:val="decimal"/>
      <w:lvlText w:val="%3."/>
      <w:lvlJc w:val="left"/>
      <w:pPr>
        <w:ind w:left="2220" w:hanging="42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C5491"/>
    <w:multiLevelType w:val="multilevel"/>
    <w:tmpl w:val="81AACB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Cmsor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2024D5"/>
    <w:multiLevelType w:val="hybridMultilevel"/>
    <w:tmpl w:val="F510E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5176C"/>
    <w:multiLevelType w:val="hybridMultilevel"/>
    <w:tmpl w:val="89DE84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846EA"/>
    <w:multiLevelType w:val="hybridMultilevel"/>
    <w:tmpl w:val="9AE4BB02"/>
    <w:lvl w:ilvl="0" w:tplc="8552F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05BFE"/>
    <w:multiLevelType w:val="multilevel"/>
    <w:tmpl w:val="D5BE6250"/>
    <w:lvl w:ilvl="0">
      <w:start w:val="1"/>
      <w:numFmt w:val="decimal"/>
      <w:pStyle w:val="Cmsor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9F632D"/>
    <w:multiLevelType w:val="hybridMultilevel"/>
    <w:tmpl w:val="AAB80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F082E"/>
    <w:multiLevelType w:val="hybridMultilevel"/>
    <w:tmpl w:val="A6F8114A"/>
    <w:lvl w:ilvl="0" w:tplc="C484B6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A4EBB"/>
    <w:multiLevelType w:val="hybridMultilevel"/>
    <w:tmpl w:val="4B205FEC"/>
    <w:lvl w:ilvl="0" w:tplc="040485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F703C85"/>
    <w:multiLevelType w:val="hybridMultilevel"/>
    <w:tmpl w:val="D200048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4"/>
  </w:num>
  <w:num w:numId="11">
    <w:abstractNumId w:val="2"/>
  </w:num>
  <w:num w:numId="12">
    <w:abstractNumId w:val="15"/>
  </w:num>
  <w:num w:numId="13">
    <w:abstractNumId w:val="1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keres Beáta dr.">
    <w15:presenceInfo w15:providerId="AD" w15:userId="S-1-5-21-1230339484-1003886020-1232828436-13822"/>
  </w15:person>
  <w15:person w15:author="dr. Király Réka">
    <w15:presenceInfo w15:providerId="None" w15:userId="dr. Király Ré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E3"/>
    <w:rsid w:val="000053CF"/>
    <w:rsid w:val="000379E3"/>
    <w:rsid w:val="000450EE"/>
    <w:rsid w:val="00065C69"/>
    <w:rsid w:val="0007563A"/>
    <w:rsid w:val="000A73E1"/>
    <w:rsid w:val="000D329C"/>
    <w:rsid w:val="000F0868"/>
    <w:rsid w:val="001064DB"/>
    <w:rsid w:val="00156A8B"/>
    <w:rsid w:val="001961F5"/>
    <w:rsid w:val="001A0A1E"/>
    <w:rsid w:val="001A42C5"/>
    <w:rsid w:val="001A798A"/>
    <w:rsid w:val="00231DE5"/>
    <w:rsid w:val="002507DD"/>
    <w:rsid w:val="00260D65"/>
    <w:rsid w:val="00285EDB"/>
    <w:rsid w:val="002A5EC7"/>
    <w:rsid w:val="002C73F7"/>
    <w:rsid w:val="00310B7E"/>
    <w:rsid w:val="00332DF0"/>
    <w:rsid w:val="00380952"/>
    <w:rsid w:val="003C59FB"/>
    <w:rsid w:val="003F12F0"/>
    <w:rsid w:val="004075FF"/>
    <w:rsid w:val="00465E08"/>
    <w:rsid w:val="004771C5"/>
    <w:rsid w:val="00482969"/>
    <w:rsid w:val="00483EEC"/>
    <w:rsid w:val="00497CFE"/>
    <w:rsid w:val="004B0CE8"/>
    <w:rsid w:val="004E1F81"/>
    <w:rsid w:val="004E3BF9"/>
    <w:rsid w:val="00510E7E"/>
    <w:rsid w:val="00560DAA"/>
    <w:rsid w:val="0056362B"/>
    <w:rsid w:val="005A5D2E"/>
    <w:rsid w:val="005E0AD0"/>
    <w:rsid w:val="005E2F2D"/>
    <w:rsid w:val="00606451"/>
    <w:rsid w:val="00616B07"/>
    <w:rsid w:val="00683ED6"/>
    <w:rsid w:val="006B4DDB"/>
    <w:rsid w:val="006C2F88"/>
    <w:rsid w:val="006C6A2F"/>
    <w:rsid w:val="006D7891"/>
    <w:rsid w:val="006E276D"/>
    <w:rsid w:val="00717711"/>
    <w:rsid w:val="00743385"/>
    <w:rsid w:val="00755227"/>
    <w:rsid w:val="00787DDE"/>
    <w:rsid w:val="007B2BA4"/>
    <w:rsid w:val="007D4FD7"/>
    <w:rsid w:val="007D56D5"/>
    <w:rsid w:val="007D667A"/>
    <w:rsid w:val="007E2472"/>
    <w:rsid w:val="007E4A27"/>
    <w:rsid w:val="0080505D"/>
    <w:rsid w:val="008241DC"/>
    <w:rsid w:val="008323DC"/>
    <w:rsid w:val="00843D15"/>
    <w:rsid w:val="00860258"/>
    <w:rsid w:val="00894854"/>
    <w:rsid w:val="008E46A0"/>
    <w:rsid w:val="009105B4"/>
    <w:rsid w:val="009624F7"/>
    <w:rsid w:val="009814DA"/>
    <w:rsid w:val="00990C27"/>
    <w:rsid w:val="009C0E89"/>
    <w:rsid w:val="009E47A6"/>
    <w:rsid w:val="00A55A48"/>
    <w:rsid w:val="00A63779"/>
    <w:rsid w:val="00A9636E"/>
    <w:rsid w:val="00AE7C58"/>
    <w:rsid w:val="00AF3E7F"/>
    <w:rsid w:val="00B3044F"/>
    <w:rsid w:val="00B44CCF"/>
    <w:rsid w:val="00B54C11"/>
    <w:rsid w:val="00BC03CD"/>
    <w:rsid w:val="00BD1A4E"/>
    <w:rsid w:val="00C00F2F"/>
    <w:rsid w:val="00C126A4"/>
    <w:rsid w:val="00C96A85"/>
    <w:rsid w:val="00CC158F"/>
    <w:rsid w:val="00CF29F4"/>
    <w:rsid w:val="00D052BD"/>
    <w:rsid w:val="00D12E3A"/>
    <w:rsid w:val="00D364DA"/>
    <w:rsid w:val="00D61C21"/>
    <w:rsid w:val="00D846C1"/>
    <w:rsid w:val="00D86B09"/>
    <w:rsid w:val="00DB1A11"/>
    <w:rsid w:val="00DC479B"/>
    <w:rsid w:val="00DC7508"/>
    <w:rsid w:val="00DE153D"/>
    <w:rsid w:val="00E23CD1"/>
    <w:rsid w:val="00EA3C82"/>
    <w:rsid w:val="00EB27E1"/>
    <w:rsid w:val="00EE1135"/>
    <w:rsid w:val="00F053DB"/>
    <w:rsid w:val="00F868A4"/>
    <w:rsid w:val="00F9617F"/>
    <w:rsid w:val="00FB60C3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1A845D-45F1-4CAD-8B89-177E9B02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79E3"/>
    <w:rPr>
      <w:rFonts w:ascii="Arial" w:hAnsi="Arial" w:cs="Arial"/>
      <w:color w:val="000000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83EEC"/>
    <w:pPr>
      <w:keepNext/>
      <w:keepLines/>
      <w:numPr>
        <w:numId w:val="14"/>
      </w:numPr>
      <w:spacing w:before="240" w:after="120" w:line="256" w:lineRule="auto"/>
      <w:jc w:val="both"/>
      <w:outlineLvl w:val="0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83EEC"/>
    <w:pPr>
      <w:keepNext/>
      <w:keepLines/>
      <w:numPr>
        <w:ilvl w:val="1"/>
        <w:numId w:val="15"/>
      </w:numPr>
      <w:spacing w:before="40" w:after="120" w:line="256" w:lineRule="auto"/>
      <w:ind w:left="426" w:hanging="426"/>
      <w:jc w:val="both"/>
      <w:outlineLvl w:val="1"/>
    </w:pPr>
    <w:rPr>
      <w:rFonts w:ascii="Times New Roman" w:eastAsiaTheme="majorEastAsia" w:hAnsi="Times New Roman" w:cs="Times New Roman"/>
      <w:color w:val="365F91" w:themeColor="accent1" w:themeShade="BF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0379E3"/>
    <w:pPr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auto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0379E3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37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customStyle="1" w:styleId="Szvegtrzsbehzssal31">
    <w:name w:val="Szövegtörzs behúzással 31"/>
    <w:basedOn w:val="Norml"/>
    <w:rsid w:val="000379E3"/>
    <w:pPr>
      <w:spacing w:after="0" w:line="240" w:lineRule="auto"/>
      <w:ind w:firstLine="4111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9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854"/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9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854"/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779"/>
    <w:rPr>
      <w:rFonts w:ascii="Tahoma" w:hAnsi="Tahoma" w:cs="Tahoma"/>
      <w:color w:val="000000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3044F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83EEC"/>
    <w:rPr>
      <w:rFonts w:ascii="Times New Roman" w:eastAsiaTheme="majorEastAsia" w:hAnsi="Times New Roman" w:cs="Times New Roman"/>
      <w:color w:val="365F91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83EEC"/>
    <w:rPr>
      <w:rFonts w:ascii="Times New Roman" w:eastAsiaTheme="majorEastAsia" w:hAnsi="Times New Roman" w:cs="Times New Roman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FA48EE9-1460-44C2-8A61-E30650D896A5}"/>
</file>

<file path=customXml/itemProps2.xml><?xml version="1.0" encoding="utf-8"?>
<ds:datastoreItem xmlns:ds="http://schemas.openxmlformats.org/officeDocument/2006/customXml" ds:itemID="{FA2F6206-85DE-4F6C-A67E-9EA0FFBAD57E}"/>
</file>

<file path=customXml/itemProps3.xml><?xml version="1.0" encoding="utf-8"?>
<ds:datastoreItem xmlns:ds="http://schemas.openxmlformats.org/officeDocument/2006/customXml" ds:itemID="{63BE478E-4D21-41F0-BFAF-D5E72E2FF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11047</Characters>
  <Application>Microsoft Office Word</Application>
  <DocSecurity>4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molnars</dc:creator>
  <cp:keywords/>
  <dc:description/>
  <cp:lastModifiedBy>dr. Lakatos Krisztina</cp:lastModifiedBy>
  <cp:revision>2</cp:revision>
  <cp:lastPrinted>2017-10-16T09:16:00Z</cp:lastPrinted>
  <dcterms:created xsi:type="dcterms:W3CDTF">2017-11-16T10:13:00Z</dcterms:created>
  <dcterms:modified xsi:type="dcterms:W3CDTF">2017-11-16T10:13:00Z</dcterms:modified>
</cp:coreProperties>
</file>