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8C98" w14:textId="27357095" w:rsidR="00634E66" w:rsidRPr="00AC2B1F" w:rsidRDefault="00A63D21" w:rsidP="006F42E4">
      <w:pPr>
        <w:pStyle w:val="BPKiemelttrgy"/>
        <w:spacing w:before="240"/>
        <w:jc w:val="center"/>
        <w:rPr>
          <w:rFonts w:ascii="Arial" w:eastAsia="MS Mincho" w:hAnsi="Arial" w:cs="Arial"/>
          <w:b/>
          <w:caps w:val="0"/>
          <w:noProof w:val="0"/>
          <w:sz w:val="20"/>
          <w:szCs w:val="28"/>
          <w:lang w:eastAsia="en-US"/>
        </w:rPr>
      </w:pPr>
      <w:bookmarkStart w:id="0" w:name="_Hlk88636202"/>
      <w:bookmarkStart w:id="1" w:name="OrdNum"/>
      <w:r w:rsidRPr="00AC2B1F">
        <w:rPr>
          <w:rFonts w:ascii="Arial" w:eastAsia="MS Mincho" w:hAnsi="Arial" w:cs="Arial"/>
          <w:b/>
          <w:caps w:val="0"/>
          <w:noProof w:val="0"/>
          <w:sz w:val="20"/>
          <w:szCs w:val="28"/>
          <w:lang w:eastAsia="en-US"/>
        </w:rPr>
        <w:t>BUDAPEST FŐVÁROS ÖNKORMÁNYZATA FŐPOLGÁRMESTERÉNEK</w:t>
      </w:r>
      <w:bookmarkEnd w:id="0"/>
      <w:r>
        <w:rPr>
          <w:rFonts w:ascii="Arial" w:eastAsia="MS Mincho" w:hAnsi="Arial" w:cs="Arial"/>
          <w:b/>
          <w:caps w:val="0"/>
          <w:noProof w:val="0"/>
          <w:sz w:val="20"/>
          <w:szCs w:val="28"/>
          <w:lang w:eastAsia="en-US"/>
        </w:rPr>
        <w:br/>
      </w:r>
      <w:r w:rsidR="00634E66" w:rsidRPr="00AC2B1F">
        <w:rPr>
          <w:rFonts w:ascii="Arial" w:eastAsia="MS Mincho" w:hAnsi="Arial" w:cs="Arial"/>
          <w:b/>
          <w:caps w:val="0"/>
          <w:noProof w:val="0"/>
          <w:sz w:val="20"/>
          <w:szCs w:val="28"/>
          <w:lang w:eastAsia="en-US"/>
        </w:rPr>
        <w:t>25/2020.</w:t>
      </w:r>
      <w:r w:rsidR="009A056C">
        <w:rPr>
          <w:rFonts w:ascii="Arial" w:eastAsia="MS Mincho" w:hAnsi="Arial" w:cs="Arial"/>
          <w:b/>
          <w:caps w:val="0"/>
          <w:noProof w:val="0"/>
          <w:sz w:val="20"/>
          <w:szCs w:val="28"/>
          <w:lang w:eastAsia="en-US"/>
        </w:rPr>
        <w:t> </w:t>
      </w:r>
      <w:r w:rsidR="00634E66" w:rsidRPr="00AC2B1F">
        <w:rPr>
          <w:rFonts w:ascii="Arial" w:eastAsia="MS Mincho" w:hAnsi="Arial" w:cs="Arial"/>
          <w:b/>
          <w:caps w:val="0"/>
          <w:noProof w:val="0"/>
          <w:sz w:val="20"/>
          <w:szCs w:val="28"/>
          <w:lang w:eastAsia="en-US"/>
        </w:rPr>
        <w:t>(X.</w:t>
      </w:r>
      <w:r w:rsidR="009A056C">
        <w:rPr>
          <w:rFonts w:ascii="Arial" w:eastAsia="MS Mincho" w:hAnsi="Arial" w:cs="Arial"/>
          <w:b/>
          <w:caps w:val="0"/>
          <w:noProof w:val="0"/>
          <w:sz w:val="20"/>
          <w:szCs w:val="28"/>
          <w:lang w:eastAsia="en-US"/>
        </w:rPr>
        <w:t> </w:t>
      </w:r>
      <w:r w:rsidR="00634E66" w:rsidRPr="00AC2B1F">
        <w:rPr>
          <w:rFonts w:ascii="Arial" w:eastAsia="MS Mincho" w:hAnsi="Arial" w:cs="Arial"/>
          <w:b/>
          <w:caps w:val="0"/>
          <w:noProof w:val="0"/>
          <w:sz w:val="20"/>
          <w:szCs w:val="28"/>
          <w:lang w:eastAsia="en-US"/>
        </w:rPr>
        <w:t>2</w:t>
      </w:r>
      <w:r w:rsidR="00D759E5">
        <w:rPr>
          <w:rFonts w:ascii="Arial" w:eastAsia="MS Mincho" w:hAnsi="Arial" w:cs="Arial"/>
          <w:b/>
          <w:caps w:val="0"/>
          <w:noProof w:val="0"/>
          <w:sz w:val="20"/>
          <w:szCs w:val="28"/>
          <w:lang w:eastAsia="en-US"/>
        </w:rPr>
        <w:t>6</w:t>
      </w:r>
      <w:r w:rsidR="00634E66" w:rsidRPr="00AC2B1F">
        <w:rPr>
          <w:rFonts w:ascii="Arial" w:eastAsia="MS Mincho" w:hAnsi="Arial" w:cs="Arial"/>
          <w:b/>
          <w:caps w:val="0"/>
          <w:noProof w:val="0"/>
          <w:sz w:val="20"/>
          <w:szCs w:val="28"/>
          <w:lang w:eastAsia="en-US"/>
        </w:rPr>
        <w:t>.)</w:t>
      </w:r>
      <w:bookmarkEnd w:id="1"/>
      <w:r w:rsidR="00634E66" w:rsidRPr="00AC2B1F">
        <w:rPr>
          <w:rFonts w:ascii="Arial" w:eastAsia="MS Mincho" w:hAnsi="Arial" w:cs="Arial"/>
          <w:b/>
          <w:caps w:val="0"/>
          <w:noProof w:val="0"/>
          <w:sz w:val="20"/>
          <w:szCs w:val="28"/>
          <w:lang w:eastAsia="en-US"/>
        </w:rPr>
        <w:t xml:space="preserve"> utasítása</w:t>
      </w:r>
      <w:r w:rsidR="00634E66">
        <w:rPr>
          <w:rFonts w:ascii="Arial" w:eastAsia="MS Mincho" w:hAnsi="Arial" w:cs="Arial"/>
          <w:b/>
          <w:caps w:val="0"/>
          <w:noProof w:val="0"/>
          <w:sz w:val="20"/>
          <w:szCs w:val="28"/>
          <w:lang w:eastAsia="en-US"/>
        </w:rPr>
        <w:br/>
      </w:r>
      <w:r w:rsidR="00634E66" w:rsidRPr="00AC2B1F">
        <w:rPr>
          <w:rFonts w:ascii="Arial" w:eastAsia="MS Mincho" w:hAnsi="Arial" w:cs="Arial"/>
          <w:b/>
          <w:caps w:val="0"/>
          <w:noProof w:val="0"/>
          <w:sz w:val="20"/>
          <w:szCs w:val="28"/>
          <w:lang w:eastAsia="en-US"/>
        </w:rPr>
        <w:t>a Budapest Főváros Főpolgármesteri Hivatal szervezeti és működési szabályzatáról</w:t>
      </w:r>
    </w:p>
    <w:p w14:paraId="5A541F07" w14:textId="77777777" w:rsidR="00E45202" w:rsidRDefault="00E45202" w:rsidP="00E45202">
      <w:pPr>
        <w:tabs>
          <w:tab w:val="left" w:pos="3740"/>
          <w:tab w:val="left" w:pos="5720"/>
        </w:tabs>
        <w:jc w:val="both"/>
        <w:rPr>
          <w:rFonts w:eastAsia="Calibri" w:cs="Arial"/>
          <w:szCs w:val="20"/>
        </w:rPr>
      </w:pPr>
    </w:p>
    <w:p w14:paraId="1E8875F2" w14:textId="2718A114"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A következő utasítás</w:t>
      </w:r>
      <w:r>
        <w:rPr>
          <w:rFonts w:eastAsia="Calibri" w:cs="Arial"/>
          <w:szCs w:val="20"/>
        </w:rPr>
        <w:t>okk</w:t>
      </w:r>
      <w:r w:rsidRPr="00A700F6">
        <w:rPr>
          <w:rFonts w:eastAsia="Calibri" w:cs="Arial"/>
          <w:szCs w:val="20"/>
        </w:rPr>
        <w:t>al történt módosításokkal egységes szerkezetben:</w:t>
      </w:r>
    </w:p>
    <w:p w14:paraId="74219A54" w14:textId="77777777" w:rsidR="00E45202" w:rsidRPr="00A700F6" w:rsidRDefault="00E45202" w:rsidP="00E45202">
      <w:pPr>
        <w:tabs>
          <w:tab w:val="left" w:pos="3740"/>
          <w:tab w:val="left" w:pos="5720"/>
        </w:tabs>
        <w:jc w:val="both"/>
        <w:rPr>
          <w:rFonts w:eastAsia="Calibri" w:cs="Arial"/>
          <w:szCs w:val="20"/>
        </w:rPr>
      </w:pPr>
    </w:p>
    <w:p w14:paraId="0F71234B" w14:textId="2D008A9A" w:rsidR="00B505A4" w:rsidRDefault="00E45202" w:rsidP="00E45202">
      <w:pPr>
        <w:tabs>
          <w:tab w:val="left" w:pos="3740"/>
          <w:tab w:val="left" w:pos="5720"/>
        </w:tabs>
        <w:jc w:val="both"/>
        <w:rPr>
          <w:rFonts w:eastAsia="Calibri" w:cs="Arial"/>
          <w:szCs w:val="20"/>
        </w:rPr>
      </w:pPr>
      <w:r>
        <w:rPr>
          <w:rFonts w:eastAsia="Calibri" w:cs="Arial"/>
          <w:szCs w:val="20"/>
        </w:rPr>
        <w:t xml:space="preserve">– </w:t>
      </w:r>
      <w:r w:rsidR="00B505A4" w:rsidRPr="00B505A4">
        <w:rPr>
          <w:rFonts w:eastAsia="Calibri" w:cs="Arial"/>
          <w:szCs w:val="20"/>
        </w:rPr>
        <w:t>a Fővárosi Önkormányzat pénzgazdálkodásával kapcsolatos kötelezettségvállalás, pénzügyi ellenjegyzés, utalványozás, érvényesítés és teljesítés igazolás rendjéről szóló 35/2019.</w:t>
      </w:r>
      <w:r w:rsidR="00035763">
        <w:rPr>
          <w:rFonts w:eastAsia="Calibri" w:cs="Arial"/>
          <w:szCs w:val="20"/>
        </w:rPr>
        <w:t> </w:t>
      </w:r>
      <w:r w:rsidR="00B505A4" w:rsidRPr="00B505A4">
        <w:rPr>
          <w:rFonts w:eastAsia="Calibri" w:cs="Arial"/>
          <w:szCs w:val="20"/>
        </w:rPr>
        <w:t>(XII.</w:t>
      </w:r>
      <w:r w:rsidR="00035763">
        <w:rPr>
          <w:rFonts w:eastAsia="Calibri" w:cs="Arial"/>
          <w:szCs w:val="20"/>
        </w:rPr>
        <w:t> </w:t>
      </w:r>
      <w:r w:rsidR="00B505A4" w:rsidRPr="00B505A4">
        <w:rPr>
          <w:rFonts w:eastAsia="Calibri" w:cs="Arial"/>
          <w:szCs w:val="20"/>
        </w:rPr>
        <w:t>14.) főpolgármesteri és főjegyzői együttes utasítás módosításáról</w:t>
      </w:r>
      <w:r w:rsidR="00B505A4">
        <w:rPr>
          <w:rFonts w:eastAsia="Calibri" w:cs="Arial"/>
          <w:szCs w:val="20"/>
        </w:rPr>
        <w:t xml:space="preserve"> szóló</w:t>
      </w:r>
      <w:r w:rsidR="00035763">
        <w:rPr>
          <w:rFonts w:eastAsia="Calibri" w:cs="Arial"/>
          <w:szCs w:val="20"/>
        </w:rPr>
        <w:t xml:space="preserve"> </w:t>
      </w:r>
      <w:r w:rsidR="00035763" w:rsidRPr="00B505A4">
        <w:rPr>
          <w:rFonts w:eastAsia="Calibri" w:cs="Arial"/>
          <w:szCs w:val="20"/>
        </w:rPr>
        <w:t>29/2020.</w:t>
      </w:r>
      <w:r w:rsidR="00035763">
        <w:rPr>
          <w:rFonts w:eastAsia="Calibri" w:cs="Arial"/>
          <w:szCs w:val="20"/>
        </w:rPr>
        <w:t> </w:t>
      </w:r>
      <w:r w:rsidR="00035763" w:rsidRPr="00B505A4">
        <w:rPr>
          <w:rFonts w:eastAsia="Calibri" w:cs="Arial"/>
          <w:szCs w:val="20"/>
        </w:rPr>
        <w:t>(XI.</w:t>
      </w:r>
      <w:r w:rsidR="00035763">
        <w:rPr>
          <w:rFonts w:eastAsia="Calibri" w:cs="Arial"/>
          <w:szCs w:val="20"/>
        </w:rPr>
        <w:t> </w:t>
      </w:r>
      <w:r w:rsidR="00035763" w:rsidRPr="00B505A4">
        <w:rPr>
          <w:rFonts w:eastAsia="Calibri" w:cs="Arial"/>
          <w:szCs w:val="20"/>
        </w:rPr>
        <w:t>5.)</w:t>
      </w:r>
      <w:r w:rsidR="00035763">
        <w:rPr>
          <w:rFonts w:eastAsia="Calibri" w:cs="Arial"/>
          <w:szCs w:val="20"/>
        </w:rPr>
        <w:t xml:space="preserve"> főpolgármesteri utasítás,</w:t>
      </w:r>
    </w:p>
    <w:p w14:paraId="1CFD945F" w14:textId="77777777" w:rsidR="009A056C" w:rsidRDefault="00035763" w:rsidP="00E45202">
      <w:pPr>
        <w:tabs>
          <w:tab w:val="left" w:pos="3740"/>
          <w:tab w:val="left" w:pos="5720"/>
        </w:tabs>
        <w:jc w:val="both"/>
        <w:rPr>
          <w:rFonts w:eastAsia="Calibri" w:cs="Arial"/>
          <w:szCs w:val="20"/>
        </w:rPr>
      </w:pPr>
      <w:r>
        <w:rPr>
          <w:rFonts w:eastAsia="Calibri" w:cs="Arial"/>
          <w:szCs w:val="20"/>
        </w:rPr>
        <w:t xml:space="preserve">– </w:t>
      </w:r>
      <w:bookmarkStart w:id="2" w:name="_Hlk58501979"/>
      <w:r w:rsidR="00B326A9">
        <w:rPr>
          <w:rFonts w:eastAsia="Calibri" w:cs="Arial"/>
          <w:szCs w:val="20"/>
        </w:rPr>
        <w:t>egyes normatív</w:t>
      </w:r>
      <w:r>
        <w:rPr>
          <w:rFonts w:eastAsia="Calibri" w:cs="Arial"/>
          <w:szCs w:val="20"/>
        </w:rPr>
        <w:t xml:space="preserve"> </w:t>
      </w:r>
      <w:r w:rsidRPr="00035763">
        <w:rPr>
          <w:rFonts w:eastAsia="Calibri" w:cs="Arial"/>
          <w:szCs w:val="20"/>
        </w:rPr>
        <w:t>utasítás</w:t>
      </w:r>
      <w:r w:rsidR="00B326A9">
        <w:rPr>
          <w:rFonts w:eastAsia="Calibri" w:cs="Arial"/>
          <w:szCs w:val="20"/>
        </w:rPr>
        <w:t>ok</w:t>
      </w:r>
      <w:r w:rsidRPr="00035763">
        <w:rPr>
          <w:rFonts w:eastAsia="Calibri" w:cs="Arial"/>
          <w:szCs w:val="20"/>
        </w:rPr>
        <w:t xml:space="preserve"> </w:t>
      </w:r>
      <w:r w:rsidR="00E45202" w:rsidRPr="00A700F6">
        <w:rPr>
          <w:rFonts w:eastAsia="Calibri" w:cs="Arial"/>
          <w:szCs w:val="20"/>
        </w:rPr>
        <w:t>módosításáról</w:t>
      </w:r>
      <w:bookmarkEnd w:id="2"/>
      <w:r w:rsidR="00E45202" w:rsidRPr="00A700F6">
        <w:rPr>
          <w:rFonts w:eastAsia="Calibri" w:cs="Arial"/>
          <w:szCs w:val="20"/>
        </w:rPr>
        <w:t xml:space="preserve"> szóló </w:t>
      </w:r>
      <w:r w:rsidR="003C05E1">
        <w:rPr>
          <w:rFonts w:eastAsia="Calibri" w:cs="Arial"/>
          <w:szCs w:val="20"/>
        </w:rPr>
        <w:t>32</w:t>
      </w:r>
      <w:r w:rsidR="00E45202" w:rsidRPr="00A700F6">
        <w:rPr>
          <w:rFonts w:eastAsia="Calibri" w:cs="Arial"/>
          <w:szCs w:val="20"/>
        </w:rPr>
        <w:t>/2020.</w:t>
      </w:r>
      <w:r w:rsidR="00E45202">
        <w:rPr>
          <w:rFonts w:eastAsia="Calibri" w:cs="Arial"/>
          <w:szCs w:val="20"/>
        </w:rPr>
        <w:t> </w:t>
      </w:r>
      <w:r w:rsidR="00E45202" w:rsidRPr="00A700F6">
        <w:rPr>
          <w:rFonts w:eastAsia="Calibri" w:cs="Arial"/>
          <w:szCs w:val="20"/>
        </w:rPr>
        <w:t>(</w:t>
      </w:r>
      <w:r w:rsidR="003C05E1">
        <w:rPr>
          <w:rFonts w:eastAsia="Calibri" w:cs="Arial"/>
          <w:szCs w:val="20"/>
        </w:rPr>
        <w:t>XII</w:t>
      </w:r>
      <w:r w:rsidR="00E45202" w:rsidRPr="00A700F6">
        <w:rPr>
          <w:rFonts w:eastAsia="Calibri" w:cs="Arial"/>
          <w:szCs w:val="20"/>
        </w:rPr>
        <w:t>.</w:t>
      </w:r>
      <w:r w:rsidR="00E45202">
        <w:rPr>
          <w:rFonts w:eastAsia="Calibri" w:cs="Arial"/>
          <w:szCs w:val="20"/>
        </w:rPr>
        <w:t> </w:t>
      </w:r>
      <w:r w:rsidR="00CA2463">
        <w:rPr>
          <w:rFonts w:eastAsia="Calibri" w:cs="Arial"/>
          <w:szCs w:val="20"/>
        </w:rPr>
        <w:t>21.</w:t>
      </w:r>
      <w:r w:rsidR="00E45202" w:rsidRPr="00A700F6">
        <w:rPr>
          <w:rFonts w:eastAsia="Calibri" w:cs="Arial"/>
          <w:szCs w:val="20"/>
        </w:rPr>
        <w:t xml:space="preserve">) </w:t>
      </w:r>
      <w:r w:rsidR="00E45202">
        <w:rPr>
          <w:rFonts w:eastAsia="Calibri" w:cs="Arial"/>
          <w:szCs w:val="20"/>
        </w:rPr>
        <w:t xml:space="preserve">főpolgármesteri </w:t>
      </w:r>
      <w:r w:rsidR="00E45202" w:rsidRPr="00A700F6">
        <w:rPr>
          <w:rFonts w:eastAsia="Calibri" w:cs="Arial"/>
          <w:szCs w:val="20"/>
        </w:rPr>
        <w:t>utasítás</w:t>
      </w:r>
      <w:r w:rsidR="009A056C">
        <w:rPr>
          <w:rFonts w:eastAsia="Calibri" w:cs="Arial"/>
          <w:szCs w:val="20"/>
        </w:rPr>
        <w:t>,</w:t>
      </w:r>
    </w:p>
    <w:p w14:paraId="482A8B6A" w14:textId="14540149" w:rsidR="00E45202" w:rsidRPr="009A056C" w:rsidRDefault="009A056C" w:rsidP="009A05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34</w:t>
      </w:r>
      <w:r w:rsidRPr="00A700F6">
        <w:rPr>
          <w:rFonts w:eastAsia="Calibri" w:cs="Arial"/>
          <w:szCs w:val="20"/>
        </w:rPr>
        <w:t>/2020.</w:t>
      </w:r>
      <w:r>
        <w:rPr>
          <w:rFonts w:eastAsia="Calibri" w:cs="Arial"/>
          <w:szCs w:val="20"/>
        </w:rPr>
        <w:t> </w:t>
      </w:r>
      <w:r w:rsidRPr="00A700F6">
        <w:rPr>
          <w:rFonts w:eastAsia="Calibri" w:cs="Arial"/>
          <w:szCs w:val="20"/>
        </w:rPr>
        <w:t>(</w:t>
      </w:r>
      <w:r>
        <w:rPr>
          <w:rFonts w:eastAsia="Calibri" w:cs="Arial"/>
          <w:szCs w:val="20"/>
        </w:rPr>
        <w:t>XII</w:t>
      </w:r>
      <w:r w:rsidRPr="00A700F6">
        <w:rPr>
          <w:rFonts w:eastAsia="Calibri" w:cs="Arial"/>
          <w:szCs w:val="20"/>
        </w:rPr>
        <w:t>.</w:t>
      </w:r>
      <w:r>
        <w:rPr>
          <w:rFonts w:eastAsia="Calibri" w:cs="Arial"/>
          <w:szCs w:val="20"/>
        </w:rPr>
        <w:t> 2</w:t>
      </w:r>
      <w:r w:rsidR="00312212">
        <w:rPr>
          <w:rFonts w:eastAsia="Calibri" w:cs="Arial"/>
          <w:szCs w:val="20"/>
        </w:rPr>
        <w:t>3</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Pr>
          <w:rFonts w:eastAsia="Calibri" w:cs="Arial"/>
          <w:szCs w:val="20"/>
        </w:rPr>
        <w:t>,</w:t>
      </w:r>
    </w:p>
    <w:p w14:paraId="3863189C" w14:textId="77777777" w:rsidR="00A62326" w:rsidRDefault="00E644DE" w:rsidP="00E644DE">
      <w:pPr>
        <w:tabs>
          <w:tab w:val="left" w:pos="3740"/>
          <w:tab w:val="left" w:pos="5720"/>
        </w:tabs>
        <w:jc w:val="both"/>
        <w:rPr>
          <w:rFonts w:eastAsia="Calibri" w:cs="Arial"/>
          <w:szCs w:val="20"/>
        </w:rPr>
      </w:pPr>
      <w:bookmarkStart w:id="3" w:name="_Hlk61011475"/>
      <w:r>
        <w:rPr>
          <w:rFonts w:eastAsia="Calibri" w:cs="Arial"/>
          <w:szCs w:val="20"/>
        </w:rPr>
        <w:t xml:space="preserve">– egyes normatív </w:t>
      </w:r>
      <w:r w:rsidRPr="00035763">
        <w:rPr>
          <w:rFonts w:eastAsia="Calibri" w:cs="Arial"/>
          <w:szCs w:val="20"/>
        </w:rPr>
        <w:t>utasítás</w:t>
      </w:r>
      <w:r>
        <w:rPr>
          <w:rFonts w:eastAsia="Calibri" w:cs="Arial"/>
          <w:szCs w:val="20"/>
        </w:rPr>
        <w:t>ok</w:t>
      </w:r>
      <w:r w:rsidRPr="00035763">
        <w:rPr>
          <w:rFonts w:eastAsia="Calibri" w:cs="Arial"/>
          <w:szCs w:val="20"/>
        </w:rPr>
        <w:t xml:space="preserve"> </w:t>
      </w:r>
      <w:r w:rsidRPr="00A700F6">
        <w:rPr>
          <w:rFonts w:eastAsia="Calibri" w:cs="Arial"/>
          <w:szCs w:val="20"/>
        </w:rPr>
        <w:t xml:space="preserve">módosításáról szóló </w:t>
      </w:r>
      <w:r>
        <w:rPr>
          <w:rFonts w:eastAsia="Calibri" w:cs="Arial"/>
          <w:szCs w:val="20"/>
        </w:rPr>
        <w:t>1</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(I</w:t>
      </w:r>
      <w:r w:rsidRPr="00A700F6">
        <w:rPr>
          <w:rFonts w:eastAsia="Calibri" w:cs="Arial"/>
          <w:szCs w:val="20"/>
        </w:rPr>
        <w:t>.</w:t>
      </w:r>
      <w:r>
        <w:rPr>
          <w:rFonts w:eastAsia="Calibri" w:cs="Arial"/>
          <w:szCs w:val="20"/>
        </w:rPr>
        <w:t> </w:t>
      </w:r>
      <w:r w:rsidR="005C2EEB">
        <w:rPr>
          <w:rFonts w:eastAsia="Calibri" w:cs="Arial"/>
          <w:szCs w:val="20"/>
        </w:rPr>
        <w:t>14</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bookmarkEnd w:id="3"/>
      <w:r w:rsidR="00A62326">
        <w:rPr>
          <w:rFonts w:eastAsia="Calibri" w:cs="Arial"/>
          <w:szCs w:val="20"/>
        </w:rPr>
        <w:t>,</w:t>
      </w:r>
    </w:p>
    <w:p w14:paraId="66BD6976" w14:textId="77777777" w:rsidR="007E582A" w:rsidRDefault="00A62326" w:rsidP="00E644DE">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5</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III</w:t>
      </w:r>
      <w:r w:rsidRPr="00A700F6">
        <w:rPr>
          <w:rFonts w:eastAsia="Calibri" w:cs="Arial"/>
          <w:szCs w:val="20"/>
        </w:rPr>
        <w:t>.</w:t>
      </w:r>
      <w:r>
        <w:rPr>
          <w:rFonts w:eastAsia="Calibri" w:cs="Arial"/>
          <w:szCs w:val="20"/>
        </w:rPr>
        <w:t> </w:t>
      </w:r>
      <w:r w:rsidR="0000186D">
        <w:rPr>
          <w:rFonts w:eastAsia="Calibri" w:cs="Arial"/>
          <w:szCs w:val="20"/>
        </w:rPr>
        <w:t>29</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7E582A">
        <w:rPr>
          <w:rFonts w:eastAsia="Calibri" w:cs="Arial"/>
          <w:szCs w:val="20"/>
        </w:rPr>
        <w:t>,</w:t>
      </w:r>
    </w:p>
    <w:p w14:paraId="0357C49F" w14:textId="7E3A6C3F" w:rsidR="00E644DE" w:rsidRPr="007E582A" w:rsidRDefault="007E582A" w:rsidP="007E582A">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sidR="001D6DEA">
        <w:rPr>
          <w:rFonts w:eastAsia="Calibri" w:cs="Arial"/>
          <w:szCs w:val="20"/>
        </w:rPr>
        <w:t>12</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sidR="008652B3">
        <w:rPr>
          <w:rFonts w:eastAsia="Calibri" w:cs="Arial"/>
          <w:szCs w:val="20"/>
        </w:rPr>
        <w:t>VII</w:t>
      </w:r>
      <w:r w:rsidRPr="00A700F6">
        <w:rPr>
          <w:rFonts w:eastAsia="Calibri" w:cs="Arial"/>
          <w:szCs w:val="20"/>
        </w:rPr>
        <w:t>.</w:t>
      </w:r>
      <w:r>
        <w:rPr>
          <w:rFonts w:eastAsia="Calibri" w:cs="Arial"/>
          <w:szCs w:val="20"/>
        </w:rPr>
        <w:t> </w:t>
      </w:r>
      <w:r w:rsidR="006C3E92">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sidRPr="007E582A">
        <w:rPr>
          <w:rFonts w:eastAsia="Calibri" w:cs="Arial"/>
          <w:szCs w:val="20"/>
        </w:rPr>
        <w:t>.</w:t>
      </w:r>
    </w:p>
    <w:p w14:paraId="635B2C4B" w14:textId="77777777" w:rsidR="00B87C76" w:rsidRDefault="00EA3690" w:rsidP="00EA3690">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w:t>
      </w:r>
      <w:r w:rsidR="00AA42F6">
        <w:rPr>
          <w:rFonts w:eastAsia="Calibri" w:cs="Arial"/>
          <w:szCs w:val="20"/>
        </w:rPr>
        <w:t>8</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IX. </w:t>
      </w:r>
      <w:r w:rsidR="00F31CDC">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87C76">
        <w:rPr>
          <w:rFonts w:eastAsia="Calibri" w:cs="Arial"/>
          <w:szCs w:val="20"/>
        </w:rPr>
        <w:t>,</w:t>
      </w:r>
    </w:p>
    <w:p w14:paraId="51326E0C" w14:textId="77777777" w:rsidR="00BB3E6C" w:rsidRPr="00BB3E6C" w:rsidRDefault="00B87C76" w:rsidP="00BB3E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19</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X. </w:t>
      </w:r>
      <w:r w:rsidR="00052DA7">
        <w:rPr>
          <w:rFonts w:eastAsia="Calibri" w:cs="Arial"/>
          <w:szCs w:val="20"/>
        </w:rPr>
        <w:t>8.</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B3E6C" w:rsidRPr="00BB3E6C">
        <w:rPr>
          <w:rFonts w:eastAsia="Calibri" w:cs="Arial"/>
          <w:szCs w:val="20"/>
        </w:rPr>
        <w:t>,</w:t>
      </w:r>
    </w:p>
    <w:p w14:paraId="21D0A4C4" w14:textId="77777777" w:rsidR="00AC770F" w:rsidRDefault="00BB3E6C" w:rsidP="00BB3E6C">
      <w:pPr>
        <w:tabs>
          <w:tab w:val="left" w:pos="3740"/>
          <w:tab w:val="left" w:pos="5720"/>
        </w:tabs>
        <w:jc w:val="both"/>
        <w:rPr>
          <w:rFonts w:eastAsia="Calibri" w:cs="Arial"/>
          <w:szCs w:val="20"/>
        </w:rPr>
      </w:pPr>
      <w:r w:rsidRPr="00BB3E6C">
        <w:rPr>
          <w:rFonts w:eastAsia="Calibri" w:cs="Arial"/>
          <w:szCs w:val="20"/>
        </w:rPr>
        <w:t>– a Budapest Főváros Főpolgármesteri Hivatal szervezeti és működési szabályzatáról szóló 25/2020. (X. 26.) főpolgármesteri utasítás módosításáról szóló 23/2021. (XI. 16.) főpolgármesteri utasítás</w:t>
      </w:r>
      <w:r w:rsidR="00AC770F">
        <w:rPr>
          <w:rFonts w:eastAsia="Calibri" w:cs="Arial"/>
          <w:szCs w:val="20"/>
        </w:rPr>
        <w:t>,</w:t>
      </w:r>
    </w:p>
    <w:p w14:paraId="79DA264D" w14:textId="77777777" w:rsidR="00CB51E5" w:rsidRDefault="00AC770F" w:rsidP="00BB3E6C">
      <w:pPr>
        <w:tabs>
          <w:tab w:val="left" w:pos="3740"/>
          <w:tab w:val="left" w:pos="5720"/>
        </w:tabs>
        <w:jc w:val="both"/>
        <w:rPr>
          <w:rFonts w:eastAsia="Calibri" w:cs="Arial"/>
          <w:szCs w:val="20"/>
        </w:rPr>
      </w:pPr>
      <w:r w:rsidRPr="00BB3E6C">
        <w:rPr>
          <w:rFonts w:eastAsia="Calibri" w:cs="Arial"/>
          <w:szCs w:val="20"/>
        </w:rPr>
        <w:t xml:space="preserve">– </w:t>
      </w:r>
      <w:bookmarkStart w:id="4" w:name="_Hlk88636225"/>
      <w:r w:rsidRPr="00BB3E6C">
        <w:rPr>
          <w:rFonts w:eastAsia="Calibri" w:cs="Arial"/>
          <w:szCs w:val="20"/>
        </w:rPr>
        <w:t xml:space="preserve">a Budapest Főváros Főpolgármesteri Hivatal szervezeti és működési szabályzatáról szóló 25/2020. (X. 26.) főpolgármesteri utasítás módosításáról </w:t>
      </w:r>
      <w:r w:rsidRPr="00726052">
        <w:rPr>
          <w:rFonts w:eastAsia="Calibri" w:cs="Arial"/>
          <w:szCs w:val="20"/>
        </w:rPr>
        <w:t>szóló 2</w:t>
      </w:r>
      <w:r w:rsidR="00E56826" w:rsidRPr="00726052">
        <w:rPr>
          <w:rFonts w:eastAsia="Calibri" w:cs="Arial"/>
          <w:szCs w:val="20"/>
        </w:rPr>
        <w:t>4</w:t>
      </w:r>
      <w:r w:rsidRPr="00726052">
        <w:rPr>
          <w:rFonts w:eastAsia="Calibri" w:cs="Arial"/>
          <w:szCs w:val="20"/>
        </w:rPr>
        <w:t>/2021</w:t>
      </w:r>
      <w:r w:rsidRPr="00BB3E6C">
        <w:rPr>
          <w:rFonts w:eastAsia="Calibri" w:cs="Arial"/>
          <w:szCs w:val="20"/>
        </w:rPr>
        <w:t>. (XI. </w:t>
      </w:r>
      <w:r w:rsidR="0010439C">
        <w:rPr>
          <w:rFonts w:eastAsia="Calibri" w:cs="Arial"/>
          <w:szCs w:val="20"/>
        </w:rPr>
        <w:t>30</w:t>
      </w:r>
      <w:r w:rsidRPr="00BB3E6C">
        <w:rPr>
          <w:rFonts w:eastAsia="Calibri" w:cs="Arial"/>
          <w:szCs w:val="20"/>
        </w:rPr>
        <w:t>.) főpolgármesteri utasítás</w:t>
      </w:r>
      <w:bookmarkEnd w:id="4"/>
      <w:r w:rsidR="00CB51E5">
        <w:rPr>
          <w:rFonts w:eastAsia="Calibri" w:cs="Arial"/>
          <w:szCs w:val="20"/>
        </w:rPr>
        <w:t>,</w:t>
      </w:r>
    </w:p>
    <w:p w14:paraId="5FFD763F" w14:textId="7A3F2A17" w:rsidR="004C5240" w:rsidRDefault="00CB51E5" w:rsidP="00BB3E6C">
      <w:pPr>
        <w:tabs>
          <w:tab w:val="left" w:pos="3740"/>
          <w:tab w:val="left" w:pos="5720"/>
        </w:tabs>
        <w:jc w:val="both"/>
        <w:rPr>
          <w:rFonts w:eastAsia="Calibri" w:cs="Arial"/>
          <w:szCs w:val="20"/>
        </w:rPr>
      </w:pPr>
      <w:r w:rsidRPr="00BB3E6C">
        <w:rPr>
          <w:rFonts w:eastAsia="Calibri" w:cs="Arial"/>
          <w:szCs w:val="20"/>
        </w:rPr>
        <w:t xml:space="preserve">– a Budapest Főváros Főpolgármesteri Hivatal szervezeti és működési szabályzatáról szóló 25/2020. (X. 26.) főpolgármesteri utasítás módosításáról szóló </w:t>
      </w:r>
      <w:r w:rsidR="00A906DD">
        <w:rPr>
          <w:rFonts w:eastAsia="Calibri" w:cs="Arial"/>
          <w:szCs w:val="20"/>
        </w:rPr>
        <w:t>26</w:t>
      </w:r>
      <w:r w:rsidRPr="00BB3E6C">
        <w:rPr>
          <w:rFonts w:eastAsia="Calibri" w:cs="Arial"/>
          <w:szCs w:val="20"/>
        </w:rPr>
        <w:t>/2021. (XI</w:t>
      </w:r>
      <w:r>
        <w:rPr>
          <w:rFonts w:eastAsia="Calibri" w:cs="Arial"/>
          <w:szCs w:val="20"/>
        </w:rPr>
        <w:t>I</w:t>
      </w:r>
      <w:r w:rsidRPr="00BB3E6C">
        <w:rPr>
          <w:rFonts w:eastAsia="Calibri" w:cs="Arial"/>
          <w:szCs w:val="20"/>
        </w:rPr>
        <w:t>. </w:t>
      </w:r>
      <w:r w:rsidR="00077C4F">
        <w:rPr>
          <w:rFonts w:eastAsia="Calibri" w:cs="Arial"/>
          <w:szCs w:val="20"/>
        </w:rPr>
        <w:t>22</w:t>
      </w:r>
      <w:r w:rsidRPr="00BB3E6C">
        <w:rPr>
          <w:rFonts w:eastAsia="Calibri" w:cs="Arial"/>
          <w:szCs w:val="20"/>
        </w:rPr>
        <w:t>.) főpolgármesteri utasítás</w:t>
      </w:r>
      <w:r w:rsidR="004C5240">
        <w:rPr>
          <w:rFonts w:eastAsia="Calibri" w:cs="Arial"/>
          <w:szCs w:val="20"/>
        </w:rPr>
        <w:t>,</w:t>
      </w:r>
    </w:p>
    <w:p w14:paraId="3269A085" w14:textId="10D59EB4" w:rsidR="009E6BCE" w:rsidRDefault="004C5240" w:rsidP="00BB3E6C">
      <w:pPr>
        <w:tabs>
          <w:tab w:val="left" w:pos="3740"/>
          <w:tab w:val="left" w:pos="5720"/>
        </w:tabs>
        <w:jc w:val="both"/>
        <w:rPr>
          <w:rFonts w:eastAsia="Calibri" w:cs="Arial"/>
          <w:szCs w:val="20"/>
        </w:rPr>
      </w:pPr>
      <w:r w:rsidRPr="00BB3E6C">
        <w:rPr>
          <w:rFonts w:eastAsia="Calibri" w:cs="Arial"/>
          <w:szCs w:val="20"/>
        </w:rPr>
        <w:t xml:space="preserve">– </w:t>
      </w:r>
      <w:bookmarkStart w:id="5" w:name="_Hlk92450520"/>
      <w:r w:rsidR="00077C4F" w:rsidRPr="00077C4F">
        <w:rPr>
          <w:rFonts w:eastAsia="Calibri" w:cs="Arial"/>
          <w:bCs/>
          <w:szCs w:val="20"/>
        </w:rPr>
        <w:t xml:space="preserve">a </w:t>
      </w:r>
      <w:r w:rsidR="007A482E" w:rsidRPr="00BB3E6C">
        <w:rPr>
          <w:rFonts w:eastAsia="Calibri" w:cs="Arial"/>
          <w:szCs w:val="20"/>
        </w:rPr>
        <w:t xml:space="preserve">Budapest Főváros Főpolgármesteri Hivatal szervezeti és működési szabályzatáról szóló 25/2020. (X. 26.) főpolgármesteri utasítás módosításáról </w:t>
      </w:r>
      <w:r w:rsidRPr="00BB3E6C">
        <w:rPr>
          <w:rFonts w:eastAsia="Calibri" w:cs="Arial"/>
          <w:szCs w:val="20"/>
        </w:rPr>
        <w:t xml:space="preserve">szóló </w:t>
      </w:r>
      <w:r w:rsidR="002C2C5A">
        <w:rPr>
          <w:rFonts w:eastAsia="Calibri" w:cs="Arial"/>
          <w:szCs w:val="20"/>
        </w:rPr>
        <w:t>2</w:t>
      </w:r>
      <w:r w:rsidRPr="00BB3E6C">
        <w:rPr>
          <w:rFonts w:eastAsia="Calibri" w:cs="Arial"/>
          <w:szCs w:val="20"/>
        </w:rPr>
        <w:t>/202</w:t>
      </w:r>
      <w:r w:rsidR="00077C4F">
        <w:rPr>
          <w:rFonts w:eastAsia="Calibri" w:cs="Arial"/>
          <w:szCs w:val="20"/>
        </w:rPr>
        <w:t>2</w:t>
      </w:r>
      <w:r w:rsidRPr="00BB3E6C">
        <w:rPr>
          <w:rFonts w:eastAsia="Calibri" w:cs="Arial"/>
          <w:szCs w:val="20"/>
        </w:rPr>
        <w:t>. </w:t>
      </w:r>
      <w:r w:rsidR="00CA0C5C">
        <w:rPr>
          <w:rFonts w:eastAsia="Calibri" w:cs="Arial"/>
          <w:szCs w:val="20"/>
        </w:rPr>
        <w:t>(I.</w:t>
      </w:r>
      <w:r w:rsidR="00767FEB">
        <w:rPr>
          <w:rFonts w:eastAsia="Calibri" w:cs="Arial"/>
          <w:szCs w:val="20"/>
        </w:rPr>
        <w:t> </w:t>
      </w:r>
      <w:r w:rsidR="00CA0C5C">
        <w:rPr>
          <w:rFonts w:eastAsia="Calibri" w:cs="Arial"/>
          <w:szCs w:val="20"/>
        </w:rPr>
        <w:t>28.)</w:t>
      </w:r>
      <w:r w:rsidRPr="00BB3E6C">
        <w:rPr>
          <w:rFonts w:eastAsia="Calibri" w:cs="Arial"/>
          <w:szCs w:val="20"/>
        </w:rPr>
        <w:t xml:space="preserve"> főpolgármesteri utasítás</w:t>
      </w:r>
      <w:bookmarkEnd w:id="5"/>
      <w:r w:rsidR="009E6BCE">
        <w:rPr>
          <w:rFonts w:eastAsia="Calibri" w:cs="Arial"/>
          <w:szCs w:val="20"/>
        </w:rPr>
        <w:t>,</w:t>
      </w:r>
    </w:p>
    <w:p w14:paraId="42466005" w14:textId="2DE2E4C6" w:rsidR="00DE630B" w:rsidRDefault="009E6BCE"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4171C1">
        <w:rPr>
          <w:rFonts w:eastAsia="Calibri" w:cs="Arial"/>
          <w:szCs w:val="20"/>
        </w:rPr>
        <w:t>6</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w:t>
      </w:r>
      <w:r w:rsidR="00E52278">
        <w:rPr>
          <w:rFonts w:eastAsia="Calibri" w:cs="Arial"/>
          <w:szCs w:val="20"/>
        </w:rPr>
        <w:t>.</w:t>
      </w:r>
      <w:r w:rsidR="00767FEB">
        <w:rPr>
          <w:rFonts w:eastAsia="Calibri" w:cs="Arial"/>
          <w:szCs w:val="20"/>
        </w:rPr>
        <w:t> </w:t>
      </w:r>
      <w:r w:rsidR="00BF36D7">
        <w:rPr>
          <w:rFonts w:eastAsia="Calibri" w:cs="Arial"/>
          <w:szCs w:val="20"/>
        </w:rPr>
        <w:t>10</w:t>
      </w:r>
      <w:r>
        <w:rPr>
          <w:rFonts w:eastAsia="Calibri" w:cs="Arial"/>
          <w:szCs w:val="20"/>
        </w:rPr>
        <w:t>.)</w:t>
      </w:r>
      <w:r w:rsidRPr="00BB3E6C">
        <w:rPr>
          <w:rFonts w:eastAsia="Calibri" w:cs="Arial"/>
          <w:szCs w:val="20"/>
        </w:rPr>
        <w:t xml:space="preserve"> főpolgármesteri utasítás</w:t>
      </w:r>
      <w:r w:rsidR="00DE630B">
        <w:rPr>
          <w:rFonts w:eastAsia="Calibri" w:cs="Arial"/>
          <w:szCs w:val="20"/>
        </w:rPr>
        <w:t>,</w:t>
      </w:r>
    </w:p>
    <w:p w14:paraId="334B9807" w14:textId="6F74A4FE" w:rsidR="00664DF3" w:rsidRDefault="00DE630B"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091F7B">
        <w:rPr>
          <w:rFonts w:eastAsia="Calibri" w:cs="Arial"/>
          <w:szCs w:val="20"/>
        </w:rPr>
        <w:t>8</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w:t>
      </w:r>
      <w:r w:rsidR="00767FEB">
        <w:rPr>
          <w:rFonts w:eastAsia="Calibri" w:cs="Arial"/>
          <w:szCs w:val="20"/>
        </w:rPr>
        <w:t> </w:t>
      </w:r>
      <w:r w:rsidR="00C432D5">
        <w:rPr>
          <w:rFonts w:eastAsia="Calibri" w:cs="Arial"/>
          <w:szCs w:val="20"/>
        </w:rPr>
        <w:t>27</w:t>
      </w:r>
      <w:r>
        <w:rPr>
          <w:rFonts w:eastAsia="Calibri" w:cs="Arial"/>
          <w:szCs w:val="20"/>
        </w:rPr>
        <w:t>.)</w:t>
      </w:r>
      <w:r w:rsidRPr="00BB3E6C">
        <w:rPr>
          <w:rFonts w:eastAsia="Calibri" w:cs="Arial"/>
          <w:szCs w:val="20"/>
        </w:rPr>
        <w:t xml:space="preserve"> főpolgármesteri utasítás</w:t>
      </w:r>
      <w:r w:rsidR="00664DF3">
        <w:rPr>
          <w:rFonts w:eastAsia="Calibri" w:cs="Arial"/>
          <w:szCs w:val="20"/>
        </w:rPr>
        <w:t>,</w:t>
      </w:r>
    </w:p>
    <w:p w14:paraId="20E5D076" w14:textId="77777777" w:rsidR="00EC0772" w:rsidRDefault="00664DF3"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Pr>
          <w:rFonts w:eastAsia="Calibri" w:cs="Arial"/>
          <w:szCs w:val="20"/>
        </w:rPr>
        <w:t>9</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(VII.</w:t>
      </w:r>
      <w:r w:rsidR="00767FEB">
        <w:rPr>
          <w:rFonts w:eastAsia="Calibri" w:cs="Arial"/>
          <w:szCs w:val="20"/>
        </w:rPr>
        <w:t> </w:t>
      </w:r>
      <w:r w:rsidR="00EC13C7">
        <w:rPr>
          <w:rFonts w:eastAsia="Calibri" w:cs="Arial"/>
          <w:szCs w:val="20"/>
        </w:rPr>
        <w:t>21</w:t>
      </w:r>
      <w:r>
        <w:rPr>
          <w:rFonts w:eastAsia="Calibri" w:cs="Arial"/>
          <w:szCs w:val="20"/>
        </w:rPr>
        <w:t>.)</w:t>
      </w:r>
      <w:r w:rsidRPr="00BB3E6C">
        <w:rPr>
          <w:rFonts w:eastAsia="Calibri" w:cs="Arial"/>
          <w:szCs w:val="20"/>
        </w:rPr>
        <w:t xml:space="preserve"> főpolgármesteri utasítás</w:t>
      </w:r>
      <w:r w:rsidR="00EC0772">
        <w:rPr>
          <w:rFonts w:eastAsia="Calibri" w:cs="Arial"/>
          <w:szCs w:val="20"/>
        </w:rPr>
        <w:t>,</w:t>
      </w:r>
    </w:p>
    <w:p w14:paraId="5E10BD0C" w14:textId="77777777" w:rsidR="00F610A4" w:rsidRDefault="00EC0772" w:rsidP="00BB3E6C">
      <w:pPr>
        <w:tabs>
          <w:tab w:val="left" w:pos="3740"/>
          <w:tab w:val="left" w:pos="5720"/>
        </w:tabs>
        <w:jc w:val="both"/>
        <w:rPr>
          <w:rFonts w:eastAsia="Calibri" w:cs="Arial"/>
          <w:szCs w:val="20"/>
        </w:rPr>
      </w:pPr>
      <w:r w:rsidRPr="00BB3E6C">
        <w:rPr>
          <w:rFonts w:eastAsia="Calibri" w:cs="Arial"/>
          <w:szCs w:val="20"/>
        </w:rPr>
        <w:t xml:space="preserve">– </w:t>
      </w:r>
      <w:r w:rsidRPr="00077C4F">
        <w:rPr>
          <w:rFonts w:eastAsia="Calibri" w:cs="Arial"/>
          <w:bCs/>
          <w:szCs w:val="20"/>
        </w:rPr>
        <w:t xml:space="preserve">a </w:t>
      </w:r>
      <w:r w:rsidRPr="00BB3E6C">
        <w:rPr>
          <w:rFonts w:eastAsia="Calibri" w:cs="Arial"/>
          <w:szCs w:val="20"/>
        </w:rPr>
        <w:t xml:space="preserve">Budapest Főváros Főpolgármesteri Hivatal szervezeti és működési szabályzatáról szóló 25/2020. (X. 26.) főpolgármesteri utasítás módosításáról szóló </w:t>
      </w:r>
      <w:r w:rsidR="00EA0D1B">
        <w:rPr>
          <w:rFonts w:eastAsia="Calibri" w:cs="Arial"/>
          <w:szCs w:val="20"/>
        </w:rPr>
        <w:t>12</w:t>
      </w:r>
      <w:r w:rsidRPr="00BB3E6C">
        <w:rPr>
          <w:rFonts w:eastAsia="Calibri" w:cs="Arial"/>
          <w:szCs w:val="20"/>
        </w:rPr>
        <w:t>/202</w:t>
      </w:r>
      <w:r>
        <w:rPr>
          <w:rFonts w:eastAsia="Calibri" w:cs="Arial"/>
          <w:szCs w:val="20"/>
        </w:rPr>
        <w:t>2</w:t>
      </w:r>
      <w:r w:rsidRPr="00BB3E6C">
        <w:rPr>
          <w:rFonts w:eastAsia="Calibri" w:cs="Arial"/>
          <w:szCs w:val="20"/>
        </w:rPr>
        <w:t>. </w:t>
      </w:r>
      <w:r>
        <w:rPr>
          <w:rFonts w:eastAsia="Calibri" w:cs="Arial"/>
          <w:szCs w:val="20"/>
        </w:rPr>
        <w:t>(</w:t>
      </w:r>
      <w:r w:rsidR="00F04C26">
        <w:rPr>
          <w:rFonts w:eastAsia="Calibri" w:cs="Arial"/>
          <w:szCs w:val="20"/>
        </w:rPr>
        <w:t>X</w:t>
      </w:r>
      <w:r>
        <w:rPr>
          <w:rFonts w:eastAsia="Calibri" w:cs="Arial"/>
          <w:szCs w:val="20"/>
        </w:rPr>
        <w:t>. </w:t>
      </w:r>
      <w:r w:rsidR="00A85787">
        <w:rPr>
          <w:rFonts w:eastAsia="Calibri" w:cs="Arial"/>
          <w:szCs w:val="20"/>
        </w:rPr>
        <w:t>19.</w:t>
      </w:r>
      <w:r>
        <w:rPr>
          <w:rFonts w:eastAsia="Calibri" w:cs="Arial"/>
          <w:szCs w:val="20"/>
        </w:rPr>
        <w:t>)</w:t>
      </w:r>
      <w:r w:rsidRPr="00BB3E6C">
        <w:rPr>
          <w:rFonts w:eastAsia="Calibri" w:cs="Arial"/>
          <w:szCs w:val="20"/>
        </w:rPr>
        <w:t xml:space="preserve"> főpolgármesteri utasítás</w:t>
      </w:r>
      <w:r w:rsidR="00F610A4">
        <w:rPr>
          <w:rFonts w:eastAsia="Calibri" w:cs="Arial"/>
          <w:szCs w:val="20"/>
        </w:rPr>
        <w:t>,</w:t>
      </w:r>
    </w:p>
    <w:p w14:paraId="047D0B05" w14:textId="77777777" w:rsidR="00A402E1" w:rsidRPr="00A402E1" w:rsidRDefault="00F610A4" w:rsidP="00A402E1">
      <w:pPr>
        <w:tabs>
          <w:tab w:val="left" w:pos="3740"/>
          <w:tab w:val="left" w:pos="5720"/>
        </w:tabs>
        <w:jc w:val="both"/>
        <w:rPr>
          <w:rFonts w:eastAsia="Calibri" w:cs="Arial"/>
          <w:szCs w:val="20"/>
        </w:rPr>
      </w:pPr>
      <w:r w:rsidRPr="00F610A4">
        <w:rPr>
          <w:rFonts w:eastAsia="Calibri" w:cs="Arial"/>
          <w:szCs w:val="20"/>
        </w:rPr>
        <w:t xml:space="preserve">– </w:t>
      </w:r>
      <w:r w:rsidRPr="00F610A4">
        <w:rPr>
          <w:rFonts w:eastAsia="Calibri" w:cs="Arial"/>
          <w:bCs/>
          <w:szCs w:val="20"/>
        </w:rPr>
        <w:t xml:space="preserve">a </w:t>
      </w:r>
      <w:r w:rsidRPr="00F610A4">
        <w:rPr>
          <w:rFonts w:eastAsia="Calibri" w:cs="Arial"/>
          <w:szCs w:val="20"/>
        </w:rPr>
        <w:t xml:space="preserve">Budapest Főváros Főpolgármesteri Hivatal szervezeti és működési szabályzatáról szóló 25/2020. (X. 26.) főpolgármesteri utasítás módosításáról szóló </w:t>
      </w:r>
      <w:r w:rsidR="007C3BA0">
        <w:rPr>
          <w:rFonts w:eastAsia="Calibri" w:cs="Arial"/>
          <w:szCs w:val="20"/>
        </w:rPr>
        <w:t>15</w:t>
      </w:r>
      <w:r w:rsidRPr="00F610A4">
        <w:rPr>
          <w:rFonts w:eastAsia="Calibri" w:cs="Arial"/>
          <w:szCs w:val="20"/>
        </w:rPr>
        <w:t>/2022. (</w:t>
      </w:r>
      <w:r w:rsidR="007C3BA0">
        <w:rPr>
          <w:rFonts w:eastAsia="Calibri" w:cs="Arial"/>
          <w:szCs w:val="20"/>
        </w:rPr>
        <w:t>XI.</w:t>
      </w:r>
      <w:r w:rsidRPr="00F610A4">
        <w:rPr>
          <w:rFonts w:eastAsia="Calibri" w:cs="Arial"/>
          <w:szCs w:val="20"/>
        </w:rPr>
        <w:t> </w:t>
      </w:r>
      <w:r w:rsidR="003A602D">
        <w:rPr>
          <w:rFonts w:eastAsia="Calibri" w:cs="Arial"/>
          <w:szCs w:val="20"/>
        </w:rPr>
        <w:t>16</w:t>
      </w:r>
      <w:r w:rsidRPr="00F610A4">
        <w:rPr>
          <w:rFonts w:eastAsia="Calibri" w:cs="Arial"/>
          <w:szCs w:val="20"/>
        </w:rPr>
        <w:t>.) főpolgármesteri utasítás</w:t>
      </w:r>
      <w:r w:rsidR="00A402E1" w:rsidRPr="00A402E1">
        <w:rPr>
          <w:rFonts w:eastAsia="Calibri" w:cs="Arial"/>
          <w:szCs w:val="20"/>
        </w:rPr>
        <w:t>,</w:t>
      </w:r>
    </w:p>
    <w:p w14:paraId="3709C2A5" w14:textId="77777777" w:rsidR="001E055D" w:rsidRDefault="00A402E1" w:rsidP="00A402E1">
      <w:pPr>
        <w:tabs>
          <w:tab w:val="left" w:pos="3740"/>
          <w:tab w:val="left" w:pos="5720"/>
        </w:tabs>
        <w:jc w:val="both"/>
        <w:rPr>
          <w:rFonts w:eastAsia="Calibri" w:cs="Arial"/>
          <w:szCs w:val="20"/>
        </w:rPr>
      </w:pPr>
      <w:r w:rsidRPr="00A402E1">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szóló </w:t>
      </w:r>
      <w:r w:rsidR="005D5709">
        <w:rPr>
          <w:rFonts w:eastAsia="Calibri" w:cs="Arial"/>
          <w:szCs w:val="20"/>
        </w:rPr>
        <w:t>18/2022. (XII. 22.)</w:t>
      </w:r>
      <w:r w:rsidRPr="00A402E1">
        <w:rPr>
          <w:rFonts w:eastAsia="Calibri" w:cs="Arial"/>
          <w:szCs w:val="20"/>
        </w:rPr>
        <w:t xml:space="preserve"> főpolgármesteri utasítás</w:t>
      </w:r>
      <w:r w:rsidR="001E055D">
        <w:rPr>
          <w:rFonts w:eastAsia="Calibri" w:cs="Arial"/>
          <w:szCs w:val="20"/>
        </w:rPr>
        <w:t>,</w:t>
      </w:r>
    </w:p>
    <w:p w14:paraId="4F681D46" w14:textId="77777777" w:rsidR="00A96B53" w:rsidRDefault="001E055D" w:rsidP="00A402E1">
      <w:pPr>
        <w:tabs>
          <w:tab w:val="left" w:pos="3740"/>
          <w:tab w:val="left" w:pos="5720"/>
        </w:tabs>
        <w:jc w:val="both"/>
        <w:rPr>
          <w:rFonts w:eastAsia="Calibri" w:cs="Arial"/>
          <w:szCs w:val="20"/>
        </w:rPr>
      </w:pPr>
      <w:r w:rsidRPr="00A402E1">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szóló </w:t>
      </w:r>
      <w:r w:rsidR="00EC2A2C">
        <w:rPr>
          <w:rFonts w:eastAsia="Calibri" w:cs="Arial"/>
          <w:szCs w:val="20"/>
        </w:rPr>
        <w:t>1</w:t>
      </w:r>
      <w:r>
        <w:rPr>
          <w:rFonts w:eastAsia="Calibri" w:cs="Arial"/>
          <w:szCs w:val="20"/>
        </w:rPr>
        <w:t>/2023.</w:t>
      </w:r>
      <w:r w:rsidR="00890A91">
        <w:rPr>
          <w:rFonts w:eastAsia="Calibri" w:cs="Arial"/>
          <w:szCs w:val="20"/>
        </w:rPr>
        <w:t> </w:t>
      </w:r>
      <w:r>
        <w:rPr>
          <w:rFonts w:eastAsia="Calibri" w:cs="Arial"/>
          <w:szCs w:val="20"/>
        </w:rPr>
        <w:t>(II.</w:t>
      </w:r>
      <w:r w:rsidR="00890A91">
        <w:rPr>
          <w:rFonts w:eastAsia="Calibri" w:cs="Arial"/>
          <w:szCs w:val="20"/>
        </w:rPr>
        <w:t> </w:t>
      </w:r>
      <w:r w:rsidR="00F65936">
        <w:rPr>
          <w:rFonts w:eastAsia="Calibri" w:cs="Arial"/>
          <w:szCs w:val="20"/>
        </w:rPr>
        <w:t>27</w:t>
      </w:r>
      <w:r>
        <w:rPr>
          <w:rFonts w:eastAsia="Calibri" w:cs="Arial"/>
          <w:szCs w:val="20"/>
        </w:rPr>
        <w:t>.)</w:t>
      </w:r>
      <w:r w:rsidRPr="00A402E1">
        <w:rPr>
          <w:rFonts w:eastAsia="Calibri" w:cs="Arial"/>
          <w:szCs w:val="20"/>
        </w:rPr>
        <w:t xml:space="preserve"> főpolgármesteri utasítás</w:t>
      </w:r>
      <w:r w:rsidR="00A96B53">
        <w:rPr>
          <w:rFonts w:eastAsia="Calibri" w:cs="Arial"/>
          <w:szCs w:val="20"/>
        </w:rPr>
        <w:t>,</w:t>
      </w:r>
    </w:p>
    <w:p w14:paraId="4546B674" w14:textId="77777777" w:rsidR="00006237" w:rsidRDefault="00A96B53" w:rsidP="00A402E1">
      <w:pPr>
        <w:tabs>
          <w:tab w:val="left" w:pos="3740"/>
          <w:tab w:val="left" w:pos="5720"/>
        </w:tabs>
        <w:jc w:val="both"/>
        <w:rPr>
          <w:rFonts w:eastAsia="Calibri" w:cs="Arial"/>
          <w:szCs w:val="20"/>
        </w:rPr>
      </w:pPr>
      <w:r w:rsidRPr="00A402E1">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szóló </w:t>
      </w:r>
      <w:r w:rsidR="000B1DA5">
        <w:rPr>
          <w:rFonts w:eastAsia="Calibri" w:cs="Arial"/>
          <w:szCs w:val="20"/>
        </w:rPr>
        <w:t>3</w:t>
      </w:r>
      <w:r>
        <w:rPr>
          <w:rFonts w:eastAsia="Calibri" w:cs="Arial"/>
          <w:szCs w:val="20"/>
        </w:rPr>
        <w:t>/2023. (</w:t>
      </w:r>
      <w:r w:rsidR="000B1DA5">
        <w:rPr>
          <w:rFonts w:eastAsia="Calibri" w:cs="Arial"/>
          <w:szCs w:val="20"/>
        </w:rPr>
        <w:t>III</w:t>
      </w:r>
      <w:r>
        <w:rPr>
          <w:rFonts w:eastAsia="Calibri" w:cs="Arial"/>
          <w:szCs w:val="20"/>
        </w:rPr>
        <w:t>. </w:t>
      </w:r>
      <w:r w:rsidR="00CC3A14">
        <w:rPr>
          <w:rFonts w:eastAsia="Calibri" w:cs="Arial"/>
          <w:szCs w:val="20"/>
        </w:rPr>
        <w:t>21</w:t>
      </w:r>
      <w:r>
        <w:rPr>
          <w:rFonts w:eastAsia="Calibri" w:cs="Arial"/>
          <w:szCs w:val="20"/>
        </w:rPr>
        <w:t>.)</w:t>
      </w:r>
      <w:r w:rsidRPr="00A402E1">
        <w:rPr>
          <w:rFonts w:eastAsia="Calibri" w:cs="Arial"/>
          <w:szCs w:val="20"/>
        </w:rPr>
        <w:t xml:space="preserve"> főpolgármesteri utasítás</w:t>
      </w:r>
      <w:r w:rsidR="00006237">
        <w:rPr>
          <w:rFonts w:eastAsia="Calibri" w:cs="Arial"/>
          <w:szCs w:val="20"/>
        </w:rPr>
        <w:t>,</w:t>
      </w:r>
    </w:p>
    <w:p w14:paraId="5C84F3C6" w14:textId="77777777" w:rsidR="00FC0B1C" w:rsidRDefault="00006237" w:rsidP="00A402E1">
      <w:pPr>
        <w:tabs>
          <w:tab w:val="left" w:pos="3740"/>
          <w:tab w:val="left" w:pos="5720"/>
        </w:tabs>
        <w:jc w:val="both"/>
        <w:rPr>
          <w:rFonts w:eastAsia="Calibri" w:cs="Arial"/>
          <w:szCs w:val="20"/>
        </w:rPr>
      </w:pPr>
      <w:r w:rsidRPr="00A402E1">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szóló </w:t>
      </w:r>
      <w:r w:rsidR="009019D7">
        <w:rPr>
          <w:rFonts w:eastAsia="Calibri" w:cs="Arial"/>
          <w:szCs w:val="20"/>
        </w:rPr>
        <w:t>7</w:t>
      </w:r>
      <w:r>
        <w:rPr>
          <w:rFonts w:eastAsia="Calibri" w:cs="Arial"/>
          <w:szCs w:val="20"/>
        </w:rPr>
        <w:t>/2023. (</w:t>
      </w:r>
      <w:r w:rsidR="004C13EF">
        <w:rPr>
          <w:rFonts w:eastAsia="Calibri" w:cs="Arial"/>
          <w:szCs w:val="20"/>
        </w:rPr>
        <w:t>X</w:t>
      </w:r>
      <w:r w:rsidR="00BA30CA">
        <w:rPr>
          <w:rFonts w:eastAsia="Calibri" w:cs="Arial"/>
          <w:szCs w:val="20"/>
        </w:rPr>
        <w:t>I</w:t>
      </w:r>
      <w:r w:rsidR="00BC051C">
        <w:rPr>
          <w:rFonts w:eastAsia="Calibri" w:cs="Arial"/>
          <w:szCs w:val="20"/>
        </w:rPr>
        <w:t>I</w:t>
      </w:r>
      <w:r>
        <w:rPr>
          <w:rFonts w:eastAsia="Calibri" w:cs="Arial"/>
          <w:szCs w:val="20"/>
        </w:rPr>
        <w:t>. </w:t>
      </w:r>
      <w:r w:rsidR="00013003">
        <w:rPr>
          <w:rFonts w:eastAsia="Calibri" w:cs="Arial"/>
          <w:szCs w:val="20"/>
        </w:rPr>
        <w:t>21</w:t>
      </w:r>
      <w:r>
        <w:rPr>
          <w:rFonts w:eastAsia="Calibri" w:cs="Arial"/>
          <w:szCs w:val="20"/>
        </w:rPr>
        <w:t>.)</w:t>
      </w:r>
      <w:r w:rsidRPr="00A402E1">
        <w:rPr>
          <w:rFonts w:eastAsia="Calibri" w:cs="Arial"/>
          <w:szCs w:val="20"/>
        </w:rPr>
        <w:t xml:space="preserve"> főpolgármesteri utasítás</w:t>
      </w:r>
      <w:r w:rsidR="00FC0B1C">
        <w:rPr>
          <w:rFonts w:eastAsia="Calibri" w:cs="Arial"/>
          <w:szCs w:val="20"/>
        </w:rPr>
        <w:t>,</w:t>
      </w:r>
    </w:p>
    <w:p w14:paraId="14F7DFB2" w14:textId="77777777" w:rsidR="00742646" w:rsidRDefault="00FC0B1C" w:rsidP="00A402E1">
      <w:pPr>
        <w:tabs>
          <w:tab w:val="left" w:pos="3740"/>
          <w:tab w:val="left" w:pos="5720"/>
        </w:tabs>
        <w:jc w:val="both"/>
        <w:rPr>
          <w:rFonts w:eastAsia="Calibri" w:cs="Arial"/>
          <w:szCs w:val="20"/>
        </w:rPr>
      </w:pPr>
      <w:r w:rsidRPr="00A402E1">
        <w:rPr>
          <w:rFonts w:eastAsia="Calibri" w:cs="Arial"/>
          <w:szCs w:val="20"/>
        </w:rPr>
        <w:t xml:space="preserve">– </w:t>
      </w:r>
      <w:r w:rsidRPr="00A402E1">
        <w:rPr>
          <w:rFonts w:eastAsia="Calibri" w:cs="Arial"/>
          <w:bCs/>
          <w:szCs w:val="20"/>
        </w:rPr>
        <w:t xml:space="preserve">a </w:t>
      </w:r>
      <w:r w:rsidRPr="00A402E1">
        <w:rPr>
          <w:rFonts w:eastAsia="Calibri" w:cs="Arial"/>
          <w:szCs w:val="20"/>
        </w:rPr>
        <w:t xml:space="preserve">Budapest Főváros Főpolgármesteri Hivatal szervezeti és működési szabályzatáról szóló 25/2020. (X. 26.) főpolgármesteri utasítás módosításáról szóló </w:t>
      </w:r>
      <w:r w:rsidR="008C0A86">
        <w:rPr>
          <w:rFonts w:eastAsia="Calibri" w:cs="Arial"/>
          <w:szCs w:val="20"/>
        </w:rPr>
        <w:t>1</w:t>
      </w:r>
      <w:r>
        <w:rPr>
          <w:rFonts w:eastAsia="Calibri" w:cs="Arial"/>
          <w:szCs w:val="20"/>
        </w:rPr>
        <w:t>/202</w:t>
      </w:r>
      <w:r w:rsidR="008C0A86">
        <w:rPr>
          <w:rFonts w:eastAsia="Calibri" w:cs="Arial"/>
          <w:szCs w:val="20"/>
        </w:rPr>
        <w:t>4</w:t>
      </w:r>
      <w:r>
        <w:rPr>
          <w:rFonts w:eastAsia="Calibri" w:cs="Arial"/>
          <w:szCs w:val="20"/>
        </w:rPr>
        <w:t>. (II. </w:t>
      </w:r>
      <w:r w:rsidR="0062300F">
        <w:rPr>
          <w:rFonts w:eastAsia="Calibri" w:cs="Arial"/>
          <w:szCs w:val="20"/>
        </w:rPr>
        <w:t>27</w:t>
      </w:r>
      <w:r>
        <w:rPr>
          <w:rFonts w:eastAsia="Calibri" w:cs="Arial"/>
          <w:szCs w:val="20"/>
        </w:rPr>
        <w:t>.)</w:t>
      </w:r>
      <w:r w:rsidRPr="00A402E1">
        <w:rPr>
          <w:rFonts w:eastAsia="Calibri" w:cs="Arial"/>
          <w:szCs w:val="20"/>
        </w:rPr>
        <w:t xml:space="preserve"> főpolgármesteri utasítás</w:t>
      </w:r>
      <w:r w:rsidR="00742646">
        <w:rPr>
          <w:rFonts w:eastAsia="Calibri" w:cs="Arial"/>
          <w:szCs w:val="20"/>
        </w:rPr>
        <w:t>,</w:t>
      </w:r>
    </w:p>
    <w:p w14:paraId="7B9081FA" w14:textId="77777777" w:rsidR="00183437" w:rsidRDefault="00742646" w:rsidP="00742646">
      <w:pPr>
        <w:tabs>
          <w:tab w:val="left" w:pos="3740"/>
          <w:tab w:val="left" w:pos="5720"/>
        </w:tabs>
        <w:jc w:val="both"/>
        <w:rPr>
          <w:rFonts w:eastAsia="Calibri" w:cs="Arial"/>
          <w:szCs w:val="20"/>
        </w:rPr>
      </w:pPr>
      <w:r w:rsidRPr="00742646">
        <w:rPr>
          <w:rFonts w:eastAsia="Calibri" w:cs="Arial"/>
          <w:szCs w:val="20"/>
        </w:rPr>
        <w:t>–</w:t>
      </w:r>
      <w:r>
        <w:rPr>
          <w:rFonts w:eastAsia="Calibri" w:cs="Arial"/>
          <w:szCs w:val="20"/>
        </w:rPr>
        <w:t xml:space="preserve"> </w:t>
      </w:r>
      <w:r w:rsidRPr="00742646">
        <w:rPr>
          <w:rFonts w:eastAsia="Calibri" w:cs="Arial"/>
          <w:szCs w:val="20"/>
        </w:rPr>
        <w:t>a Budapest Főváros Önkormányzata nevében kötött szerződések nyilvántartásáról szóló 2/2024. (II. 27.) főpolgármesteri utasítás</w:t>
      </w:r>
      <w:r w:rsidR="00183437">
        <w:rPr>
          <w:rFonts w:eastAsia="Calibri" w:cs="Arial"/>
          <w:szCs w:val="20"/>
        </w:rPr>
        <w:t>,</w:t>
      </w:r>
    </w:p>
    <w:p w14:paraId="090040E4" w14:textId="5C4B8A96" w:rsidR="00EA3690" w:rsidRPr="00742646" w:rsidRDefault="00183437" w:rsidP="00742646">
      <w:pPr>
        <w:tabs>
          <w:tab w:val="left" w:pos="3740"/>
          <w:tab w:val="left" w:pos="5720"/>
        </w:tabs>
        <w:jc w:val="both"/>
        <w:rPr>
          <w:rFonts w:eastAsia="Calibri" w:cs="Arial"/>
          <w:szCs w:val="20"/>
        </w:rPr>
      </w:pPr>
      <w:r w:rsidRPr="00742646">
        <w:rPr>
          <w:rFonts w:eastAsia="Calibri" w:cs="Arial"/>
          <w:szCs w:val="20"/>
        </w:rPr>
        <w:t>–</w:t>
      </w:r>
      <w:r>
        <w:rPr>
          <w:rFonts w:eastAsia="Calibri" w:cs="Arial"/>
          <w:szCs w:val="20"/>
        </w:rPr>
        <w:t xml:space="preserve"> </w:t>
      </w:r>
      <w:r w:rsidRPr="00742646">
        <w:rPr>
          <w:rFonts w:eastAsia="Calibri" w:cs="Arial"/>
          <w:szCs w:val="20"/>
        </w:rPr>
        <w:t xml:space="preserve">a Budapest Főváros Önkormányzata nevében kötött szerződések nyilvántartásáról szóló </w:t>
      </w:r>
      <w:r w:rsidR="00DD50D4">
        <w:rPr>
          <w:rFonts w:eastAsia="Calibri" w:cs="Arial"/>
          <w:szCs w:val="20"/>
        </w:rPr>
        <w:t>4</w:t>
      </w:r>
      <w:r w:rsidRPr="00742646">
        <w:rPr>
          <w:rFonts w:eastAsia="Calibri" w:cs="Arial"/>
          <w:szCs w:val="20"/>
        </w:rPr>
        <w:t>/2024. (</w:t>
      </w:r>
      <w:r w:rsidR="003B3FEE">
        <w:rPr>
          <w:rFonts w:eastAsia="Calibri" w:cs="Arial"/>
          <w:szCs w:val="20"/>
        </w:rPr>
        <w:t>V</w:t>
      </w:r>
      <w:r w:rsidRPr="00742646">
        <w:rPr>
          <w:rFonts w:eastAsia="Calibri" w:cs="Arial"/>
          <w:szCs w:val="20"/>
        </w:rPr>
        <w:t>. </w:t>
      </w:r>
      <w:r w:rsidR="005A43E9">
        <w:rPr>
          <w:rFonts w:eastAsia="Calibri" w:cs="Arial"/>
          <w:szCs w:val="20"/>
        </w:rPr>
        <w:t>31</w:t>
      </w:r>
      <w:r w:rsidRPr="00742646">
        <w:rPr>
          <w:rFonts w:eastAsia="Calibri" w:cs="Arial"/>
          <w:szCs w:val="20"/>
        </w:rPr>
        <w:t>.) főpolgármesteri utasítás</w:t>
      </w:r>
      <w:r w:rsidR="00EA3690" w:rsidRPr="00742646">
        <w:rPr>
          <w:rFonts w:eastAsia="Calibri" w:cs="Arial"/>
          <w:szCs w:val="20"/>
        </w:rPr>
        <w:t>.</w:t>
      </w:r>
    </w:p>
    <w:p w14:paraId="05427101" w14:textId="6115A830" w:rsidR="00587A41" w:rsidRDefault="00587A41" w:rsidP="00E45202">
      <w:pPr>
        <w:tabs>
          <w:tab w:val="left" w:pos="3740"/>
          <w:tab w:val="left" w:pos="5720"/>
        </w:tabs>
        <w:jc w:val="both"/>
        <w:rPr>
          <w:rFonts w:eastAsia="Calibri" w:cs="Arial"/>
          <w:szCs w:val="20"/>
        </w:rPr>
      </w:pPr>
    </w:p>
    <w:p w14:paraId="16E212AE" w14:textId="77777777" w:rsidR="00BE13A5" w:rsidRDefault="00BE13A5" w:rsidP="00E45202">
      <w:pPr>
        <w:tabs>
          <w:tab w:val="left" w:pos="3740"/>
          <w:tab w:val="left" w:pos="5720"/>
        </w:tabs>
        <w:jc w:val="both"/>
        <w:rPr>
          <w:rFonts w:eastAsia="Calibri" w:cs="Arial"/>
          <w:szCs w:val="20"/>
        </w:rPr>
      </w:pPr>
    </w:p>
    <w:p w14:paraId="015B8148" w14:textId="12E38973"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 xml:space="preserve">Hatályos </w:t>
      </w:r>
      <w:r w:rsidR="00CB51E5" w:rsidRPr="00A700F6">
        <w:rPr>
          <w:rFonts w:eastAsia="Calibri" w:cs="Arial"/>
          <w:szCs w:val="20"/>
        </w:rPr>
        <w:t>202</w:t>
      </w:r>
      <w:r w:rsidR="00BA30CA">
        <w:rPr>
          <w:rFonts w:eastAsia="Calibri" w:cs="Arial"/>
          <w:szCs w:val="20"/>
        </w:rPr>
        <w:t>4</w:t>
      </w:r>
      <w:r w:rsidRPr="00A700F6">
        <w:rPr>
          <w:rFonts w:eastAsia="Calibri" w:cs="Arial"/>
          <w:szCs w:val="20"/>
        </w:rPr>
        <w:t>.</w:t>
      </w:r>
      <w:r w:rsidR="00CB51E5">
        <w:rPr>
          <w:rFonts w:eastAsia="Calibri" w:cs="Arial"/>
          <w:szCs w:val="20"/>
        </w:rPr>
        <w:t> </w:t>
      </w:r>
      <w:r w:rsidR="003B3FEE">
        <w:rPr>
          <w:rFonts w:eastAsia="Calibri" w:cs="Arial"/>
          <w:szCs w:val="20"/>
        </w:rPr>
        <w:t>június</w:t>
      </w:r>
      <w:r w:rsidR="00742646">
        <w:rPr>
          <w:rFonts w:eastAsia="Calibri" w:cs="Arial"/>
          <w:szCs w:val="20"/>
        </w:rPr>
        <w:t> 1-től</w:t>
      </w:r>
      <w:r w:rsidRPr="0014010D">
        <w:rPr>
          <w:rFonts w:eastAsia="Calibri" w:cs="Arial"/>
          <w:szCs w:val="20"/>
        </w:rPr>
        <w:t>.</w:t>
      </w:r>
    </w:p>
    <w:p w14:paraId="4CFA8E67" w14:textId="20A3537F" w:rsidR="00E45202" w:rsidRDefault="00E45202" w:rsidP="00E45202">
      <w:pPr>
        <w:tabs>
          <w:tab w:val="left" w:pos="3740"/>
          <w:tab w:val="left" w:pos="5720"/>
        </w:tabs>
        <w:jc w:val="both"/>
        <w:rPr>
          <w:rFonts w:eastAsia="Calibri" w:cs="Arial"/>
          <w:szCs w:val="20"/>
        </w:rPr>
      </w:pPr>
    </w:p>
    <w:p w14:paraId="37555E76" w14:textId="77777777" w:rsidR="00BE13A5" w:rsidRPr="00A700F6" w:rsidRDefault="00BE13A5" w:rsidP="00E45202">
      <w:pPr>
        <w:tabs>
          <w:tab w:val="left" w:pos="3740"/>
          <w:tab w:val="left" w:pos="5720"/>
        </w:tabs>
        <w:jc w:val="both"/>
        <w:rPr>
          <w:rFonts w:eastAsia="Calibri" w:cs="Arial"/>
          <w:szCs w:val="20"/>
        </w:rPr>
      </w:pPr>
    </w:p>
    <w:p w14:paraId="4335F2DA" w14:textId="77777777" w:rsidR="00E45202" w:rsidRPr="00035763"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07B266DF"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i/>
          <w:iCs/>
          <w:szCs w:val="20"/>
        </w:rPr>
      </w:pPr>
      <w:r w:rsidRPr="00A700F6">
        <w:rPr>
          <w:rFonts w:eastAsia="Calibri" w:cs="Arial"/>
          <w:i/>
          <w:iCs/>
          <w:szCs w:val="20"/>
        </w:rPr>
        <w:t>Az utasítások szövege kizárólag az azok elfogadásakor aláírt változatban hiteles. Ennek megfelelően a jelen egységes szerkezetbe foglalt szöveg nem tekinthető hitelesnek, és semmilyen jogi kötelező erővel nem bír.</w:t>
      </w:r>
    </w:p>
    <w:p w14:paraId="62212C09"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44B56668" w14:textId="6587004E" w:rsidR="00E45202" w:rsidRDefault="00E45202">
      <w:pPr>
        <w:spacing w:after="160" w:line="259" w:lineRule="auto"/>
        <w:rPr>
          <w:rFonts w:eastAsia="Calibri" w:cs="Arial"/>
          <w:szCs w:val="20"/>
        </w:rPr>
      </w:pPr>
    </w:p>
    <w:p w14:paraId="41B79F86" w14:textId="55F575CF"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jogalkotásról szóló 2010. évi CXXX. törvény 23. § (4) bekezdés j) pontjában meghatározott jogkörben eljárva, </w:t>
      </w:r>
      <w:bookmarkStart w:id="6" w:name="_Hlk59392834"/>
      <w:r w:rsidRPr="00D67734">
        <w:rPr>
          <w:rFonts w:eastAsia="Calibri" w:cs="Arial"/>
          <w:szCs w:val="20"/>
        </w:rPr>
        <w:t>az államháztartásról szóló 2011. évi CXCV. törvény 10. § (5) bekezdése, valamint a Budapest Főváros Önkormányzata Szervezeti és Működési Szabályzatáról szóló 1/2020. (II. 5.) önkormányzati rendelet 103. § (1) bekezdése alapján</w:t>
      </w:r>
      <w:bookmarkEnd w:id="6"/>
      <w:r w:rsidRPr="00D67734">
        <w:rPr>
          <w:rFonts w:eastAsia="Calibri" w:cs="Arial"/>
          <w:szCs w:val="20"/>
        </w:rPr>
        <w:t>, figyelemmel</w:t>
      </w:r>
    </w:p>
    <w:p w14:paraId="3C6FBEB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1. § (2) bekezdése tekintetében az államháztartásról szóló törvény végrehajtásáról szóló 368/2011. (XII. 31.) Korm. rendelet 13. § (1) bekezdés b) pontjának,</w:t>
      </w:r>
    </w:p>
    <w:p w14:paraId="25F3F6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2. § tekintetében az államháztartásról szóló törvény végrehajtásáról szóló 368/2011. (XII. 31.) Korm. rendelet 13. § (1) bekezdés c) pontjának,</w:t>
      </w:r>
    </w:p>
    <w:p w14:paraId="1B39EC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 §, a 4. §, a 15</w:t>
      </w:r>
      <w:r w:rsidRPr="00D67734">
        <w:rPr>
          <w:rFonts w:eastAsia="Calibri" w:cs="Arial"/>
          <w:szCs w:val="20"/>
        </w:rPr>
        <w:noBreakHyphen/>
        <w:t>19. §, valamint 1–3. melléklet tekintetében az államháztartásról szóló törvény végrehajtásáról szóló 368/2011. (XII. 31.) Korm. rendelet 13. § (1) bekezdés e) pontjának</w:t>
      </w:r>
    </w:p>
    <w:p w14:paraId="1821BE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5</w:t>
      </w:r>
      <w:r w:rsidRPr="00D67734">
        <w:rPr>
          <w:rFonts w:eastAsia="Calibri" w:cs="Arial"/>
          <w:szCs w:val="20"/>
        </w:rPr>
        <w:noBreakHyphen/>
        <w:t>14. § és a 20</w:t>
      </w:r>
      <w:r w:rsidRPr="00D67734">
        <w:rPr>
          <w:rFonts w:eastAsia="Calibri" w:cs="Arial"/>
          <w:szCs w:val="20"/>
        </w:rPr>
        <w:noBreakHyphen/>
        <w:t>31. § tekintetében az államháztartásról szóló törvény végrehajtásáról szóló 368/2011. (XII. 31.) Korm. rendelet 13. § (1) bekezdés g) pontjának,</w:t>
      </w:r>
    </w:p>
    <w:p w14:paraId="61A4D0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w:t>
      </w:r>
      <w:r w:rsidRPr="00D67734">
        <w:rPr>
          <w:rFonts w:eastAsia="Calibri" w:cs="Arial"/>
          <w:szCs w:val="20"/>
        </w:rPr>
        <w:noBreakHyphen/>
        <w:t>11. § tekintetében a Budapest Főváros Önkormányzata Szervezeti és Működési Szabályzatáról szóló 1/2020. (II. 5.) önkormányzati rendelet 98. §-</w:t>
      </w:r>
      <w:proofErr w:type="spellStart"/>
      <w:r w:rsidRPr="00D67734">
        <w:rPr>
          <w:rFonts w:eastAsia="Calibri" w:cs="Arial"/>
          <w:szCs w:val="20"/>
        </w:rPr>
        <w:t>ának</w:t>
      </w:r>
      <w:proofErr w:type="spellEnd"/>
      <w:r w:rsidRPr="00D67734">
        <w:rPr>
          <w:rFonts w:eastAsia="Calibri" w:cs="Arial"/>
          <w:szCs w:val="20"/>
        </w:rPr>
        <w:t>,</w:t>
      </w:r>
    </w:p>
    <w:p w14:paraId="0AD4F8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15. § (3) és (4) bekezdése tekintetében a Budapest Főváros Önkormányzata Szervezeti és Működési Szabályzatáról szóló 1/2020. (II. 5.) önkormányzati rendelet 102. § (3) bekezdésének,</w:t>
      </w:r>
    </w:p>
    <w:p w14:paraId="275489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19. § (2) bekezdése tekintetében az államháztartásról szóló törvény végrehajtásáról szóló 368/2011. (XII. 31.) Korm. rendelet 11. § (2) bekezdésének,</w:t>
      </w:r>
    </w:p>
    <w:p w14:paraId="7128AA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32. § (3) bekezdése és a 4. melléklet tekintetében a közszolgálati tisztviselőkről szóló 2011. évi CXCIX. törvény 239. § (4) bekezdésének,</w:t>
      </w:r>
    </w:p>
    <w:p w14:paraId="402C9D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43. § tekintetében a közfeladatot ellátó szervek iratkezelésének általános követelményeiről szóló 335/2005. (XII. 29.) Korm. rendelet 3. § (3) bekezdésének,</w:t>
      </w:r>
    </w:p>
    <w:p w14:paraId="0AA28E5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69. § (1) bekezdése tekintetében az államháztartásról szóló törvény végrehajtásáról szóló 368/2011. (XII. 31.) Korm. rendelet 13. § (1) bekezdés f) pontjának,</w:t>
      </w:r>
    </w:p>
    <w:p w14:paraId="193C6A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(1) bekezdése tekintetében a Budapest Főváros Önkormányzata Szervezeti és Működési Szabályzatáról szóló 1/2020. (II. 5.) önkormányzati rendelet 103. § (2) bekezdésének,</w:t>
      </w:r>
    </w:p>
    <w:p w14:paraId="3DC85C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(2) bekezdése és a 100. § tekintetében az államháztartásról szóló törvény végrehajtásáról szóló 368/2011. (XII. 31.) Korm. rendelet 13. § (1) bekezdés h) pontjának,</w:t>
      </w:r>
    </w:p>
    <w:p w14:paraId="4A89E7DD" w14:textId="77777777" w:rsidR="00634E66" w:rsidRPr="00D67734" w:rsidRDefault="00634E66" w:rsidP="006F42E4">
      <w:pPr>
        <w:spacing w:line="360" w:lineRule="auto"/>
        <w:jc w:val="both"/>
        <w:rPr>
          <w:rFonts w:eastAsia="Calibri" w:cs="Arial"/>
          <w:szCs w:val="20"/>
        </w:rPr>
      </w:pPr>
      <w:r w:rsidRPr="00D67734">
        <w:rPr>
          <w:rFonts w:eastAsia="Calibri" w:cs="Arial"/>
          <w:szCs w:val="20"/>
        </w:rPr>
        <w:t>a 101. § tekintetében a közszolgálati tisztviselőkről szóló 2011. évi CXCIX. törvény 127. § (1) bekezdésének,</w:t>
      </w:r>
    </w:p>
    <w:p w14:paraId="2790E6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102. § a) pontja tekintetében az ügyvédi tevékenységről szóló 2017. évi LXXVIII. törvény 69. § (5) bekezdésének</w:t>
      </w:r>
    </w:p>
    <w:p w14:paraId="7CF00E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rendelkezéseire, a Budapest Főváros Főpolgármesteri Hivatal szervezeti és működési szabályzatát a főjegyző javaslatára az alábbiak szerint állapítom meg.</w:t>
      </w:r>
    </w:p>
    <w:p w14:paraId="20595BC1" w14:textId="77777777" w:rsidR="00634E66" w:rsidRPr="00D67734" w:rsidRDefault="00634E66" w:rsidP="00634E66">
      <w:pPr>
        <w:spacing w:line="360" w:lineRule="auto"/>
        <w:jc w:val="both"/>
        <w:rPr>
          <w:rFonts w:eastAsia="Calibri" w:cs="Arial"/>
          <w:szCs w:val="20"/>
        </w:rPr>
      </w:pPr>
    </w:p>
    <w:p w14:paraId="1F21B509"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lastRenderedPageBreak/>
        <w:t>I. Fejezet</w:t>
      </w:r>
      <w:r w:rsidRPr="00D67734">
        <w:rPr>
          <w:rFonts w:eastAsia="Calibri" w:cs="Arial"/>
          <w:b/>
          <w:bCs/>
          <w:szCs w:val="20"/>
        </w:rPr>
        <w:br/>
        <w:t>Általános rendelkezések</w:t>
      </w:r>
    </w:p>
    <w:p w14:paraId="6B2ADD67"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1. A Főpolgármesteri Hivatal jogállása, alapításának adatai és alaptevékenysége</w:t>
      </w:r>
    </w:p>
    <w:p w14:paraId="667CAF07" w14:textId="77777777" w:rsidR="00634E66" w:rsidRPr="00D67734" w:rsidRDefault="00634E66" w:rsidP="00634E66">
      <w:pPr>
        <w:keepNext/>
        <w:spacing w:after="240" w:line="360" w:lineRule="auto"/>
        <w:jc w:val="center"/>
        <w:rPr>
          <w:rFonts w:cs="Arial"/>
          <w:szCs w:val="20"/>
        </w:rPr>
      </w:pPr>
      <w:r w:rsidRPr="00D67734">
        <w:rPr>
          <w:rFonts w:eastAsia="Calibri" w:cs="Arial"/>
          <w:b/>
          <w:szCs w:val="20"/>
        </w:rPr>
        <w:t>1. §</w:t>
      </w:r>
    </w:p>
    <w:p w14:paraId="58538E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Budapest Főváros Főpolgármesteri Hivatal (a továbbiakban: Főpolgármesteri Hivatal) Budapest Főváros Önkormányzata közgyűlésének jogi személyiséggel rendelkező hivatala.</w:t>
      </w:r>
    </w:p>
    <w:p w14:paraId="187DD295" w14:textId="77777777" w:rsidR="00634E66" w:rsidRPr="00D67734" w:rsidRDefault="00634E66" w:rsidP="00634E66">
      <w:pPr>
        <w:spacing w:line="360" w:lineRule="auto"/>
        <w:jc w:val="both"/>
        <w:rPr>
          <w:rFonts w:eastAsia="Calibri" w:cs="Arial"/>
          <w:szCs w:val="20"/>
        </w:rPr>
      </w:pPr>
    </w:p>
    <w:p w14:paraId="2E045E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7" w:name="_Hlk61432613"/>
      <w:r w:rsidRPr="00D67734">
        <w:rPr>
          <w:rFonts w:eastAsia="Calibri" w:cs="Arial"/>
          <w:szCs w:val="20"/>
        </w:rPr>
        <w:t>A Főpolgármesteri Hivatal alapításának adatai</w:t>
      </w:r>
      <w:bookmarkEnd w:id="7"/>
      <w:r w:rsidRPr="00D67734">
        <w:rPr>
          <w:rFonts w:eastAsia="Calibri" w:cs="Arial"/>
          <w:szCs w:val="20"/>
        </w:rPr>
        <w:t>:</w:t>
      </w:r>
    </w:p>
    <w:p w14:paraId="78AFA2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alapításának időpontja: 1990. szeptember 30.,</w:t>
      </w:r>
    </w:p>
    <w:p w14:paraId="04F9078D" w14:textId="49C310F6" w:rsidR="00634E66" w:rsidRPr="00D67734" w:rsidRDefault="00634E66" w:rsidP="00634E66">
      <w:pPr>
        <w:spacing w:line="360" w:lineRule="auto"/>
        <w:jc w:val="both"/>
        <w:rPr>
          <w:rFonts w:eastAsia="Calibri" w:cs="Arial"/>
          <w:szCs w:val="20"/>
        </w:rPr>
      </w:pPr>
      <w:bookmarkStart w:id="8" w:name="_Hlk61432634"/>
      <w:r w:rsidRPr="00D67734">
        <w:rPr>
          <w:rFonts w:eastAsia="Calibri" w:cs="Arial"/>
          <w:szCs w:val="20"/>
        </w:rPr>
        <w:t>b)</w:t>
      </w:r>
      <w:r w:rsidR="005C2EEB">
        <w:rPr>
          <w:rStyle w:val="Lbjegyzet-hivatkozs"/>
          <w:rFonts w:eastAsia="Calibri" w:cs="Arial"/>
          <w:szCs w:val="20"/>
        </w:rPr>
        <w:footnoteReference w:id="1"/>
      </w:r>
      <w:r w:rsidRPr="00D67734">
        <w:rPr>
          <w:rFonts w:eastAsia="Calibri" w:cs="Arial"/>
          <w:szCs w:val="20"/>
        </w:rPr>
        <w:t xml:space="preserve"> hatályos alapító okiratának száma: </w:t>
      </w:r>
      <w:r w:rsidR="00DE630B" w:rsidRPr="007A781E">
        <w:rPr>
          <w:rFonts w:eastAsia="Calibri" w:cs="Arial"/>
          <w:szCs w:val="20"/>
        </w:rPr>
        <w:t>FPH070/343-5/2021</w:t>
      </w:r>
      <w:r w:rsidR="00882FF6" w:rsidRPr="007A781E">
        <w:rPr>
          <w:rFonts w:eastAsia="Calibri" w:cs="Arial"/>
          <w:szCs w:val="20"/>
        </w:rPr>
        <w:t xml:space="preserve">.; a módosítás </w:t>
      </w:r>
      <w:r w:rsidRPr="007A781E">
        <w:rPr>
          <w:rFonts w:eastAsia="Calibri" w:cs="Arial"/>
          <w:szCs w:val="20"/>
        </w:rPr>
        <w:t xml:space="preserve">elfogadva </w:t>
      </w:r>
      <w:r w:rsidR="00882FF6" w:rsidRPr="007A781E">
        <w:rPr>
          <w:rFonts w:eastAsia="Calibri" w:cs="Arial"/>
          <w:szCs w:val="20"/>
        </w:rPr>
        <w:t>a</w:t>
      </w:r>
      <w:r w:rsidR="00C432D5">
        <w:rPr>
          <w:rFonts w:eastAsia="Calibri" w:cs="Arial"/>
          <w:szCs w:val="20"/>
        </w:rPr>
        <w:t>z</w:t>
      </w:r>
      <w:r w:rsidR="00882FF6" w:rsidRPr="007A781E">
        <w:rPr>
          <w:rFonts w:eastAsia="Calibri" w:cs="Arial"/>
          <w:szCs w:val="20"/>
        </w:rPr>
        <w:t xml:space="preserve"> </w:t>
      </w:r>
      <w:r w:rsidR="00F82F39">
        <w:rPr>
          <w:rFonts w:eastAsia="Calibri" w:cs="Arial"/>
          <w:szCs w:val="20"/>
        </w:rPr>
        <w:t>1052/2021.</w:t>
      </w:r>
      <w:r w:rsidR="00882FF6">
        <w:rPr>
          <w:rFonts w:eastAsia="Calibri" w:cs="Arial"/>
          <w:szCs w:val="20"/>
        </w:rPr>
        <w:t> (V. 27</w:t>
      </w:r>
      <w:r w:rsidR="00882FF6">
        <w:rPr>
          <w:rFonts w:eastAsia="Calibri" w:cs="Arial"/>
          <w:sz w:val="22"/>
          <w:szCs w:val="22"/>
        </w:rPr>
        <w:t>.</w:t>
      </w:r>
      <w:r w:rsidR="00882FF6">
        <w:rPr>
          <w:rFonts w:eastAsia="Calibri" w:cs="Arial"/>
          <w:sz w:val="24"/>
        </w:rPr>
        <w:t>)</w:t>
      </w:r>
      <w:r w:rsidR="00A26AC0">
        <w:rPr>
          <w:rFonts w:eastAsia="Calibri" w:cs="Arial"/>
          <w:szCs w:val="20"/>
        </w:rPr>
        <w:t xml:space="preserve"> Főv.</w:t>
      </w:r>
      <w:r w:rsidR="00AB07DE">
        <w:rPr>
          <w:rFonts w:eastAsia="Calibri" w:cs="Arial"/>
          <w:szCs w:val="20"/>
        </w:rPr>
        <w:t> </w:t>
      </w:r>
      <w:r w:rsidR="00A26AC0">
        <w:rPr>
          <w:rFonts w:eastAsia="Calibri" w:cs="Arial"/>
          <w:szCs w:val="20"/>
        </w:rPr>
        <w:t>Kgy.</w:t>
      </w:r>
      <w:r w:rsidRPr="00D67734">
        <w:rPr>
          <w:rFonts w:eastAsia="Calibri" w:cs="Arial"/>
          <w:szCs w:val="20"/>
        </w:rPr>
        <w:t xml:space="preserve"> határozat</w:t>
      </w:r>
      <w:r w:rsidR="007A781E">
        <w:rPr>
          <w:rFonts w:eastAsia="Calibri" w:cs="Arial"/>
          <w:szCs w:val="20"/>
        </w:rPr>
        <w:t>t</w:t>
      </w:r>
      <w:r w:rsidRPr="00D67734">
        <w:rPr>
          <w:rFonts w:eastAsia="Calibri" w:cs="Arial"/>
          <w:szCs w:val="20"/>
        </w:rPr>
        <w:t>al,</w:t>
      </w:r>
    </w:p>
    <w:p w14:paraId="60A36EFB" w14:textId="4853E6C5" w:rsidR="00634E66" w:rsidRPr="00D67734" w:rsidRDefault="00634E66" w:rsidP="00634E66">
      <w:pPr>
        <w:spacing w:line="360" w:lineRule="auto"/>
        <w:jc w:val="both"/>
        <w:rPr>
          <w:rFonts w:eastAsia="Calibri" w:cs="Arial"/>
          <w:szCs w:val="20"/>
        </w:rPr>
      </w:pPr>
      <w:r w:rsidRPr="00D67734">
        <w:rPr>
          <w:rFonts w:eastAsia="Calibri" w:cs="Arial"/>
          <w:szCs w:val="20"/>
        </w:rPr>
        <w:t>c)</w:t>
      </w:r>
      <w:r w:rsidR="005C2EEB">
        <w:rPr>
          <w:rStyle w:val="Lbjegyzet-hivatkozs"/>
          <w:rFonts w:eastAsia="Calibri" w:cs="Arial"/>
          <w:szCs w:val="20"/>
        </w:rPr>
        <w:footnoteReference w:id="2"/>
      </w:r>
      <w:r w:rsidRPr="00D67734">
        <w:rPr>
          <w:rFonts w:eastAsia="Calibri" w:cs="Arial"/>
          <w:szCs w:val="20"/>
        </w:rPr>
        <w:t xml:space="preserve"> hatályos alapító okiratának kelte: </w:t>
      </w:r>
      <w:r w:rsidR="00A26AC0">
        <w:rPr>
          <w:rFonts w:eastAsia="Calibri" w:cs="Arial"/>
          <w:szCs w:val="20"/>
        </w:rPr>
        <w:t>202</w:t>
      </w:r>
      <w:r w:rsidR="00CC4DED">
        <w:rPr>
          <w:rFonts w:eastAsia="Calibri" w:cs="Arial"/>
          <w:szCs w:val="20"/>
        </w:rPr>
        <w:t>1</w:t>
      </w:r>
      <w:r w:rsidR="00A26AC0">
        <w:rPr>
          <w:rFonts w:eastAsia="Calibri" w:cs="Arial"/>
          <w:szCs w:val="20"/>
        </w:rPr>
        <w:t>. </w:t>
      </w:r>
      <w:r w:rsidR="00400B92">
        <w:rPr>
          <w:rFonts w:eastAsia="Calibri" w:cs="Arial"/>
          <w:szCs w:val="20"/>
        </w:rPr>
        <w:t>június 1</w:t>
      </w:r>
      <w:r w:rsidR="00D8418B">
        <w:rPr>
          <w:rFonts w:eastAsia="Calibri" w:cs="Arial"/>
          <w:szCs w:val="20"/>
        </w:rPr>
        <w:t>6</w:t>
      </w:r>
      <w:r w:rsidRPr="00D67734">
        <w:rPr>
          <w:rFonts w:eastAsia="Calibri" w:cs="Arial"/>
          <w:szCs w:val="20"/>
        </w:rPr>
        <w:t>.,</w:t>
      </w:r>
    </w:p>
    <w:p w14:paraId="78E58D50" w14:textId="2BFED627" w:rsidR="00634E66" w:rsidRPr="00D67734" w:rsidRDefault="00634E66" w:rsidP="00634E66">
      <w:pPr>
        <w:spacing w:line="360" w:lineRule="auto"/>
        <w:jc w:val="both"/>
        <w:rPr>
          <w:rFonts w:eastAsia="Calibri" w:cs="Arial"/>
          <w:szCs w:val="20"/>
        </w:rPr>
      </w:pPr>
      <w:r w:rsidRPr="00D67734">
        <w:rPr>
          <w:rFonts w:eastAsia="Calibri" w:cs="Arial"/>
          <w:szCs w:val="20"/>
        </w:rPr>
        <w:t>d)</w:t>
      </w:r>
      <w:r w:rsidR="005C2EEB">
        <w:rPr>
          <w:rStyle w:val="Lbjegyzet-hivatkozs"/>
          <w:rFonts w:eastAsia="Calibri" w:cs="Arial"/>
          <w:szCs w:val="20"/>
        </w:rPr>
        <w:footnoteReference w:id="3"/>
      </w:r>
    </w:p>
    <w:bookmarkEnd w:id="8"/>
    <w:p w14:paraId="196B391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törzskönyvi azonosító száma: 490012.</w:t>
      </w:r>
    </w:p>
    <w:p w14:paraId="417ADB89" w14:textId="77777777" w:rsidR="00634E66" w:rsidRPr="00D67734" w:rsidRDefault="00634E66" w:rsidP="00634E66">
      <w:pPr>
        <w:spacing w:line="360" w:lineRule="auto"/>
        <w:jc w:val="both"/>
        <w:rPr>
          <w:rFonts w:eastAsia="Calibri" w:cs="Arial"/>
          <w:szCs w:val="20"/>
        </w:rPr>
      </w:pPr>
    </w:p>
    <w:p w14:paraId="2144F3F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 §</w:t>
      </w:r>
    </w:p>
    <w:p w14:paraId="6D50BC8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alaptevékenysége kormányzati funkciók szerint:</w:t>
      </w:r>
    </w:p>
    <w:p w14:paraId="4D5D40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011130 Önkormányzatok és önkormányzati hivatalok jogalkotó és általános igazgatási tevékenysége,</w:t>
      </w:r>
    </w:p>
    <w:p w14:paraId="0D7DE7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011220 Adó-, vám- és jövedéki igazgatás,</w:t>
      </w:r>
    </w:p>
    <w:p w14:paraId="32371D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016010 Országgyűlési, önkormányzati és európai parlamenti képviselőválasztásokhoz kapcsolódó tevékenységek,</w:t>
      </w:r>
    </w:p>
    <w:p w14:paraId="076FDC0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016020 Országos és helyi népszavazással kapcsolatos tevékenységek,</w:t>
      </w:r>
    </w:p>
    <w:p w14:paraId="6957A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046040 Hírügynökségi, információs szolgáltatás.</w:t>
      </w:r>
    </w:p>
    <w:p w14:paraId="63DB227A" w14:textId="77777777" w:rsidR="00634E66" w:rsidRPr="00D67734" w:rsidRDefault="00634E66" w:rsidP="00634E66">
      <w:pPr>
        <w:spacing w:line="360" w:lineRule="auto"/>
        <w:jc w:val="both"/>
        <w:rPr>
          <w:rFonts w:eastAsia="Calibri" w:cs="Arial"/>
          <w:szCs w:val="20"/>
        </w:rPr>
      </w:pPr>
    </w:p>
    <w:p w14:paraId="68C6A1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Főpolgármesteri Hivatal vállalkozási tevékenységet nem végez.</w:t>
      </w:r>
    </w:p>
    <w:p w14:paraId="2724E28D" w14:textId="77777777" w:rsidR="00634E66" w:rsidRPr="00D67734" w:rsidRDefault="00634E66" w:rsidP="00634E66">
      <w:pPr>
        <w:spacing w:line="360" w:lineRule="auto"/>
        <w:jc w:val="both"/>
        <w:rPr>
          <w:rFonts w:eastAsia="Calibri" w:cs="Arial"/>
          <w:szCs w:val="20"/>
        </w:rPr>
      </w:pPr>
    </w:p>
    <w:p w14:paraId="4D140DF1" w14:textId="77777777" w:rsidR="00634E66" w:rsidRPr="00D67734" w:rsidRDefault="00634E66" w:rsidP="00634E66">
      <w:pPr>
        <w:spacing w:line="360" w:lineRule="auto"/>
        <w:jc w:val="both"/>
        <w:rPr>
          <w:rFonts w:eastAsia="Calibri" w:cs="Arial"/>
          <w:szCs w:val="20"/>
        </w:rPr>
      </w:pPr>
    </w:p>
    <w:p w14:paraId="1567C4C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 Fejezet</w:t>
      </w:r>
      <w:r w:rsidRPr="00D67734">
        <w:rPr>
          <w:rFonts w:eastAsia="Calibri" w:cs="Arial"/>
          <w:b/>
          <w:bCs/>
          <w:szCs w:val="20"/>
        </w:rPr>
        <w:br/>
        <w:t>A Főpolgármesteri Hivatal szervezete és vezetése</w:t>
      </w:r>
    </w:p>
    <w:p w14:paraId="48F49AD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 Irányítási rend és a Főpolgármesteri Hivatal szervezete</w:t>
      </w:r>
    </w:p>
    <w:p w14:paraId="6AE461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 §</w:t>
      </w:r>
    </w:p>
    <w:p w14:paraId="568304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közvetlenül irányítja</w:t>
      </w:r>
    </w:p>
    <w:p w14:paraId="7B5860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főpolgármester-helyettesek,</w:t>
      </w:r>
    </w:p>
    <w:p w14:paraId="0882C8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kabinetfőnöke,</w:t>
      </w:r>
    </w:p>
    <w:p w14:paraId="1C44AC2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c) a Főpolgármesteri Iroda, valamint</w:t>
      </w:r>
    </w:p>
    <w:p w14:paraId="118DFC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főjegyző</w:t>
      </w:r>
    </w:p>
    <w:p w14:paraId="0F1A10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p w14:paraId="75E8B738" w14:textId="77777777" w:rsidR="00634E66" w:rsidRPr="00D67734" w:rsidRDefault="00634E66" w:rsidP="00634E66">
      <w:pPr>
        <w:spacing w:line="360" w:lineRule="auto"/>
        <w:jc w:val="both"/>
        <w:rPr>
          <w:rFonts w:eastAsia="Calibri" w:cs="Arial"/>
          <w:szCs w:val="20"/>
        </w:rPr>
      </w:pPr>
    </w:p>
    <w:p w14:paraId="7BC9D042" w14:textId="52435876" w:rsidR="00634E66" w:rsidRPr="00D67734" w:rsidRDefault="00634E66" w:rsidP="00634E66">
      <w:pPr>
        <w:spacing w:line="360" w:lineRule="auto"/>
        <w:jc w:val="both"/>
        <w:rPr>
          <w:rFonts w:eastAsia="Calibri" w:cs="Arial"/>
          <w:szCs w:val="20"/>
        </w:rPr>
      </w:pPr>
      <w:bookmarkStart w:id="9" w:name="_Hlk92376436"/>
      <w:r w:rsidRPr="00D67734">
        <w:rPr>
          <w:rFonts w:eastAsia="Calibri" w:cs="Arial"/>
          <w:szCs w:val="20"/>
        </w:rPr>
        <w:t>(2)</w:t>
      </w:r>
      <w:r w:rsidR="001B76FF">
        <w:rPr>
          <w:rStyle w:val="Lbjegyzet-hivatkozs"/>
          <w:rFonts w:eastAsia="Calibri" w:cs="Arial"/>
          <w:szCs w:val="20"/>
        </w:rPr>
        <w:footnoteReference w:id="4"/>
      </w:r>
      <w:r w:rsidRPr="00D67734">
        <w:rPr>
          <w:rFonts w:eastAsia="Calibri" w:cs="Arial"/>
          <w:szCs w:val="20"/>
        </w:rPr>
        <w:t xml:space="preserve"> A főjegyző közvetlenül irányítja</w:t>
      </w:r>
    </w:p>
    <w:p w14:paraId="084769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aljegyzők,</w:t>
      </w:r>
    </w:p>
    <w:p w14:paraId="36B9EC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w:t>
      </w:r>
    </w:p>
    <w:p w14:paraId="15A159BC" w14:textId="3E1CC736"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 Belső Ellenőrzési </w:t>
      </w:r>
      <w:r w:rsidR="00FB65D2">
        <w:rPr>
          <w:rFonts w:eastAsia="Calibri" w:cs="Arial"/>
          <w:szCs w:val="20"/>
        </w:rPr>
        <w:t>Főosztály</w:t>
      </w:r>
      <w:r w:rsidR="005A43E9">
        <w:rPr>
          <w:rStyle w:val="Lbjegyzet-hivatkozs"/>
          <w:rFonts w:eastAsia="Calibri" w:cs="Arial"/>
          <w:szCs w:val="20"/>
        </w:rPr>
        <w:footnoteReference w:id="5"/>
      </w:r>
      <w:r w:rsidRPr="00D67734">
        <w:rPr>
          <w:rFonts w:eastAsia="Calibri" w:cs="Arial"/>
          <w:szCs w:val="20"/>
        </w:rPr>
        <w:t>,</w:t>
      </w:r>
    </w:p>
    <w:p w14:paraId="69FC3E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Humánerőforrás-menedzsment Főosztály,</w:t>
      </w:r>
    </w:p>
    <w:p w14:paraId="0D0290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Jogi Főosztály,</w:t>
      </w:r>
    </w:p>
    <w:p w14:paraId="366597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az Adó Főosztály,</w:t>
      </w:r>
    </w:p>
    <w:p w14:paraId="7278EEA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Közbeszerzési és Projektmenedzsment Főosztály,</w:t>
      </w:r>
    </w:p>
    <w:p w14:paraId="2467C9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Klíma- és Környezetügyi Főosztály,</w:t>
      </w:r>
    </w:p>
    <w:p w14:paraId="625E6D5A" w14:textId="6746D66E" w:rsidR="004C5240" w:rsidRDefault="00634E66" w:rsidP="00634E66">
      <w:pPr>
        <w:spacing w:line="360" w:lineRule="auto"/>
        <w:jc w:val="both"/>
        <w:rPr>
          <w:rFonts w:eastAsia="Calibri" w:cs="Arial"/>
          <w:szCs w:val="20"/>
        </w:rPr>
      </w:pPr>
      <w:r w:rsidRPr="00D67734">
        <w:rPr>
          <w:rFonts w:eastAsia="Calibri" w:cs="Arial"/>
          <w:szCs w:val="20"/>
        </w:rPr>
        <w:t xml:space="preserve">i) </w:t>
      </w:r>
      <w:r w:rsidR="004C5240">
        <w:rPr>
          <w:rFonts w:eastAsia="Calibri" w:cs="Arial"/>
          <w:szCs w:val="20"/>
        </w:rPr>
        <w:t>a gazdasági igazgató,</w:t>
      </w:r>
    </w:p>
    <w:p w14:paraId="3CB53DD9" w14:textId="306DCA75" w:rsidR="00634E66" w:rsidRPr="00D67734" w:rsidRDefault="004C5240" w:rsidP="00634E66">
      <w:pPr>
        <w:spacing w:line="360" w:lineRule="auto"/>
        <w:jc w:val="both"/>
        <w:rPr>
          <w:rFonts w:eastAsia="Calibri" w:cs="Arial"/>
          <w:szCs w:val="20"/>
        </w:rPr>
      </w:pPr>
      <w:r>
        <w:rPr>
          <w:rFonts w:eastAsia="Calibri" w:cs="Arial"/>
          <w:szCs w:val="20"/>
        </w:rPr>
        <w:t xml:space="preserve">j) </w:t>
      </w:r>
      <w:r w:rsidR="00634E66" w:rsidRPr="00D67734">
        <w:rPr>
          <w:rFonts w:eastAsia="Calibri" w:cs="Arial"/>
          <w:szCs w:val="20"/>
        </w:rPr>
        <w:t>az adatvédelmi tisztviselő, valamint</w:t>
      </w:r>
    </w:p>
    <w:p w14:paraId="10128427" w14:textId="05B0A966" w:rsidR="00634E66" w:rsidRPr="00D67734" w:rsidRDefault="004C5240" w:rsidP="00634E66">
      <w:pPr>
        <w:spacing w:line="360" w:lineRule="auto"/>
        <w:jc w:val="both"/>
        <w:rPr>
          <w:rFonts w:eastAsia="Calibri" w:cs="Arial"/>
          <w:szCs w:val="20"/>
        </w:rPr>
      </w:pPr>
      <w:r>
        <w:rPr>
          <w:rFonts w:eastAsia="Calibri" w:cs="Arial"/>
          <w:szCs w:val="20"/>
        </w:rPr>
        <w:t>k</w:t>
      </w:r>
      <w:r w:rsidR="00634E66" w:rsidRPr="00D67734">
        <w:rPr>
          <w:rFonts w:eastAsia="Calibri" w:cs="Arial"/>
          <w:szCs w:val="20"/>
        </w:rPr>
        <w:t>) a belsőkontroll-koordinátor</w:t>
      </w:r>
    </w:p>
    <w:p w14:paraId="316489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bookmarkEnd w:id="9"/>
    <w:p w14:paraId="78F19E0E" w14:textId="77777777" w:rsidR="00634E66" w:rsidRPr="00D67734" w:rsidRDefault="00634E66" w:rsidP="00634E66">
      <w:pPr>
        <w:spacing w:line="360" w:lineRule="auto"/>
        <w:jc w:val="both"/>
        <w:rPr>
          <w:rFonts w:eastAsia="Calibri" w:cs="Arial"/>
          <w:szCs w:val="20"/>
        </w:rPr>
      </w:pPr>
    </w:p>
    <w:p w14:paraId="6849886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w:t>
      </w:r>
      <w:bookmarkStart w:id="10" w:name="_Hlk58503637"/>
      <w:r w:rsidRPr="00D67734">
        <w:rPr>
          <w:rFonts w:eastAsia="Calibri" w:cs="Arial"/>
          <w:szCs w:val="20"/>
        </w:rPr>
        <w:t xml:space="preserve">fejlesztésért és üzemeltetésért felelős aljegyző </w:t>
      </w:r>
      <w:bookmarkEnd w:id="10"/>
      <w:r w:rsidRPr="00D67734">
        <w:rPr>
          <w:rFonts w:eastAsia="Calibri" w:cs="Arial"/>
          <w:szCs w:val="20"/>
        </w:rPr>
        <w:t>látja el a normatív utasításban számára meghatározott irányítási feladatokat</w:t>
      </w:r>
    </w:p>
    <w:p w14:paraId="6803BB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Várostervezési Főosztály,</w:t>
      </w:r>
    </w:p>
    <w:p w14:paraId="724A76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Városüzemeltetési Főosztály, valamint</w:t>
      </w:r>
    </w:p>
    <w:p w14:paraId="2DB12AAD" w14:textId="2845EC51" w:rsidR="00634E66" w:rsidRPr="00D67734" w:rsidRDefault="00634E66" w:rsidP="00634E66">
      <w:pPr>
        <w:spacing w:line="360" w:lineRule="auto"/>
        <w:jc w:val="both"/>
        <w:rPr>
          <w:rFonts w:eastAsia="Calibri" w:cs="Arial"/>
          <w:szCs w:val="20"/>
        </w:rPr>
      </w:pPr>
      <w:r w:rsidRPr="00D67734">
        <w:rPr>
          <w:rFonts w:eastAsia="Calibri" w:cs="Arial"/>
          <w:szCs w:val="20"/>
        </w:rPr>
        <w:t>c) a Hivatalüzemeltetési és Intézményfejlesztési Főosztály, továbbá</w:t>
      </w:r>
    </w:p>
    <w:p w14:paraId="00BEF3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Fejlesztésért és Üzemeltetésért Felelős Aljegyző Irodája</w:t>
      </w:r>
    </w:p>
    <w:p w14:paraId="388CBE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0A6ED61E" w14:textId="77777777" w:rsidR="00634E66" w:rsidRPr="00D67734" w:rsidRDefault="00634E66" w:rsidP="00634E66">
      <w:pPr>
        <w:spacing w:line="360" w:lineRule="auto"/>
        <w:jc w:val="both"/>
        <w:rPr>
          <w:rFonts w:eastAsia="Calibri" w:cs="Arial"/>
          <w:szCs w:val="20"/>
        </w:rPr>
      </w:pPr>
    </w:p>
    <w:p w14:paraId="5918F8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bookmarkStart w:id="11" w:name="_Hlk58503658"/>
      <w:r w:rsidRPr="00D67734">
        <w:rPr>
          <w:rFonts w:eastAsia="Calibri" w:cs="Arial"/>
          <w:szCs w:val="20"/>
        </w:rPr>
        <w:t xml:space="preserve">koordinációért, vagyongazdálkodásért és humán területekért felelős aljegyző </w:t>
      </w:r>
      <w:bookmarkEnd w:id="11"/>
      <w:r w:rsidRPr="00D67734">
        <w:rPr>
          <w:rFonts w:eastAsia="Calibri" w:cs="Arial"/>
          <w:szCs w:val="20"/>
        </w:rPr>
        <w:t>látja el a normatív utasításban számára meghatározott irányítási feladatokat</w:t>
      </w:r>
    </w:p>
    <w:p w14:paraId="2E1215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Koordinációs Főosztály,</w:t>
      </w:r>
    </w:p>
    <w:p w14:paraId="06DB4F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Vagyongazdálkodási Főosztály,</w:t>
      </w:r>
    </w:p>
    <w:p w14:paraId="2690A4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Szociálpolitikai Főosztály, valamint</w:t>
      </w:r>
    </w:p>
    <w:p w14:paraId="160715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Kulturális, Turisztikai, Sport és Ifjúságpolitikai Főosztály, továbbá</w:t>
      </w:r>
    </w:p>
    <w:p w14:paraId="28C2C9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Koordinációért, Vagyongazdálkodásért és Humán Területekért Felelős Aljegyző Irodája</w:t>
      </w:r>
    </w:p>
    <w:p w14:paraId="53AE13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58248683" w14:textId="77777777" w:rsidR="00634E66" w:rsidRPr="00D67734" w:rsidRDefault="00634E66" w:rsidP="00634E66">
      <w:pPr>
        <w:spacing w:line="360" w:lineRule="auto"/>
        <w:jc w:val="both"/>
        <w:rPr>
          <w:rFonts w:eastAsia="Calibri" w:cs="Arial"/>
          <w:szCs w:val="20"/>
        </w:rPr>
      </w:pPr>
    </w:p>
    <w:p w14:paraId="0C4945C1" w14:textId="41B2F86F" w:rsidR="00634E66" w:rsidRPr="00D67734" w:rsidRDefault="00634E66" w:rsidP="00634E66">
      <w:pPr>
        <w:spacing w:line="360" w:lineRule="auto"/>
        <w:jc w:val="both"/>
        <w:rPr>
          <w:rFonts w:eastAsia="Calibri" w:cs="Arial"/>
          <w:szCs w:val="20"/>
        </w:rPr>
      </w:pPr>
      <w:bookmarkStart w:id="12" w:name="_Hlk92376527"/>
      <w:r w:rsidRPr="00D67734">
        <w:rPr>
          <w:rFonts w:eastAsia="Calibri" w:cs="Arial"/>
          <w:szCs w:val="20"/>
        </w:rPr>
        <w:t>(5)</w:t>
      </w:r>
      <w:r w:rsidR="001B76FF">
        <w:rPr>
          <w:rStyle w:val="Lbjegyzet-hivatkozs"/>
          <w:rFonts w:eastAsia="Calibri" w:cs="Arial"/>
          <w:szCs w:val="20"/>
        </w:rPr>
        <w:footnoteReference w:id="6"/>
      </w:r>
      <w:r w:rsidRPr="00D67734">
        <w:rPr>
          <w:rFonts w:eastAsia="Calibri" w:cs="Arial"/>
          <w:szCs w:val="20"/>
        </w:rPr>
        <w:t xml:space="preserve"> A </w:t>
      </w:r>
      <w:r w:rsidR="004C5240">
        <w:rPr>
          <w:rFonts w:eastAsia="Calibri" w:cs="Arial"/>
          <w:szCs w:val="20"/>
        </w:rPr>
        <w:t>gazdasági igazgató</w:t>
      </w:r>
      <w:r w:rsidRPr="00D67734">
        <w:rPr>
          <w:rFonts w:eastAsia="Calibri" w:cs="Arial"/>
          <w:szCs w:val="20"/>
        </w:rPr>
        <w:t xml:space="preserve"> látja el a normatív utasításban számára meghatározott irányítási feladatokat</w:t>
      </w:r>
    </w:p>
    <w:p w14:paraId="7205C1BF" w14:textId="05D4FC28"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Tervezési és Felügyeleti Főosztály,</w:t>
      </w:r>
    </w:p>
    <w:p w14:paraId="61E6A4E9" w14:textId="26DEBAD6" w:rsidR="00634E66" w:rsidRPr="00D67734" w:rsidRDefault="00634E66" w:rsidP="00B134B7">
      <w:pPr>
        <w:spacing w:line="360" w:lineRule="auto"/>
        <w:jc w:val="both"/>
        <w:rPr>
          <w:rFonts w:eastAsia="Calibri" w:cs="Arial"/>
          <w:szCs w:val="20"/>
        </w:rPr>
      </w:pPr>
      <w:r w:rsidRPr="00D67734">
        <w:rPr>
          <w:rFonts w:eastAsia="Calibri" w:cs="Arial"/>
          <w:szCs w:val="20"/>
        </w:rPr>
        <w:t>b) a Pénzügyi, Számviteli és Vagyonnyilvántartási Főosztály, valamint</w:t>
      </w:r>
    </w:p>
    <w:p w14:paraId="68516778" w14:textId="09F18DA6" w:rsidR="00634E66" w:rsidRPr="00D67734" w:rsidRDefault="00634E66" w:rsidP="00B134B7">
      <w:pPr>
        <w:spacing w:line="360" w:lineRule="auto"/>
        <w:jc w:val="both"/>
        <w:rPr>
          <w:rFonts w:eastAsia="Calibri" w:cs="Arial"/>
          <w:szCs w:val="20"/>
        </w:rPr>
      </w:pPr>
      <w:r w:rsidRPr="00D67734">
        <w:rPr>
          <w:rFonts w:eastAsia="Calibri" w:cs="Arial"/>
          <w:szCs w:val="20"/>
        </w:rPr>
        <w:lastRenderedPageBreak/>
        <w:t xml:space="preserve">c) a </w:t>
      </w:r>
      <w:r w:rsidR="00556F60">
        <w:rPr>
          <w:rFonts w:eastAsia="Calibri" w:cs="Arial"/>
          <w:szCs w:val="20"/>
        </w:rPr>
        <w:t>Gazdasági Igazgató</w:t>
      </w:r>
      <w:r w:rsidRPr="00D67734">
        <w:rPr>
          <w:rFonts w:eastAsia="Calibri" w:cs="Arial"/>
          <w:szCs w:val="20"/>
        </w:rPr>
        <w:t xml:space="preserve"> Irodája</w:t>
      </w:r>
    </w:p>
    <w:p w14:paraId="15FB44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638D4C5D" w14:textId="77777777" w:rsidR="00634E66" w:rsidRPr="00D67734" w:rsidRDefault="00634E66" w:rsidP="00634E66">
      <w:pPr>
        <w:spacing w:line="360" w:lineRule="auto"/>
        <w:jc w:val="both"/>
        <w:rPr>
          <w:rFonts w:eastAsia="Calibri" w:cs="Arial"/>
          <w:szCs w:val="20"/>
        </w:rPr>
      </w:pPr>
    </w:p>
    <w:p w14:paraId="3EB77E93" w14:textId="12D3CC2F" w:rsidR="00634E66" w:rsidRPr="00D67734" w:rsidRDefault="00634E66" w:rsidP="00634E66">
      <w:pPr>
        <w:spacing w:line="360" w:lineRule="auto"/>
        <w:jc w:val="both"/>
        <w:rPr>
          <w:rFonts w:eastAsia="Calibri" w:cs="Arial"/>
          <w:szCs w:val="20"/>
        </w:rPr>
      </w:pPr>
      <w:r w:rsidRPr="00D67734">
        <w:rPr>
          <w:rFonts w:eastAsia="Calibri" w:cs="Arial"/>
          <w:szCs w:val="20"/>
        </w:rPr>
        <w:t>(6)</w:t>
      </w:r>
      <w:r w:rsidR="001B76FF">
        <w:rPr>
          <w:rStyle w:val="Lbjegyzet-hivatkozs"/>
          <w:rFonts w:eastAsia="Calibri" w:cs="Arial"/>
          <w:szCs w:val="20"/>
        </w:rPr>
        <w:footnoteReference w:id="7"/>
      </w:r>
      <w:r w:rsidRPr="00D67734">
        <w:rPr>
          <w:rFonts w:eastAsia="Calibri" w:cs="Arial"/>
          <w:szCs w:val="20"/>
        </w:rPr>
        <w:t xml:space="preserve"> </w:t>
      </w:r>
      <w:bookmarkStart w:id="13" w:name="_Hlk93913354"/>
      <w:r w:rsidRPr="00D67734">
        <w:rPr>
          <w:rFonts w:eastAsia="Calibri" w:cs="Arial"/>
          <w:szCs w:val="20"/>
        </w:rPr>
        <w:t>A főjegyző a (</w:t>
      </w:r>
      <w:proofErr w:type="gramStart"/>
      <w:r w:rsidRPr="00D67734">
        <w:rPr>
          <w:rFonts w:eastAsia="Calibri" w:cs="Arial"/>
          <w:szCs w:val="20"/>
        </w:rPr>
        <w:t>3)</w:t>
      </w:r>
      <w:r w:rsidRPr="00D67734">
        <w:rPr>
          <w:rFonts w:eastAsia="Calibri" w:cs="Arial"/>
          <w:szCs w:val="20"/>
        </w:rPr>
        <w:noBreakHyphen/>
      </w:r>
      <w:proofErr w:type="gramEnd"/>
      <w:r w:rsidRPr="00D67734">
        <w:rPr>
          <w:rFonts w:eastAsia="Calibri" w:cs="Arial"/>
          <w:szCs w:val="20"/>
        </w:rPr>
        <w:t>(5) bekezdésben meghatározott önálló szervezeti egység felett az irányítási jogokat a normatív utasításban meghatározott körben a (3)</w:t>
      </w:r>
      <w:r w:rsidR="00002516">
        <w:rPr>
          <w:rFonts w:eastAsia="Calibri" w:cs="Arial"/>
          <w:szCs w:val="20"/>
        </w:rPr>
        <w:t xml:space="preserve">, illetve </w:t>
      </w:r>
      <w:r w:rsidR="0052332C">
        <w:rPr>
          <w:rFonts w:eastAsia="Calibri" w:cs="Arial"/>
          <w:szCs w:val="20"/>
        </w:rPr>
        <w:t>(4)</w:t>
      </w:r>
      <w:r w:rsidRPr="00D67734">
        <w:rPr>
          <w:rFonts w:eastAsia="Calibri" w:cs="Arial"/>
          <w:szCs w:val="20"/>
        </w:rPr>
        <w:t> bekezdésben megjelölt aljegyző</w:t>
      </w:r>
      <w:r w:rsidR="00F95326">
        <w:rPr>
          <w:rFonts w:eastAsia="Calibri" w:cs="Arial"/>
          <w:szCs w:val="20"/>
        </w:rPr>
        <w:t>, illetve a gazdasági igazgató</w:t>
      </w:r>
      <w:r w:rsidRPr="00D67734">
        <w:rPr>
          <w:rFonts w:eastAsia="Calibri" w:cs="Arial"/>
          <w:szCs w:val="20"/>
        </w:rPr>
        <w:t xml:space="preserve"> útján gyakorolja.</w:t>
      </w:r>
      <w:bookmarkEnd w:id="12"/>
      <w:bookmarkEnd w:id="13"/>
    </w:p>
    <w:p w14:paraId="207FB1BC" w14:textId="77777777" w:rsidR="00634E66" w:rsidRPr="00D67734" w:rsidRDefault="00634E66" w:rsidP="00634E66">
      <w:pPr>
        <w:spacing w:line="360" w:lineRule="auto"/>
        <w:jc w:val="both"/>
        <w:rPr>
          <w:rFonts w:eastAsia="Calibri" w:cs="Arial"/>
          <w:szCs w:val="20"/>
        </w:rPr>
      </w:pPr>
    </w:p>
    <w:p w14:paraId="5DD23517" w14:textId="28E99505" w:rsidR="00634E66" w:rsidRPr="00D67734" w:rsidRDefault="00634E66" w:rsidP="00634E66">
      <w:pPr>
        <w:spacing w:line="360" w:lineRule="auto"/>
        <w:jc w:val="both"/>
        <w:rPr>
          <w:rFonts w:eastAsia="Calibri" w:cs="Arial"/>
          <w:szCs w:val="20"/>
        </w:rPr>
      </w:pPr>
      <w:bookmarkStart w:id="14" w:name="_Hlk92376719"/>
      <w:r w:rsidRPr="00D67734">
        <w:rPr>
          <w:rFonts w:eastAsia="Calibri" w:cs="Arial"/>
          <w:szCs w:val="20"/>
        </w:rPr>
        <w:t>(7)</w:t>
      </w:r>
      <w:r w:rsidR="001B76FF">
        <w:rPr>
          <w:rStyle w:val="Lbjegyzet-hivatkozs"/>
          <w:rFonts w:eastAsia="Calibri" w:cs="Arial"/>
          <w:szCs w:val="20"/>
        </w:rPr>
        <w:footnoteReference w:id="8"/>
      </w:r>
      <w:r w:rsidRPr="00D67734">
        <w:rPr>
          <w:rFonts w:eastAsia="Calibri" w:cs="Arial"/>
          <w:szCs w:val="20"/>
        </w:rPr>
        <w:t xml:space="preserve"> Az utasítás alkalmazásában az önálló szervezeti egység felett irányítási jogokat gyakorló vezető</w:t>
      </w:r>
    </w:p>
    <w:p w14:paraId="644B8B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(1) bekezdés c) pontjában meghatározott önálló szervezeti egység felett a főpolgármester,</w:t>
      </w:r>
    </w:p>
    <w:p w14:paraId="4129CC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(2) bekezdésben meghatározott önálló szervezeti egységek felett a főjegyző,</w:t>
      </w:r>
    </w:p>
    <w:p w14:paraId="1DA53CE6" w14:textId="762FC26F" w:rsidR="0052332C" w:rsidRDefault="00634E66" w:rsidP="00634E66">
      <w:pPr>
        <w:spacing w:line="360" w:lineRule="auto"/>
        <w:jc w:val="both"/>
        <w:rPr>
          <w:rFonts w:eastAsia="Calibri" w:cs="Arial"/>
          <w:szCs w:val="20"/>
        </w:rPr>
      </w:pPr>
      <w:r w:rsidRPr="00D67734">
        <w:rPr>
          <w:rFonts w:eastAsia="Calibri" w:cs="Arial"/>
          <w:szCs w:val="20"/>
        </w:rPr>
        <w:t>c) a (3)</w:t>
      </w:r>
      <w:r w:rsidR="0052332C">
        <w:rPr>
          <w:rFonts w:eastAsia="Calibri" w:cs="Arial"/>
          <w:szCs w:val="20"/>
        </w:rPr>
        <w:t xml:space="preserve"> és (4)</w:t>
      </w:r>
      <w:r w:rsidRPr="00D67734">
        <w:rPr>
          <w:rFonts w:eastAsia="Calibri" w:cs="Arial"/>
          <w:szCs w:val="20"/>
        </w:rPr>
        <w:t xml:space="preserve"> bekezdésben meghatározott önálló szervezeti egységek felett </w:t>
      </w:r>
      <w:r w:rsidR="00B24F3D">
        <w:rPr>
          <w:rFonts w:eastAsia="Calibri" w:cs="Arial"/>
          <w:szCs w:val="20"/>
        </w:rPr>
        <w:t xml:space="preserve">– </w:t>
      </w:r>
      <w:r w:rsidRPr="00D67734">
        <w:rPr>
          <w:rFonts w:eastAsia="Calibri" w:cs="Arial"/>
          <w:szCs w:val="20"/>
        </w:rPr>
        <w:t>a normatív utasításban számára meghatározott irányítási feladatok körében – az ott meghatározott aljegyző</w:t>
      </w:r>
      <w:r w:rsidR="0052332C">
        <w:rPr>
          <w:rFonts w:eastAsia="Calibri" w:cs="Arial"/>
          <w:szCs w:val="20"/>
        </w:rPr>
        <w:t>,</w:t>
      </w:r>
    </w:p>
    <w:p w14:paraId="7B8B91F9" w14:textId="6607FBCD" w:rsidR="00634E66" w:rsidRPr="00D67734" w:rsidRDefault="00B134B7" w:rsidP="00634E66">
      <w:pPr>
        <w:spacing w:line="360" w:lineRule="auto"/>
        <w:jc w:val="both"/>
        <w:rPr>
          <w:rFonts w:eastAsia="Calibri" w:cs="Arial"/>
          <w:szCs w:val="20"/>
        </w:rPr>
      </w:pPr>
      <w:r w:rsidRPr="00806605">
        <w:rPr>
          <w:rFonts w:eastAsia="Calibri" w:cs="Arial"/>
          <w:szCs w:val="20"/>
        </w:rPr>
        <w:t xml:space="preserve">d) az (5) bekezdésben meghatározott </w:t>
      </w:r>
      <w:r w:rsidR="00B24F3D" w:rsidRPr="00806605">
        <w:rPr>
          <w:rFonts w:eastAsia="Calibri" w:cs="Arial"/>
          <w:szCs w:val="20"/>
        </w:rPr>
        <w:t>önálló szervezeti egységek felett – a normatív utasításban számára meghatározott irányítási feladatok körében – a gazdasági igazgató</w:t>
      </w:r>
      <w:r w:rsidR="00634E66" w:rsidRPr="00806605">
        <w:rPr>
          <w:rFonts w:eastAsia="Calibri" w:cs="Arial"/>
          <w:szCs w:val="20"/>
        </w:rPr>
        <w:t>.</w:t>
      </w:r>
      <w:bookmarkEnd w:id="14"/>
    </w:p>
    <w:p w14:paraId="346BE84E" w14:textId="77777777" w:rsidR="00634E66" w:rsidRPr="00D67734" w:rsidRDefault="00634E66" w:rsidP="00634E66">
      <w:pPr>
        <w:spacing w:line="360" w:lineRule="auto"/>
        <w:jc w:val="both"/>
        <w:rPr>
          <w:rFonts w:eastAsia="Calibri" w:cs="Arial"/>
          <w:szCs w:val="20"/>
        </w:rPr>
      </w:pPr>
    </w:p>
    <w:p w14:paraId="2ABBD3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utasítás alkalmazásában a vezető irányítása alá tartozó önálló szervezeti egység a (7) bekezdésben meghatározott önálló szervezeti egység.</w:t>
      </w:r>
    </w:p>
    <w:p w14:paraId="029D5879" w14:textId="77777777" w:rsidR="00634E66" w:rsidRPr="00D67734" w:rsidRDefault="00634E66" w:rsidP="00634E66">
      <w:pPr>
        <w:spacing w:line="360" w:lineRule="auto"/>
        <w:jc w:val="both"/>
        <w:rPr>
          <w:rFonts w:eastAsia="Calibri" w:cs="Arial"/>
          <w:szCs w:val="20"/>
        </w:rPr>
      </w:pPr>
    </w:p>
    <w:p w14:paraId="6957C1E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 §</w:t>
      </w:r>
    </w:p>
    <w:p w14:paraId="66B640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szervezeti felépítését (</w:t>
      </w:r>
      <w:proofErr w:type="spellStart"/>
      <w:r w:rsidRPr="00D67734">
        <w:rPr>
          <w:rFonts w:eastAsia="Calibri" w:cs="Arial"/>
          <w:szCs w:val="20"/>
        </w:rPr>
        <w:t>organigram</w:t>
      </w:r>
      <w:proofErr w:type="spellEnd"/>
      <w:r w:rsidRPr="00D67734">
        <w:rPr>
          <w:rFonts w:eastAsia="Calibri" w:cs="Arial"/>
          <w:szCs w:val="20"/>
        </w:rPr>
        <w:t>) az 1. melléklet tartalmazza.</w:t>
      </w:r>
    </w:p>
    <w:p w14:paraId="78E52FDD" w14:textId="77777777" w:rsidR="00634E66" w:rsidRPr="00D67734" w:rsidRDefault="00634E66" w:rsidP="00634E66">
      <w:pPr>
        <w:spacing w:line="360" w:lineRule="auto"/>
        <w:jc w:val="both"/>
        <w:rPr>
          <w:rFonts w:eastAsia="Calibri" w:cs="Arial"/>
          <w:szCs w:val="20"/>
        </w:rPr>
      </w:pPr>
    </w:p>
    <w:p w14:paraId="0B6A2FD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 A főpolgármester</w:t>
      </w:r>
    </w:p>
    <w:p w14:paraId="03BA1D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 §</w:t>
      </w:r>
    </w:p>
    <w:p w14:paraId="15F777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Jogszabályban</w:t>
      </w:r>
    </w:p>
    <w:p w14:paraId="51A860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valamint</w:t>
      </w:r>
    </w:p>
    <w:p w14:paraId="4389C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irányító szerv vezetője</w:t>
      </w:r>
    </w:p>
    <w:p w14:paraId="18D0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hatáskörébe utalt feladat ellátása, jogosítvány gyakorlása körében – normatív utasítás jogszabály által lehetővé tett eltérő rendelkezése hiányában – a főpolgármester dönt.</w:t>
      </w:r>
    </w:p>
    <w:p w14:paraId="17F62CF7" w14:textId="499F56FC" w:rsidR="00634E66" w:rsidRDefault="00634E66" w:rsidP="00634E66">
      <w:pPr>
        <w:spacing w:line="360" w:lineRule="auto"/>
        <w:jc w:val="both"/>
        <w:rPr>
          <w:rFonts w:eastAsia="Calibri" w:cs="Arial"/>
          <w:szCs w:val="20"/>
        </w:rPr>
      </w:pPr>
    </w:p>
    <w:p w14:paraId="00D8D2B3" w14:textId="10404943" w:rsidR="00FF7DA7" w:rsidRDefault="00FF7DA7" w:rsidP="00634E66">
      <w:pPr>
        <w:spacing w:line="360" w:lineRule="auto"/>
        <w:jc w:val="both"/>
        <w:rPr>
          <w:rFonts w:eastAsia="Calibri" w:cs="Arial"/>
          <w:szCs w:val="20"/>
        </w:rPr>
      </w:pPr>
      <w:bookmarkStart w:id="15" w:name="_Hlk116024914"/>
      <w:r>
        <w:rPr>
          <w:rFonts w:eastAsia="Calibri" w:cs="Arial"/>
          <w:szCs w:val="20"/>
        </w:rPr>
        <w:t>(1a)</w:t>
      </w:r>
      <w:r w:rsidR="005660DE">
        <w:rPr>
          <w:rStyle w:val="Lbjegyzet-hivatkozs"/>
          <w:rFonts w:eastAsia="Calibri" w:cs="Arial"/>
          <w:szCs w:val="20"/>
        </w:rPr>
        <w:footnoteReference w:id="9"/>
      </w:r>
      <w:r>
        <w:rPr>
          <w:rFonts w:eastAsia="Calibri" w:cs="Arial"/>
          <w:szCs w:val="20"/>
        </w:rPr>
        <w:t xml:space="preserve"> </w:t>
      </w:r>
      <w:r w:rsidRPr="00FF7DA7">
        <w:rPr>
          <w:rFonts w:eastAsia="Calibri" w:cs="Arial"/>
          <w:szCs w:val="20"/>
        </w:rPr>
        <w:t xml:space="preserve">A főpolgármester döntésére irányuló előterjesztés előterjesztője </w:t>
      </w:r>
      <w:r w:rsidR="00D27CB8" w:rsidRPr="00D67734">
        <w:rPr>
          <w:rFonts w:eastAsia="Calibri" w:cs="Arial"/>
          <w:szCs w:val="20"/>
        </w:rPr>
        <w:t>–</w:t>
      </w:r>
      <w:r w:rsidR="00D27CB8">
        <w:rPr>
          <w:rFonts w:eastAsia="Calibri" w:cs="Arial"/>
          <w:szCs w:val="20"/>
        </w:rPr>
        <w:t xml:space="preserve"> </w:t>
      </w:r>
      <w:r w:rsidR="00D27CB8" w:rsidRPr="00D67734">
        <w:rPr>
          <w:rFonts w:eastAsia="Calibri" w:cs="Arial"/>
          <w:szCs w:val="20"/>
        </w:rPr>
        <w:t>a főpolgármester eltérő rendelkezése hiányában –</w:t>
      </w:r>
      <w:r w:rsidR="00D27CB8">
        <w:rPr>
          <w:rFonts w:eastAsia="Calibri" w:cs="Arial"/>
          <w:szCs w:val="20"/>
        </w:rPr>
        <w:t xml:space="preserve"> </w:t>
      </w:r>
      <w:r w:rsidRPr="00FF7DA7">
        <w:rPr>
          <w:rFonts w:eastAsia="Calibri" w:cs="Arial"/>
          <w:szCs w:val="20"/>
        </w:rPr>
        <w:t>a feladatkörében érintett főpolgármester-helyettes, illetve a főpolgármester kabinetfőnöke vagy a főjegyző.</w:t>
      </w:r>
    </w:p>
    <w:bookmarkEnd w:id="15"/>
    <w:p w14:paraId="169B5B12" w14:textId="77777777" w:rsidR="00FF7DA7" w:rsidRPr="00D67734" w:rsidRDefault="00FF7DA7" w:rsidP="00634E66">
      <w:pPr>
        <w:spacing w:line="360" w:lineRule="auto"/>
        <w:jc w:val="both"/>
        <w:rPr>
          <w:rFonts w:eastAsia="Calibri" w:cs="Arial"/>
          <w:szCs w:val="20"/>
        </w:rPr>
      </w:pPr>
    </w:p>
    <w:p w14:paraId="5A27B381" w14:textId="60693D4F"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főpolgármester döntésére irányuló előterjesztést a Budapest Főváros Önkormányzata </w:t>
      </w:r>
      <w:r w:rsidR="00883B42">
        <w:rPr>
          <w:rFonts w:eastAsia="Calibri" w:cs="Arial"/>
          <w:szCs w:val="20"/>
        </w:rPr>
        <w:t>(a továbbiakban: Fővárosi Önkormányzat)</w:t>
      </w:r>
      <w:r w:rsidR="00013003">
        <w:rPr>
          <w:rStyle w:val="Lbjegyzet-hivatkozs"/>
          <w:rFonts w:eastAsia="Calibri" w:cs="Arial"/>
          <w:szCs w:val="20"/>
        </w:rPr>
        <w:footnoteReference w:id="10"/>
      </w:r>
      <w:r w:rsidR="00883B42">
        <w:rPr>
          <w:rFonts w:eastAsia="Calibri" w:cs="Arial"/>
          <w:szCs w:val="20"/>
        </w:rPr>
        <w:t xml:space="preserve"> </w:t>
      </w:r>
      <w:r w:rsidRPr="00D67734">
        <w:rPr>
          <w:rFonts w:eastAsia="Calibri" w:cs="Arial"/>
          <w:szCs w:val="20"/>
        </w:rPr>
        <w:t xml:space="preserve">tulajdonában álló gazdasági társaság igazgatóságának elnöke, ügydöntő </w:t>
      </w:r>
      <w:r w:rsidRPr="00D67734">
        <w:rPr>
          <w:rFonts w:eastAsia="Calibri" w:cs="Arial"/>
          <w:szCs w:val="20"/>
        </w:rPr>
        <w:lastRenderedPageBreak/>
        <w:t>felügyelőbizottságának elnöke, vezérigazgatója vagy ügyvezetője is benyújthat a gazdasági társaságot közvetlenül érintő ügyben.</w:t>
      </w:r>
    </w:p>
    <w:p w14:paraId="401E4969" w14:textId="77777777" w:rsidR="00634E66" w:rsidRPr="00D67734" w:rsidRDefault="00634E66" w:rsidP="00634E66">
      <w:pPr>
        <w:spacing w:line="360" w:lineRule="auto"/>
        <w:jc w:val="both"/>
        <w:rPr>
          <w:rFonts w:eastAsia="Calibri" w:cs="Arial"/>
          <w:szCs w:val="20"/>
        </w:rPr>
      </w:pPr>
    </w:p>
    <w:p w14:paraId="64F30A0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 Főpolgármester-helyettesek</w:t>
      </w:r>
    </w:p>
    <w:p w14:paraId="5AD56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 §</w:t>
      </w:r>
    </w:p>
    <w:p w14:paraId="477B4D7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 feladatkörében – a főpolgármester által kiadott normatív utasításban számára meghatározott feladatokon túl –</w:t>
      </w:r>
    </w:p>
    <w:p w14:paraId="6056D4B2" w14:textId="6E9224C1" w:rsidR="00634E66" w:rsidRPr="00D67734" w:rsidRDefault="00634E66" w:rsidP="00634E66">
      <w:pPr>
        <w:spacing w:line="360" w:lineRule="auto"/>
        <w:jc w:val="both"/>
        <w:rPr>
          <w:rFonts w:eastAsia="Calibri" w:cs="Arial"/>
          <w:szCs w:val="20"/>
        </w:rPr>
      </w:pPr>
      <w:r w:rsidRPr="00D67734">
        <w:rPr>
          <w:rFonts w:eastAsia="Calibri" w:cs="Arial"/>
          <w:szCs w:val="20"/>
        </w:rPr>
        <w:t>a) a Fővárosi Közgyűlés, annak bizottsága vagy a főpolgármester döntésére irányuló előterjesztés előkészítését kezdeményezheti a főjegyzőnél,</w:t>
      </w:r>
    </w:p>
    <w:p w14:paraId="7E2A9909" w14:textId="0E598281"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 főpolgármester eltérő rendelkezése hiányában benyújtja a </w:t>
      </w:r>
      <w:bookmarkStart w:id="16" w:name="_Hlk116025748"/>
      <w:r w:rsidRPr="00D67734">
        <w:rPr>
          <w:rFonts w:eastAsia="Calibri" w:cs="Arial"/>
          <w:szCs w:val="20"/>
        </w:rPr>
        <w:t xml:space="preserve">Fővárosi Közgyűlés </w:t>
      </w:r>
      <w:r w:rsidR="00D27CB8">
        <w:rPr>
          <w:rFonts w:eastAsia="Calibri" w:cs="Arial"/>
          <w:szCs w:val="20"/>
        </w:rPr>
        <w:t xml:space="preserve">vagy </w:t>
      </w:r>
      <w:r w:rsidRPr="00D67734">
        <w:rPr>
          <w:rFonts w:eastAsia="Calibri" w:cs="Arial"/>
          <w:szCs w:val="20"/>
        </w:rPr>
        <w:t xml:space="preserve">annak bizottsága </w:t>
      </w:r>
      <w:bookmarkEnd w:id="16"/>
      <w:r w:rsidRPr="00D67734">
        <w:rPr>
          <w:rFonts w:eastAsia="Calibri" w:cs="Arial"/>
          <w:szCs w:val="20"/>
        </w:rPr>
        <w:t>döntésére</w:t>
      </w:r>
      <w:r w:rsidR="005660DE">
        <w:rPr>
          <w:rStyle w:val="Lbjegyzet-hivatkozs"/>
          <w:rFonts w:eastAsia="Calibri" w:cs="Arial"/>
          <w:szCs w:val="20"/>
        </w:rPr>
        <w:footnoteReference w:id="11"/>
      </w:r>
      <w:r w:rsidRPr="00D67734">
        <w:rPr>
          <w:rFonts w:eastAsia="Calibri" w:cs="Arial"/>
          <w:szCs w:val="20"/>
        </w:rPr>
        <w:t xml:space="preserve"> irányuló előterjesztést,</w:t>
      </w:r>
    </w:p>
    <w:p w14:paraId="433DEF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szervezeti egységeitől tájékoztatást kérhet, amelyet a hivatali út betartásával kell teljesíteni,</w:t>
      </w:r>
    </w:p>
    <w:p w14:paraId="3A17C7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irányítja a tevékenységét segítő irodát.</w:t>
      </w:r>
    </w:p>
    <w:p w14:paraId="3D5E7F75" w14:textId="77777777" w:rsidR="00634E66" w:rsidRPr="00D67734" w:rsidRDefault="00634E66" w:rsidP="00634E66">
      <w:pPr>
        <w:spacing w:line="360" w:lineRule="auto"/>
        <w:jc w:val="both"/>
        <w:rPr>
          <w:rFonts w:eastAsia="Calibri" w:cs="Arial"/>
          <w:szCs w:val="20"/>
        </w:rPr>
      </w:pPr>
    </w:p>
    <w:p w14:paraId="6D4C7E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a főpolgármester egyedi utasítása alapján egyes ügyekben – a főjegyző hatáskörét nem sértve – koordinálja a Főpolgármesteri Hivatal döntés-előkészítő tevékenységét.</w:t>
      </w:r>
    </w:p>
    <w:p w14:paraId="2AA19E48" w14:textId="77777777" w:rsidR="00634E66" w:rsidRPr="00D67734" w:rsidRDefault="00634E66" w:rsidP="00634E66">
      <w:pPr>
        <w:spacing w:line="360" w:lineRule="auto"/>
        <w:jc w:val="both"/>
        <w:rPr>
          <w:rFonts w:eastAsia="Calibri" w:cs="Arial"/>
          <w:szCs w:val="20"/>
        </w:rPr>
      </w:pPr>
    </w:p>
    <w:p w14:paraId="1541FCD0" w14:textId="77777777" w:rsidR="00634E66" w:rsidRPr="00D67734" w:rsidRDefault="00634E66" w:rsidP="00634E66">
      <w:pPr>
        <w:spacing w:line="360" w:lineRule="auto"/>
        <w:jc w:val="both"/>
        <w:rPr>
          <w:rFonts w:eastAsia="Calibri" w:cs="Arial"/>
          <w:szCs w:val="20"/>
        </w:rPr>
      </w:pPr>
      <w:bookmarkStart w:id="17" w:name="_Hlk167353469"/>
      <w:r w:rsidRPr="00D67734">
        <w:rPr>
          <w:rFonts w:eastAsia="Calibri" w:cs="Arial"/>
          <w:szCs w:val="20"/>
        </w:rPr>
        <w:t xml:space="preserve">(3) A főpolgármester-helyettes a Fővárosi Önkormányzatnak a Magyarország helyi önkormányzatairól szóló 2011. évi CLXXXIX. törvény (a továbbiakban: Mötv.) 41. § (6) bekezdése alapján létrehozott költségvetési szervével, gazdálkodó szervezetével, nonprofit és egyéb szervezetével (a továbbiakban együtt: önkormányzati intézmény), illetve annak vezetőjével kapcsolatban a normatív utasításban meghatározott </w:t>
      </w:r>
      <w:bookmarkEnd w:id="17"/>
      <w:r w:rsidRPr="00D67734">
        <w:rPr>
          <w:rFonts w:eastAsia="Calibri" w:cs="Arial"/>
          <w:szCs w:val="20"/>
        </w:rPr>
        <w:t>hatásköröket gyakorolja.</w:t>
      </w:r>
    </w:p>
    <w:p w14:paraId="1F8C6412" w14:textId="77777777" w:rsidR="00634E66" w:rsidRPr="00D67734" w:rsidRDefault="00634E66" w:rsidP="00634E66">
      <w:pPr>
        <w:spacing w:line="360" w:lineRule="auto"/>
        <w:jc w:val="both"/>
        <w:rPr>
          <w:rFonts w:eastAsia="Calibri" w:cs="Arial"/>
          <w:szCs w:val="20"/>
        </w:rPr>
      </w:pPr>
    </w:p>
    <w:p w14:paraId="67E7DC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főpolgármester-helyettes a tevékenységét segítő iroda vezetője és a 100. § (2) bekezdésének hatálya alá nem tartozó munkatársai tekintetében javaslatot tesz a munkáltatói jogkör gyakorlójának a munkáltatói jogok gyakorlására vonatkozóan.</w:t>
      </w:r>
    </w:p>
    <w:p w14:paraId="44FC81E5" w14:textId="77777777" w:rsidR="00634E66" w:rsidRPr="00D67734" w:rsidRDefault="00634E66" w:rsidP="00634E66">
      <w:pPr>
        <w:spacing w:line="360" w:lineRule="auto"/>
        <w:jc w:val="both"/>
        <w:rPr>
          <w:rFonts w:eastAsia="Calibri" w:cs="Arial"/>
          <w:szCs w:val="20"/>
        </w:rPr>
      </w:pPr>
    </w:p>
    <w:p w14:paraId="260FFF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főpolgármester-helyettes a tevékenységéről rendszeresen beszámol a főpolgármesternek.</w:t>
      </w:r>
    </w:p>
    <w:p w14:paraId="4EDA7A8B" w14:textId="77777777" w:rsidR="00634E66" w:rsidRPr="00D67734" w:rsidRDefault="00634E66" w:rsidP="00634E66">
      <w:pPr>
        <w:spacing w:line="360" w:lineRule="auto"/>
        <w:jc w:val="both"/>
        <w:rPr>
          <w:rFonts w:eastAsia="Calibri" w:cs="Arial"/>
          <w:szCs w:val="20"/>
        </w:rPr>
      </w:pPr>
    </w:p>
    <w:p w14:paraId="2E9C16F7" w14:textId="3026D532" w:rsidR="00634E66" w:rsidRDefault="00634E66" w:rsidP="00634E66">
      <w:pPr>
        <w:spacing w:line="360" w:lineRule="auto"/>
        <w:jc w:val="both"/>
        <w:rPr>
          <w:rFonts w:eastAsia="Calibri" w:cs="Arial"/>
          <w:szCs w:val="20"/>
        </w:rPr>
      </w:pPr>
      <w:r w:rsidRPr="00D67734">
        <w:rPr>
          <w:rFonts w:eastAsia="Calibri" w:cs="Arial"/>
          <w:szCs w:val="20"/>
        </w:rPr>
        <w:t>(6) A főpolgármester-helyettesek a többük feladatkörét érintő ügyekben együttműködnek egymással.</w:t>
      </w:r>
    </w:p>
    <w:p w14:paraId="5CCD9E67" w14:textId="5742BAF2" w:rsidR="00B51E3F" w:rsidRDefault="00B51E3F" w:rsidP="00634E66">
      <w:pPr>
        <w:spacing w:line="360" w:lineRule="auto"/>
        <w:jc w:val="both"/>
        <w:rPr>
          <w:rFonts w:eastAsia="Calibri" w:cs="Arial"/>
          <w:szCs w:val="20"/>
        </w:rPr>
      </w:pPr>
    </w:p>
    <w:p w14:paraId="360AB479" w14:textId="667DB7D1" w:rsidR="00B51E3F" w:rsidRDefault="00B51E3F" w:rsidP="00634E66">
      <w:pPr>
        <w:spacing w:line="360" w:lineRule="auto"/>
        <w:jc w:val="both"/>
        <w:rPr>
          <w:rFonts w:eastAsia="Calibri" w:cs="Arial"/>
          <w:szCs w:val="20"/>
        </w:rPr>
      </w:pPr>
      <w:bookmarkStart w:id="18" w:name="_Hlk102458922"/>
      <w:r w:rsidRPr="00B51E3F">
        <w:rPr>
          <w:rFonts w:eastAsia="Calibri" w:cs="Arial"/>
          <w:szCs w:val="20"/>
        </w:rPr>
        <w:t>(7)</w:t>
      </w:r>
      <w:r w:rsidR="009845C1">
        <w:rPr>
          <w:rStyle w:val="Lbjegyzet-hivatkozs"/>
          <w:rFonts w:eastAsia="Calibri" w:cs="Arial"/>
          <w:szCs w:val="20"/>
        </w:rPr>
        <w:footnoteReference w:id="12"/>
      </w:r>
      <w:r w:rsidRPr="00B51E3F">
        <w:rPr>
          <w:rFonts w:eastAsia="Calibri" w:cs="Arial"/>
          <w:szCs w:val="20"/>
        </w:rPr>
        <w:t xml:space="preserve"> Ha a főpolgármester-helyettesi tisztség nincs betöltve, a főpolgármester-helyettes feladatkörét és jogköreit a főpolgármester gyakorolja</w:t>
      </w:r>
      <w:r>
        <w:rPr>
          <w:rFonts w:eastAsia="Calibri" w:cs="Arial"/>
          <w:szCs w:val="20"/>
        </w:rPr>
        <w:t>.</w:t>
      </w:r>
      <w:bookmarkEnd w:id="18"/>
    </w:p>
    <w:p w14:paraId="0001AAAA" w14:textId="65C3EA0D" w:rsidR="00C432D5" w:rsidRDefault="00C432D5" w:rsidP="00634E66">
      <w:pPr>
        <w:spacing w:line="360" w:lineRule="auto"/>
        <w:jc w:val="both"/>
        <w:rPr>
          <w:rFonts w:eastAsia="Calibri" w:cs="Arial"/>
          <w:szCs w:val="20"/>
        </w:rPr>
      </w:pPr>
    </w:p>
    <w:p w14:paraId="27F6E1BF" w14:textId="27D76DA5" w:rsidR="00C432D5" w:rsidRPr="00D67734" w:rsidRDefault="00C432D5" w:rsidP="00634E66">
      <w:pPr>
        <w:spacing w:line="360" w:lineRule="auto"/>
        <w:jc w:val="both"/>
        <w:rPr>
          <w:rFonts w:eastAsia="Calibri" w:cs="Arial"/>
          <w:szCs w:val="20"/>
        </w:rPr>
      </w:pPr>
      <w:r w:rsidRPr="00C432D5">
        <w:rPr>
          <w:rFonts w:eastAsia="Calibri" w:cs="Arial"/>
          <w:szCs w:val="20"/>
        </w:rPr>
        <w:t>(8)</w:t>
      </w:r>
      <w:r w:rsidR="00A56115">
        <w:rPr>
          <w:rStyle w:val="Lbjegyzet-hivatkozs"/>
          <w:rFonts w:eastAsia="Calibri" w:cs="Arial"/>
          <w:szCs w:val="20"/>
        </w:rPr>
        <w:footnoteReference w:id="13"/>
      </w:r>
      <w:r w:rsidRPr="00C432D5">
        <w:rPr>
          <w:rFonts w:eastAsia="Calibri" w:cs="Arial"/>
          <w:szCs w:val="20"/>
        </w:rPr>
        <w:t xml:space="preserve"> A főpolgármester-helyettes jogkörét – az ügyet egyedileg magához vonva – a főpolgármester is gyakorolhatja.</w:t>
      </w:r>
    </w:p>
    <w:p w14:paraId="3529CDDC" w14:textId="77777777" w:rsidR="00634E66" w:rsidRPr="00D67734" w:rsidRDefault="00634E66" w:rsidP="00634E66">
      <w:pPr>
        <w:spacing w:line="360" w:lineRule="auto"/>
        <w:jc w:val="both"/>
        <w:rPr>
          <w:rFonts w:eastAsia="Calibri" w:cs="Arial"/>
          <w:szCs w:val="20"/>
        </w:rPr>
      </w:pPr>
    </w:p>
    <w:p w14:paraId="1FCB396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 §</w:t>
      </w:r>
    </w:p>
    <w:p w14:paraId="52650A8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humán területekért felelős főpolgármester-helyettes feladatkörébe tartozik</w:t>
      </w:r>
    </w:p>
    <w:p w14:paraId="0951405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szociális ellátások – a hajléktalanellátás kivételével – [Mötv. 23. § (4) bekezdés 4. pont],</w:t>
      </w:r>
    </w:p>
    <w:p w14:paraId="0D1E5A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idősügy, ideértve az időskorúak gondozóházának fenntartását is [Budapest Főváros Önkormányzata Szervezeti és Működési Szabályzatáról szóló 1/2020. (II. 5.) önkormányzati rendelet (a továbbiakban: önkormányzati szmsz) 2. § 3. pont],</w:t>
      </w:r>
    </w:p>
    <w:p w14:paraId="607D9F4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fogyatékosügy,</w:t>
      </w:r>
    </w:p>
    <w:p w14:paraId="4E54BD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sport [Mötv. 23. § (4) bekezdés 8. pont],</w:t>
      </w:r>
    </w:p>
    <w:p w14:paraId="23ECA17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az ifjúságpolitika [önkormányzati szmsz 2. § 7. pont],</w:t>
      </w:r>
    </w:p>
    <w:p w14:paraId="47FAC6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kultúra [Mötv. 23. § (4) bekezdés 16. pont],</w:t>
      </w:r>
    </w:p>
    <w:p w14:paraId="7A940FF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az oktatás, ideértve az óvodai feladatellátást is [önkormányzati szmsz 2. § 11. pont],</w:t>
      </w:r>
    </w:p>
    <w:p w14:paraId="1D354F99" w14:textId="5FD64FDF" w:rsidR="00634E66" w:rsidRPr="00D67734" w:rsidRDefault="00634E66" w:rsidP="00634E66">
      <w:pPr>
        <w:spacing w:line="360" w:lineRule="auto"/>
        <w:jc w:val="both"/>
        <w:rPr>
          <w:rFonts w:eastAsia="Calibri" w:cs="Arial"/>
          <w:szCs w:val="20"/>
        </w:rPr>
      </w:pPr>
      <w:r w:rsidRPr="00D67734">
        <w:rPr>
          <w:rFonts w:eastAsia="Calibri" w:cs="Arial"/>
          <w:szCs w:val="20"/>
        </w:rPr>
        <w:t>h) a turizmus, ideértve a közfürdők működtetését is [Mötv. 23. § (4) bekezdés 15. pont második fordulata, önkormányzati szmsz 2. § 12. pont], valamint</w:t>
      </w:r>
    </w:p>
    <w:p w14:paraId="213B648B" w14:textId="426C271B" w:rsidR="00634E66" w:rsidRPr="00D67734" w:rsidRDefault="00634E66" w:rsidP="00BF5045">
      <w:pPr>
        <w:spacing w:line="360" w:lineRule="auto"/>
        <w:jc w:val="both"/>
        <w:rPr>
          <w:rFonts w:eastAsia="Calibri" w:cs="Arial"/>
          <w:szCs w:val="20"/>
        </w:rPr>
      </w:pPr>
      <w:r w:rsidRPr="00D67734">
        <w:rPr>
          <w:rFonts w:eastAsia="Calibri" w:cs="Arial"/>
          <w:szCs w:val="20"/>
        </w:rPr>
        <w:t>i) a Fővárosi Önkormányzat tulajdonában lévő vásárcsarnokok és piacok működtetése</w:t>
      </w:r>
      <w:bookmarkStart w:id="19" w:name="_Hlk108689461"/>
      <w:r w:rsidRPr="00D67734">
        <w:rPr>
          <w:rFonts w:eastAsia="Calibri" w:cs="Arial"/>
          <w:szCs w:val="20"/>
        </w:rPr>
        <w:t>.</w:t>
      </w:r>
      <w:bookmarkEnd w:id="19"/>
    </w:p>
    <w:p w14:paraId="7E8CF8AA" w14:textId="77777777" w:rsidR="00634E66" w:rsidRPr="00D67734" w:rsidRDefault="00634E66" w:rsidP="00634E66">
      <w:pPr>
        <w:spacing w:line="360" w:lineRule="auto"/>
        <w:jc w:val="both"/>
        <w:rPr>
          <w:rFonts w:eastAsia="Calibri" w:cs="Arial"/>
          <w:szCs w:val="20"/>
        </w:rPr>
      </w:pPr>
    </w:p>
    <w:p w14:paraId="012C9F9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 §</w:t>
      </w:r>
    </w:p>
    <w:p w14:paraId="27F3849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városüzemeltetésért felelős főpolgármester-helyettes feladatkörébe tartozik</w:t>
      </w:r>
    </w:p>
    <w:p w14:paraId="4431EC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Fővárosi Önkormányzat tulajdonában lévő utak, tömegközlekedési csomópontok és műtárgyak kezelése, fejlesztése, üzemeltetése, a forgalomtechnikai kezelői és üzemeltetői feladatok ellátása [Mötv. 23. § (4) bekezdés 1. pont],</w:t>
      </w:r>
    </w:p>
    <w:p w14:paraId="4A5DBF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Fővárosi Önkormányzat tulajdonában álló közparkok és közterek kezelése és üzemeltetése [Mötv. 23. § (4) bekezdés 1. pont],</w:t>
      </w:r>
    </w:p>
    <w:p w14:paraId="09901C1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településtisztaság [Mötv. 23. § (4) bekezdés 3. pont],</w:t>
      </w:r>
    </w:p>
    <w:p w14:paraId="789214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közvilágítás biztosítása, köztemetők fenntartása, kéményseprő-ipari szolgáltatás biztosítása [Mötv. 23. § (4) bekezdés 9. pont],</w:t>
      </w:r>
    </w:p>
    <w:p w14:paraId="171F545C" w14:textId="0FB9D5C3" w:rsidR="00634E66" w:rsidRPr="00D67734" w:rsidRDefault="00634E66" w:rsidP="00634E66">
      <w:pPr>
        <w:spacing w:line="360" w:lineRule="auto"/>
        <w:jc w:val="both"/>
        <w:rPr>
          <w:rFonts w:eastAsia="Calibri" w:cs="Arial"/>
          <w:szCs w:val="20"/>
        </w:rPr>
      </w:pPr>
      <w:r w:rsidRPr="00D67734">
        <w:rPr>
          <w:rFonts w:eastAsia="Calibri" w:cs="Arial"/>
          <w:szCs w:val="20"/>
        </w:rPr>
        <w:t>e)</w:t>
      </w:r>
      <w:r w:rsidR="004845FF">
        <w:rPr>
          <w:rStyle w:val="Lbjegyzet-hivatkozs"/>
          <w:rFonts w:eastAsia="Calibri" w:cs="Arial"/>
          <w:szCs w:val="20"/>
        </w:rPr>
        <w:footnoteReference w:id="14"/>
      </w:r>
      <w:r w:rsidRPr="00D67734">
        <w:rPr>
          <w:rFonts w:eastAsia="Calibri" w:cs="Arial"/>
          <w:szCs w:val="20"/>
        </w:rPr>
        <w:t xml:space="preserve"> a </w:t>
      </w:r>
      <w:bookmarkStart w:id="20" w:name="_Hlk59391684"/>
      <w:r w:rsidRPr="00D67734">
        <w:rPr>
          <w:rFonts w:eastAsia="Calibri" w:cs="Arial"/>
          <w:szCs w:val="20"/>
        </w:rPr>
        <w:t>helyi közösségi közlekedés</w:t>
      </w:r>
      <w:r w:rsidR="009F0F5C">
        <w:rPr>
          <w:rFonts w:eastAsia="Calibri" w:cs="Arial"/>
          <w:szCs w:val="20"/>
        </w:rPr>
        <w:t>i szolgáltatások nyújtása</w:t>
      </w:r>
      <w:bookmarkEnd w:id="20"/>
      <w:r w:rsidRPr="00D67734">
        <w:rPr>
          <w:rFonts w:eastAsia="Calibri" w:cs="Arial"/>
          <w:szCs w:val="20"/>
        </w:rPr>
        <w:t xml:space="preserve"> [Mötv. 23. § (4) bekezdés 10. pont első fordulata],</w:t>
      </w:r>
    </w:p>
    <w:p w14:paraId="27F40B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távhőszolgáltatás, ivóvíz-ellátás, szennyvízelvezetés, -kezelés és -ártalmatlanítás (csatornaszolgáltatás), hulladékgazdálkodás [Mötv. 23. § (4) bekezdés 11. pont],</w:t>
      </w:r>
    </w:p>
    <w:p w14:paraId="587CB6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környezet- és természetvédelem, vízgazdálkodás, vízkárelhárítás [Mötv. 23. § (4) bekezdés 12. pont], valamint</w:t>
      </w:r>
    </w:p>
    <w:p w14:paraId="436247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fővárosi állandó és ideiglenes díszkivilágítási berendezések üzemeltetése [önkormányzat szmsz 2. § 9. pont].</w:t>
      </w:r>
    </w:p>
    <w:p w14:paraId="2C554E1A" w14:textId="77777777" w:rsidR="00634E66" w:rsidRPr="00D67734" w:rsidRDefault="00634E66" w:rsidP="00634E66">
      <w:pPr>
        <w:spacing w:line="360" w:lineRule="auto"/>
        <w:jc w:val="both"/>
        <w:rPr>
          <w:rFonts w:eastAsia="Calibri" w:cs="Arial"/>
          <w:szCs w:val="20"/>
        </w:rPr>
      </w:pPr>
    </w:p>
    <w:p w14:paraId="5FA21715" w14:textId="7B5CF564" w:rsidR="00634E66" w:rsidRDefault="00634E66" w:rsidP="00634E66">
      <w:pPr>
        <w:keepNext/>
        <w:spacing w:after="240"/>
        <w:jc w:val="center"/>
        <w:rPr>
          <w:rFonts w:eastAsia="Calibri" w:cs="Arial"/>
          <w:b/>
          <w:szCs w:val="20"/>
        </w:rPr>
      </w:pPr>
      <w:r w:rsidRPr="00D67734">
        <w:rPr>
          <w:rFonts w:eastAsia="Calibri" w:cs="Arial"/>
          <w:b/>
          <w:szCs w:val="20"/>
        </w:rPr>
        <w:t>9. §</w:t>
      </w:r>
      <w:r w:rsidR="00D83140">
        <w:rPr>
          <w:rStyle w:val="Lbjegyzet-hivatkozs"/>
          <w:rFonts w:eastAsia="Calibri" w:cs="Arial"/>
          <w:b/>
          <w:szCs w:val="20"/>
        </w:rPr>
        <w:footnoteReference w:id="15"/>
      </w:r>
    </w:p>
    <w:p w14:paraId="383EF1B1" w14:textId="77777777" w:rsidR="009A056C" w:rsidRPr="009A056C" w:rsidRDefault="009A056C" w:rsidP="009A056C">
      <w:pPr>
        <w:spacing w:line="360" w:lineRule="auto"/>
        <w:jc w:val="both"/>
        <w:rPr>
          <w:rFonts w:eastAsia="Calibri" w:cs="Arial"/>
          <w:szCs w:val="20"/>
        </w:rPr>
      </w:pPr>
    </w:p>
    <w:p w14:paraId="15C5A98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10. §</w:t>
      </w:r>
    </w:p>
    <w:p w14:paraId="5B064A7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okosvárosért és részvételiségért felelős főpolgármester-helyettes feladatkörébe tartozik</w:t>
      </w:r>
    </w:p>
    <w:p w14:paraId="1B643C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részvételi demokrácia és a társadalmi bevonás eszközeinek alkalmazása, az átláthatóság biztosítása és az integritás védelme,</w:t>
      </w:r>
    </w:p>
    <w:p w14:paraId="6F7AA8EC" w14:textId="77777777" w:rsidR="00634E66" w:rsidRPr="006751D2" w:rsidRDefault="00634E66" w:rsidP="00634E66">
      <w:pPr>
        <w:spacing w:line="360" w:lineRule="auto"/>
        <w:jc w:val="both"/>
        <w:rPr>
          <w:rFonts w:eastAsia="Calibri" w:cs="Arial"/>
          <w:spacing w:val="-2"/>
          <w:szCs w:val="20"/>
        </w:rPr>
      </w:pPr>
      <w:r w:rsidRPr="006751D2">
        <w:rPr>
          <w:rFonts w:eastAsia="Calibri" w:cs="Arial"/>
          <w:spacing w:val="-2"/>
          <w:szCs w:val="20"/>
        </w:rPr>
        <w:t>b) a fővárosi adatvagyon létrehozatala, illetve feltárása, kezelése és hasznosítása, az okosváros megvalósítása,</w:t>
      </w:r>
    </w:p>
    <w:p w14:paraId="4FAF6184" w14:textId="77777777" w:rsidR="00634E66" w:rsidRPr="006751D2" w:rsidRDefault="00634E66" w:rsidP="00634E66">
      <w:pPr>
        <w:spacing w:line="360" w:lineRule="auto"/>
        <w:jc w:val="both"/>
        <w:rPr>
          <w:rFonts w:eastAsia="Calibri" w:cs="Arial"/>
          <w:spacing w:val="-6"/>
          <w:szCs w:val="20"/>
        </w:rPr>
      </w:pPr>
      <w:r w:rsidRPr="006751D2">
        <w:rPr>
          <w:rFonts w:eastAsia="Calibri" w:cs="Arial"/>
          <w:spacing w:val="-6"/>
          <w:szCs w:val="20"/>
        </w:rPr>
        <w:t>c) a Fővárosi Önkormányzat tulajdonában lévő közparkok és közterek fejlesztése [Mötv. 23. § (4) bekezdés 1. pont],</w:t>
      </w:r>
    </w:p>
    <w:p w14:paraId="163CE1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közutak, közparkok, közterek elnevezése [Mötv. 23. § (4) bekezdés 6. pont],</w:t>
      </w:r>
    </w:p>
    <w:p w14:paraId="38A35EC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gazdaságszervezés és -fejlesztés [Mötv. 23. § (4) bekezdés 15. pont],</w:t>
      </w:r>
    </w:p>
    <w:p w14:paraId="6E773D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Fővárosi Önkormányzat tulajdonában álló közterületek használatára vonatkozó szabályok és díjak megállapítása [Mötv. 23. § (4) bekezdés 19. pont], a közterület-használathoz való hozzájárulás,</w:t>
      </w:r>
    </w:p>
    <w:p w14:paraId="6F7874D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társasházi és szövetkezeti lakóépületek felújításának támogatása [önkormányzati szmsz 2. § 6. pont].</w:t>
      </w:r>
    </w:p>
    <w:p w14:paraId="7B2828B5" w14:textId="1AF04976" w:rsidR="00634E66" w:rsidRPr="00D67734" w:rsidRDefault="00634E66" w:rsidP="00634E66">
      <w:pPr>
        <w:spacing w:line="360" w:lineRule="auto"/>
        <w:jc w:val="both"/>
        <w:rPr>
          <w:rFonts w:eastAsia="Calibri" w:cs="Arial"/>
          <w:szCs w:val="20"/>
        </w:rPr>
      </w:pPr>
      <w:r w:rsidRPr="00D67734">
        <w:rPr>
          <w:rFonts w:eastAsia="Calibri" w:cs="Arial"/>
          <w:szCs w:val="20"/>
        </w:rPr>
        <w:t>h) a nemzetiségi önkormányzatokkal való kapcsolattartás,</w:t>
      </w:r>
      <w:r w:rsidR="00EA4CC5">
        <w:rPr>
          <w:rStyle w:val="Lbjegyzet-hivatkozs"/>
          <w:rFonts w:eastAsia="Calibri" w:cs="Arial"/>
          <w:szCs w:val="20"/>
        </w:rPr>
        <w:footnoteReference w:id="16"/>
      </w:r>
    </w:p>
    <w:p w14:paraId="363405CB" w14:textId="6965E870" w:rsidR="00F463B4" w:rsidRDefault="00634E66" w:rsidP="00634E66">
      <w:pPr>
        <w:spacing w:line="360" w:lineRule="auto"/>
        <w:jc w:val="both"/>
        <w:rPr>
          <w:rFonts w:eastAsia="Calibri" w:cs="Arial"/>
          <w:szCs w:val="20"/>
        </w:rPr>
      </w:pPr>
      <w:r w:rsidRPr="00D67734">
        <w:rPr>
          <w:rFonts w:eastAsia="Calibri" w:cs="Arial"/>
          <w:szCs w:val="20"/>
        </w:rPr>
        <w:t>i)</w:t>
      </w:r>
      <w:r w:rsidR="00EA4CC5">
        <w:rPr>
          <w:rStyle w:val="Lbjegyzet-hivatkozs"/>
          <w:rFonts w:eastAsia="Calibri" w:cs="Arial"/>
          <w:szCs w:val="20"/>
        </w:rPr>
        <w:footnoteReference w:id="17"/>
      </w:r>
      <w:r w:rsidRPr="00D67734">
        <w:rPr>
          <w:rFonts w:eastAsia="Calibri" w:cs="Arial"/>
          <w:szCs w:val="20"/>
        </w:rPr>
        <w:t xml:space="preserve"> a fővárosi romák esélyegyenlőségének, felzárkóztatásának segítése, kulturális értékeinek megőrzése [önkormányzati szmsz 2. § 5. pont]</w:t>
      </w:r>
      <w:r w:rsidR="00F463B4" w:rsidRPr="00D67734">
        <w:rPr>
          <w:rFonts w:eastAsia="Calibri" w:cs="Arial"/>
          <w:szCs w:val="20"/>
        </w:rPr>
        <w:t>, valamint</w:t>
      </w:r>
    </w:p>
    <w:p w14:paraId="4EAEB3A5" w14:textId="3CF6C5B5" w:rsidR="00634E66" w:rsidRPr="00D67734" w:rsidRDefault="00F463B4" w:rsidP="00634E66">
      <w:pPr>
        <w:spacing w:line="360" w:lineRule="auto"/>
        <w:jc w:val="both"/>
        <w:rPr>
          <w:rFonts w:eastAsia="Calibri" w:cs="Arial"/>
          <w:szCs w:val="20"/>
        </w:rPr>
      </w:pPr>
      <w:r>
        <w:rPr>
          <w:rFonts w:eastAsia="Calibri" w:cs="Arial"/>
          <w:szCs w:val="20"/>
        </w:rPr>
        <w:t>j)</w:t>
      </w:r>
      <w:r w:rsidR="00EA4CC5">
        <w:rPr>
          <w:rStyle w:val="Lbjegyzet-hivatkozs"/>
          <w:rFonts w:eastAsia="Calibri" w:cs="Arial"/>
          <w:szCs w:val="20"/>
        </w:rPr>
        <w:footnoteReference w:id="18"/>
      </w:r>
      <w:r>
        <w:rPr>
          <w:rFonts w:eastAsia="Calibri" w:cs="Arial"/>
          <w:szCs w:val="20"/>
        </w:rPr>
        <w:t xml:space="preserve"> </w:t>
      </w:r>
      <w:r w:rsidRPr="00F463B4">
        <w:rPr>
          <w:rFonts w:eastAsia="Calibri" w:cs="Arial"/>
          <w:szCs w:val="20"/>
        </w:rPr>
        <w:t xml:space="preserve">a </w:t>
      </w:r>
      <w:r w:rsidRPr="0068739E">
        <w:rPr>
          <w:rFonts w:eastAsia="Calibri" w:cs="Arial"/>
          <w:szCs w:val="20"/>
        </w:rPr>
        <w:t xml:space="preserve">Fővárosi Önkormányzatnak a </w:t>
      </w:r>
      <w:r w:rsidRPr="0068739E">
        <w:rPr>
          <w:rFonts w:eastAsia="Times New Roman" w:cs="Arial"/>
          <w:szCs w:val="20"/>
        </w:rPr>
        <w:t xml:space="preserve">Budapest Global Egyesületben való </w:t>
      </w:r>
      <w:r w:rsidR="00FD69CA">
        <w:rPr>
          <w:rFonts w:eastAsia="Times New Roman" w:cs="Arial"/>
          <w:szCs w:val="20"/>
        </w:rPr>
        <w:t>tagságából eredő feladatok ellátása</w:t>
      </w:r>
      <w:r w:rsidR="00634E66" w:rsidRPr="0068739E">
        <w:rPr>
          <w:rFonts w:eastAsia="Calibri" w:cs="Arial"/>
          <w:szCs w:val="20"/>
        </w:rPr>
        <w:t>.</w:t>
      </w:r>
    </w:p>
    <w:p w14:paraId="1F2E9F94" w14:textId="77777777" w:rsidR="00634E66" w:rsidRPr="00D67734" w:rsidRDefault="00634E66" w:rsidP="00634E66">
      <w:pPr>
        <w:spacing w:line="360" w:lineRule="auto"/>
        <w:jc w:val="both"/>
        <w:rPr>
          <w:rFonts w:eastAsia="Calibri" w:cs="Arial"/>
          <w:szCs w:val="20"/>
        </w:rPr>
      </w:pPr>
    </w:p>
    <w:p w14:paraId="5AACB40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11. §</w:t>
      </w:r>
    </w:p>
    <w:p w14:paraId="2E8434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általános főpolgármester-helyettes feladatkörébe tartozik</w:t>
      </w:r>
    </w:p>
    <w:p w14:paraId="20EE8E7C" w14:textId="0DF5C12D"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költségvetés, </w:t>
      </w:r>
      <w:r w:rsidR="00883B42">
        <w:rPr>
          <w:rFonts w:eastAsia="Calibri" w:cs="Arial"/>
          <w:szCs w:val="20"/>
        </w:rPr>
        <w:t xml:space="preserve">a </w:t>
      </w:r>
      <w:r w:rsidRPr="00D67734">
        <w:rPr>
          <w:rFonts w:eastAsia="Calibri" w:cs="Arial"/>
          <w:szCs w:val="20"/>
        </w:rPr>
        <w:t>Főváros</w:t>
      </w:r>
      <w:r w:rsidR="00883B42">
        <w:rPr>
          <w:rFonts w:eastAsia="Calibri" w:cs="Arial"/>
          <w:szCs w:val="20"/>
        </w:rPr>
        <w:t>i</w:t>
      </w:r>
      <w:r w:rsidRPr="00D67734">
        <w:rPr>
          <w:rFonts w:eastAsia="Calibri" w:cs="Arial"/>
          <w:szCs w:val="20"/>
        </w:rPr>
        <w:t xml:space="preserve"> Önkormányzat</w:t>
      </w:r>
      <w:r w:rsidR="005656A1">
        <w:rPr>
          <w:rStyle w:val="Lbjegyzet-hivatkozs"/>
          <w:rFonts w:eastAsia="Calibri" w:cs="Arial"/>
          <w:szCs w:val="20"/>
        </w:rPr>
        <w:footnoteReference w:id="19"/>
      </w:r>
      <w:r w:rsidRPr="00D67734">
        <w:rPr>
          <w:rFonts w:eastAsia="Calibri" w:cs="Arial"/>
          <w:szCs w:val="20"/>
        </w:rPr>
        <w:t xml:space="preserve"> és az önkormányzati intézmények gazdálkodása, a fővárosi helyi adóval kapcsolatos feladatok [Mötv. 23. § (4) bekezdés 14. pont],</w:t>
      </w:r>
    </w:p>
    <w:p w14:paraId="7ADCFB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vagyongazdálkodás, ideértve a saját tulajdonú lakás- és helyiséggazdálkodást is [Mötv. 23. § (4) bekezdés 7. pont],</w:t>
      </w:r>
    </w:p>
    <w:p w14:paraId="0AACDA2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társadalmi érdekegyeztetés,</w:t>
      </w:r>
    </w:p>
    <w:p w14:paraId="243AAFD0" w14:textId="0F3EE8FF" w:rsidR="00634E66" w:rsidRDefault="00634E66" w:rsidP="00634E66">
      <w:pPr>
        <w:spacing w:line="360" w:lineRule="auto"/>
        <w:jc w:val="both"/>
        <w:rPr>
          <w:rFonts w:eastAsia="Calibri" w:cs="Arial"/>
          <w:szCs w:val="20"/>
        </w:rPr>
      </w:pPr>
      <w:r w:rsidRPr="00D67734">
        <w:rPr>
          <w:rFonts w:eastAsia="Calibri" w:cs="Arial"/>
          <w:szCs w:val="20"/>
        </w:rPr>
        <w:t xml:space="preserve">d) a hajléktalanellátás (ideértve a szociális és egészségügyi ellátásokat is) [Mötv. 23. § (4) bekezdés 18. pont, önkormányzati szmsz 1., 2. és 4. pont], </w:t>
      </w:r>
      <w:r w:rsidR="00EA4CC5">
        <w:rPr>
          <w:rStyle w:val="Lbjegyzet-hivatkozs"/>
          <w:rFonts w:eastAsia="Calibri" w:cs="Arial"/>
          <w:szCs w:val="20"/>
        </w:rPr>
        <w:footnoteReference w:id="20"/>
      </w:r>
    </w:p>
    <w:p w14:paraId="44871692" w14:textId="2D4DF66F" w:rsidR="00620508" w:rsidRPr="00D67734" w:rsidRDefault="00620508" w:rsidP="00704291">
      <w:pPr>
        <w:spacing w:line="360" w:lineRule="auto"/>
        <w:jc w:val="both"/>
        <w:rPr>
          <w:rFonts w:eastAsia="Calibri" w:cs="Arial"/>
          <w:szCs w:val="20"/>
        </w:rPr>
      </w:pPr>
      <w:r>
        <w:rPr>
          <w:rFonts w:eastAsia="Calibri" w:cs="Arial"/>
          <w:szCs w:val="20"/>
        </w:rPr>
        <w:t>e)</w:t>
      </w:r>
      <w:r w:rsidR="00EA4CC5">
        <w:rPr>
          <w:rStyle w:val="Lbjegyzet-hivatkozs"/>
          <w:rFonts w:eastAsia="Calibri" w:cs="Arial"/>
          <w:szCs w:val="20"/>
        </w:rPr>
        <w:footnoteReference w:id="21"/>
      </w:r>
      <w:r>
        <w:rPr>
          <w:rFonts w:eastAsia="Calibri" w:cs="Arial"/>
          <w:szCs w:val="20"/>
        </w:rPr>
        <w:t xml:space="preserve"> </w:t>
      </w:r>
      <w:r w:rsidR="00704291" w:rsidRPr="00F53477">
        <w:rPr>
          <w:rFonts w:eastAsia="Calibri" w:cs="Arial"/>
          <w:szCs w:val="20"/>
        </w:rPr>
        <w:t>– az okosvárosért és részvételiségért felelős főpolgármester-helyettes 10. § i) pontja szerinti feladatkörét nem érintve – a fővárosi hátrányos helyzetű csoportok esélyegyenlőségének előmozdítása [önkormányzati szmsz 2. § 5. pont],</w:t>
      </w:r>
      <w:r w:rsidR="00704291" w:rsidRPr="00704291">
        <w:rPr>
          <w:rFonts w:eastAsia="Calibri" w:cs="Arial"/>
          <w:szCs w:val="20"/>
        </w:rPr>
        <w:t xml:space="preserve"> </w:t>
      </w:r>
      <w:r>
        <w:rPr>
          <w:rFonts w:eastAsia="Calibri" w:cs="Arial"/>
          <w:szCs w:val="20"/>
        </w:rPr>
        <w:t>valamint</w:t>
      </w:r>
    </w:p>
    <w:p w14:paraId="7A7792A1" w14:textId="7B7D29CB" w:rsidR="00634E66" w:rsidRPr="00D67734" w:rsidRDefault="00620508" w:rsidP="00F42685">
      <w:pPr>
        <w:spacing w:line="360" w:lineRule="auto"/>
        <w:jc w:val="both"/>
        <w:rPr>
          <w:rFonts w:eastAsia="Calibri" w:cs="Arial"/>
          <w:szCs w:val="20"/>
        </w:rPr>
      </w:pPr>
      <w:r>
        <w:rPr>
          <w:rFonts w:eastAsia="Calibri" w:cs="Arial"/>
          <w:szCs w:val="20"/>
        </w:rPr>
        <w:t>f</w:t>
      </w:r>
      <w:r w:rsidR="00634E66" w:rsidRPr="00D67734">
        <w:rPr>
          <w:rFonts w:eastAsia="Calibri" w:cs="Arial"/>
          <w:szCs w:val="20"/>
        </w:rPr>
        <w:t>)</w:t>
      </w:r>
      <w:r w:rsidR="0010771A">
        <w:rPr>
          <w:rStyle w:val="Lbjegyzet-hivatkozs"/>
          <w:rFonts w:eastAsia="Calibri" w:cs="Arial"/>
          <w:szCs w:val="20"/>
        </w:rPr>
        <w:footnoteReference w:id="22"/>
      </w:r>
      <w:r w:rsidR="00634E66" w:rsidRPr="00D67734">
        <w:rPr>
          <w:rFonts w:eastAsia="Calibri" w:cs="Arial"/>
          <w:szCs w:val="20"/>
        </w:rPr>
        <w:t xml:space="preserve"> a közfoglalkoztatás.</w:t>
      </w:r>
    </w:p>
    <w:p w14:paraId="5841230C" w14:textId="77777777" w:rsidR="00634E66" w:rsidRPr="00D67734" w:rsidRDefault="00634E66" w:rsidP="00634E66">
      <w:pPr>
        <w:spacing w:line="360" w:lineRule="auto"/>
        <w:jc w:val="both"/>
        <w:rPr>
          <w:rFonts w:eastAsia="Calibri" w:cs="Arial"/>
          <w:szCs w:val="20"/>
        </w:rPr>
      </w:pPr>
    </w:p>
    <w:p w14:paraId="55EA673D" w14:textId="6E83A196" w:rsidR="00634E66" w:rsidRPr="00D67734" w:rsidDel="006A2298" w:rsidRDefault="00634E66" w:rsidP="00634E66">
      <w:pPr>
        <w:keepNext/>
        <w:spacing w:after="240"/>
        <w:jc w:val="center"/>
        <w:outlineLvl w:val="1"/>
        <w:rPr>
          <w:rFonts w:cs="Arial"/>
          <w:szCs w:val="20"/>
        </w:rPr>
      </w:pPr>
      <w:r w:rsidRPr="00D67734" w:rsidDel="006A2298">
        <w:rPr>
          <w:rFonts w:eastAsia="Calibri" w:cs="Arial"/>
          <w:i/>
          <w:iCs/>
          <w:szCs w:val="20"/>
        </w:rPr>
        <w:t>5. A főjegyző</w:t>
      </w:r>
    </w:p>
    <w:p w14:paraId="1C876DDF" w14:textId="4A215EA8" w:rsidR="00634E66" w:rsidRPr="00D67734" w:rsidDel="006A2298" w:rsidRDefault="00634E66" w:rsidP="00634E66">
      <w:pPr>
        <w:keepNext/>
        <w:spacing w:after="240"/>
        <w:jc w:val="center"/>
        <w:rPr>
          <w:rFonts w:eastAsia="Calibri" w:cs="Arial"/>
          <w:b/>
          <w:szCs w:val="20"/>
        </w:rPr>
      </w:pPr>
      <w:r w:rsidRPr="00D67734" w:rsidDel="006A2298">
        <w:rPr>
          <w:rFonts w:eastAsia="Calibri" w:cs="Arial"/>
          <w:b/>
          <w:szCs w:val="20"/>
        </w:rPr>
        <w:t>12. §</w:t>
      </w:r>
    </w:p>
    <w:p w14:paraId="128ECE45" w14:textId="23851AC0"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Jogszabályban</w:t>
      </w:r>
    </w:p>
    <w:p w14:paraId="0B8BE0C5" w14:textId="188E6EFB"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a) a főjegyző,</w:t>
      </w:r>
    </w:p>
    <w:p w14:paraId="103AA5C8" w14:textId="7814F382"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lastRenderedPageBreak/>
        <w:t>b) a költségvetési szerv vezetője,</w:t>
      </w:r>
    </w:p>
    <w:p w14:paraId="34F6B6AF" w14:textId="53BE1673"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c) a közigazgatási szerv hivatali szervezetének vezetője,</w:t>
      </w:r>
    </w:p>
    <w:p w14:paraId="77CB26EC" w14:textId="6F11AA85"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d) a területi választási iroda vezetője, valamint</w:t>
      </w:r>
    </w:p>
    <w:p w14:paraId="47A11349" w14:textId="6F69C906"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e) az önkormányzati adóhatóság</w:t>
      </w:r>
    </w:p>
    <w:p w14:paraId="096DB290" w14:textId="5CAD93B8"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hatáskörébe utalt feladat ellátása, jogosítvány gyakorlása körében – normatív utasítás jogszabály által lehetővé tett eltérő rendelkezése hiányában – a főjegyző dönt.</w:t>
      </w:r>
    </w:p>
    <w:p w14:paraId="4D95F447" w14:textId="77777777" w:rsidR="00732B38" w:rsidRPr="00D67734" w:rsidDel="006A2298" w:rsidRDefault="00732B38" w:rsidP="00634E66">
      <w:pPr>
        <w:spacing w:line="360" w:lineRule="auto"/>
        <w:jc w:val="both"/>
        <w:rPr>
          <w:rFonts w:eastAsia="Calibri" w:cs="Arial"/>
          <w:szCs w:val="20"/>
        </w:rPr>
      </w:pPr>
    </w:p>
    <w:p w14:paraId="3CF0585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 Az aljegyzők</w:t>
      </w:r>
    </w:p>
    <w:p w14:paraId="6B7A95A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13. §</w:t>
      </w:r>
    </w:p>
    <w:p w14:paraId="58CB94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aljegyző az önálló szervezeti egység feletti irányítási feladata körében</w:t>
      </w:r>
    </w:p>
    <w:p w14:paraId="1514E5C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ellenőrzi az önálló szervezeti egység tevékenységét,</w:t>
      </w:r>
    </w:p>
    <w:p w14:paraId="5DBEFC9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egyedi utasítást adhat feladat elvégzésére vagy mulasztás pótlására,</w:t>
      </w:r>
    </w:p>
    <w:p w14:paraId="02EC56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egységet feladat elvégzéséről jelentéstételre vagy tevékenységéről beszámolóra kötelezheti, és</w:t>
      </w:r>
    </w:p>
    <w:p w14:paraId="3FC39C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irányítása alá tartozó önálló szervezeti egység vezetője tekintetében átruházott munkáltatói jogkörben gyakorolja a főjegyző munkáltató jogkörei gyakorlásának rendjéről szóló normatív utasításban meghatározott munkáltatói jogokat, továbbá javaslatot tehet jutalom, kitüntetés, elismerés adományozására, illetményének eltérítésére.</w:t>
      </w:r>
    </w:p>
    <w:p w14:paraId="4E4E2D93" w14:textId="77777777" w:rsidR="00634E66" w:rsidRPr="00D67734" w:rsidRDefault="00634E66" w:rsidP="00634E66">
      <w:pPr>
        <w:spacing w:line="360" w:lineRule="auto"/>
        <w:jc w:val="both"/>
        <w:rPr>
          <w:rFonts w:eastAsia="Calibri" w:cs="Arial"/>
          <w:szCs w:val="20"/>
        </w:rPr>
      </w:pPr>
    </w:p>
    <w:p w14:paraId="23570551" w14:textId="7E1AB1FF" w:rsidR="00ED2EF6" w:rsidRPr="00D67734" w:rsidRDefault="00634E66" w:rsidP="00634E66">
      <w:pPr>
        <w:spacing w:line="360" w:lineRule="auto"/>
        <w:jc w:val="both"/>
        <w:rPr>
          <w:rFonts w:eastAsia="Calibri" w:cs="Arial"/>
          <w:szCs w:val="20"/>
        </w:rPr>
      </w:pPr>
      <w:r w:rsidRPr="00D67734">
        <w:rPr>
          <w:rFonts w:eastAsia="Calibri" w:cs="Arial"/>
          <w:szCs w:val="20"/>
        </w:rPr>
        <w:t>(2) Az aljegyzőnek a főpolgármester – a főjegyző egyidejű tájékoztatása mellett – és a főjegyző adhat utasítást, és állapíthat meg – normatív utasításban – további feladatot.</w:t>
      </w:r>
    </w:p>
    <w:p w14:paraId="7E6D2C26" w14:textId="68B97192" w:rsidR="00ED2EF6" w:rsidRPr="00D67734" w:rsidRDefault="00ED2EF6" w:rsidP="00634E66">
      <w:pPr>
        <w:spacing w:line="360" w:lineRule="auto"/>
        <w:jc w:val="both"/>
        <w:rPr>
          <w:rFonts w:eastAsia="Calibri" w:cs="Arial"/>
          <w:szCs w:val="20"/>
        </w:rPr>
      </w:pPr>
    </w:p>
    <w:p w14:paraId="0668AE1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7. A főpolgármester kabinetfőnöke</w:t>
      </w:r>
    </w:p>
    <w:p w14:paraId="78EB92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14. §</w:t>
      </w:r>
    </w:p>
    <w:p w14:paraId="00726C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kabinetfőnöke</w:t>
      </w:r>
    </w:p>
    <w:p w14:paraId="40C757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közreműködik a főpolgármester döntéseinek előkészítésében és figyelemmel kíséri azok végrehajtását,</w:t>
      </w:r>
    </w:p>
    <w:p w14:paraId="3A7FC3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közvetíti a főpolgármester egyes munkaszervezési döntéseit a Főpolgármesteri Hivatal, a főpolgármester-helyettesek és a főjegyző, valamint harmadik személyek felé,</w:t>
      </w:r>
    </w:p>
    <w:p w14:paraId="528509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elősegíti az egyes közfeladatok ellátása során a főpolgármester által meghatározott stratégiai célokkal való összhang biztosítását,</w:t>
      </w:r>
    </w:p>
    <w:p w14:paraId="54C72C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 egyedi utasítása alapján egyes ügyekben – a főjegyző hatáskörét nem sértve – koordinálja a Főpolgármesteri Hivatal döntés-előkészítő tevékenységét, és</w:t>
      </w:r>
    </w:p>
    <w:p w14:paraId="78147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Főpolgármesteri Hivatal szervezeti egységeitől tájékoztatást kérhet, amelyet a hivatali út betartásával kell teljesíteni.</w:t>
      </w:r>
    </w:p>
    <w:p w14:paraId="448F0D1E" w14:textId="77777777" w:rsidR="00634E66" w:rsidRPr="00D67734" w:rsidRDefault="00634E66" w:rsidP="00634E66">
      <w:pPr>
        <w:spacing w:line="360" w:lineRule="auto"/>
        <w:jc w:val="both"/>
        <w:rPr>
          <w:rFonts w:eastAsia="Calibri" w:cs="Arial"/>
          <w:szCs w:val="20"/>
        </w:rPr>
      </w:pPr>
    </w:p>
    <w:p w14:paraId="3EF720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 kabinetfőnöke az önkormányzati intézménnyel, illetve annak vezetőjével kapcsolatban a normatív utasításban meghatározott hatásköröket gyakorolja.</w:t>
      </w:r>
    </w:p>
    <w:p w14:paraId="29A3B7FC" w14:textId="77777777" w:rsidR="00634E66" w:rsidRPr="00D67734" w:rsidRDefault="00634E66" w:rsidP="00634E66">
      <w:pPr>
        <w:spacing w:line="360" w:lineRule="auto"/>
        <w:jc w:val="both"/>
        <w:rPr>
          <w:rFonts w:eastAsia="Calibri" w:cs="Arial"/>
          <w:szCs w:val="20"/>
        </w:rPr>
      </w:pPr>
    </w:p>
    <w:p w14:paraId="08D615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 főpolgármester politikai felelősségvállalása mellett a főpolgármester kabinetfőnökének feladatkörébe tartozik</w:t>
      </w:r>
    </w:p>
    <w:p w14:paraId="1810A4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várostervezés stratégiai irányítása és az azzal összefüggő végrehajtás összehangolása,</w:t>
      </w:r>
    </w:p>
    <w:p w14:paraId="5171B9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kerületek határain átnyúló településrendezés, terület- és településfejlesztés [Mötv. 23. § (4) bekezdés 2. pont],</w:t>
      </w:r>
    </w:p>
    <w:p w14:paraId="12DF66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kiemelt kulturális örökség védelme [Mötv. 23. § (4) bekezdés 17. pont],</w:t>
      </w:r>
    </w:p>
    <w:p w14:paraId="3AAA3DB0" w14:textId="0EA5E7B2" w:rsidR="00584B41" w:rsidRPr="00D67734" w:rsidRDefault="00634E66" w:rsidP="00634E66">
      <w:pPr>
        <w:spacing w:line="360" w:lineRule="auto"/>
        <w:jc w:val="both"/>
        <w:rPr>
          <w:rFonts w:eastAsia="Calibri" w:cs="Arial"/>
          <w:szCs w:val="20"/>
        </w:rPr>
      </w:pPr>
      <w:bookmarkStart w:id="21" w:name="_Hlk58506271"/>
      <w:r w:rsidRPr="00D67734">
        <w:rPr>
          <w:rFonts w:eastAsia="Calibri" w:cs="Arial"/>
          <w:szCs w:val="20"/>
        </w:rPr>
        <w:t>d)</w:t>
      </w:r>
      <w:r w:rsidR="003A5E22">
        <w:rPr>
          <w:rStyle w:val="Lbjegyzet-hivatkozs"/>
          <w:rFonts w:eastAsia="Calibri" w:cs="Arial"/>
          <w:szCs w:val="20"/>
        </w:rPr>
        <w:footnoteReference w:id="23"/>
      </w:r>
      <w:r w:rsidRPr="00D67734">
        <w:rPr>
          <w:rFonts w:eastAsia="Calibri" w:cs="Arial"/>
          <w:szCs w:val="20"/>
        </w:rPr>
        <w:t xml:space="preserve"> a helyi közösségi közlekedés </w:t>
      </w:r>
      <w:r w:rsidR="009F0F5C">
        <w:rPr>
          <w:rFonts w:eastAsia="Calibri" w:cs="Arial"/>
          <w:szCs w:val="20"/>
        </w:rPr>
        <w:t xml:space="preserve">szervezése, </w:t>
      </w:r>
      <w:r w:rsidRPr="00D67734">
        <w:rPr>
          <w:rFonts w:eastAsia="Calibri" w:cs="Arial"/>
          <w:szCs w:val="20"/>
        </w:rPr>
        <w:t xml:space="preserve">fejlesztése és a parkolás feltételrendszerének kialakítása [Mötv. 23. § (4) bekezdés 10. pont második fordulata], </w:t>
      </w:r>
      <w:r w:rsidR="0052049A" w:rsidRPr="0052049A">
        <w:rPr>
          <w:rFonts w:eastAsia="Calibri" w:cs="Arial"/>
          <w:szCs w:val="20"/>
        </w:rPr>
        <w:t>a forgalomszervezés [Mötv. 23. § (4) bekezdés 1. pont],</w:t>
      </w:r>
    </w:p>
    <w:p w14:paraId="6A9F60FC" w14:textId="6E92BE92" w:rsidR="008D7DCE" w:rsidRDefault="00634E66" w:rsidP="00634E66">
      <w:pPr>
        <w:spacing w:line="360" w:lineRule="auto"/>
        <w:jc w:val="both"/>
        <w:rPr>
          <w:rFonts w:eastAsia="Calibri" w:cs="Arial"/>
          <w:szCs w:val="20"/>
        </w:rPr>
      </w:pPr>
      <w:r w:rsidRPr="00D67734">
        <w:rPr>
          <w:rFonts w:eastAsia="Calibri" w:cs="Arial"/>
          <w:szCs w:val="20"/>
        </w:rPr>
        <w:t>e) a fővárosi kerékpáros közösségi közlekedés feltételrendszerének fejlesztése és működtetése [önkormányzati szmsz 2. § 8. pont]</w:t>
      </w:r>
      <w:r w:rsidR="008D7DCE">
        <w:rPr>
          <w:rFonts w:eastAsia="Calibri" w:cs="Arial"/>
          <w:szCs w:val="20"/>
        </w:rPr>
        <w:t>,</w:t>
      </w:r>
    </w:p>
    <w:p w14:paraId="5E2E59D6" w14:textId="21C4D411" w:rsidR="00634E66" w:rsidRDefault="008D7DCE" w:rsidP="00634E66">
      <w:pPr>
        <w:spacing w:line="360" w:lineRule="auto"/>
        <w:jc w:val="both"/>
        <w:rPr>
          <w:rFonts w:eastAsia="Calibri" w:cs="Arial"/>
          <w:szCs w:val="20"/>
        </w:rPr>
      </w:pPr>
      <w:r>
        <w:rPr>
          <w:rFonts w:eastAsia="Calibri" w:cs="Arial"/>
          <w:szCs w:val="20"/>
        </w:rPr>
        <w:t>f)</w:t>
      </w:r>
      <w:r w:rsidR="003A5E22">
        <w:rPr>
          <w:rStyle w:val="Lbjegyzet-hivatkozs"/>
          <w:rFonts w:eastAsia="Calibri" w:cs="Arial"/>
          <w:szCs w:val="20"/>
        </w:rPr>
        <w:footnoteReference w:id="24"/>
      </w:r>
      <w:r>
        <w:rPr>
          <w:rFonts w:eastAsia="Calibri" w:cs="Arial"/>
          <w:szCs w:val="20"/>
        </w:rPr>
        <w:t xml:space="preserve"> </w:t>
      </w:r>
      <w:r w:rsidRPr="005163EA">
        <w:rPr>
          <w:rFonts w:eastAsia="Calibri" w:cs="Arial"/>
          <w:szCs w:val="20"/>
        </w:rPr>
        <w:t>a személytaxi-, a személygépkocsival végzett személyszállítási szolgáltatás, valamint a különleges személyszállító szolgáltatás</w:t>
      </w:r>
      <w:bookmarkEnd w:id="21"/>
      <w:r w:rsidR="00C43AD0">
        <w:rPr>
          <w:rFonts w:eastAsia="Calibri" w:cs="Arial"/>
          <w:szCs w:val="20"/>
        </w:rPr>
        <w:t>, továbbá</w:t>
      </w:r>
    </w:p>
    <w:p w14:paraId="1CFA935F" w14:textId="5160D3FB" w:rsidR="00C43AD0" w:rsidRPr="00D67734" w:rsidRDefault="00C43AD0" w:rsidP="00634E66">
      <w:pPr>
        <w:spacing w:line="360" w:lineRule="auto"/>
        <w:jc w:val="both"/>
        <w:rPr>
          <w:rFonts w:eastAsia="Calibri" w:cs="Arial"/>
          <w:szCs w:val="20"/>
        </w:rPr>
      </w:pPr>
      <w:r>
        <w:rPr>
          <w:rFonts w:eastAsia="Calibri" w:cs="Arial"/>
          <w:szCs w:val="20"/>
        </w:rPr>
        <w:t>g)</w:t>
      </w:r>
      <w:r>
        <w:rPr>
          <w:rStyle w:val="Lbjegyzet-hivatkozs"/>
          <w:rFonts w:eastAsia="Calibri" w:cs="Arial"/>
          <w:szCs w:val="20"/>
        </w:rPr>
        <w:footnoteReference w:id="25"/>
      </w:r>
      <w:r>
        <w:rPr>
          <w:rFonts w:eastAsia="Calibri" w:cs="Arial"/>
          <w:szCs w:val="20"/>
        </w:rPr>
        <w:t xml:space="preserve"> a közvetlen európai uniós vagy más nemzetközi források igénybevétele előkészítésének összehangolása.</w:t>
      </w:r>
    </w:p>
    <w:p w14:paraId="333954AA" w14:textId="77777777" w:rsidR="00634E66" w:rsidRPr="00D67734" w:rsidRDefault="00634E66" w:rsidP="00634E66">
      <w:pPr>
        <w:spacing w:line="360" w:lineRule="auto"/>
        <w:jc w:val="both"/>
        <w:rPr>
          <w:rFonts w:eastAsia="Calibri" w:cs="Arial"/>
          <w:szCs w:val="20"/>
        </w:rPr>
      </w:pPr>
    </w:p>
    <w:p w14:paraId="3971C3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 kabinetfőnökének feladatkörébe tartozó ügyekben – a főpolgármester eltérő rendelkezése hiányában – a Fővárosi Közgyűlés vagy annak bizottsága döntésére irányuló előterjesztést a főpolgármester nyújtja be.</w:t>
      </w:r>
    </w:p>
    <w:p w14:paraId="208B9C49" w14:textId="77777777" w:rsidR="006B0BE4" w:rsidRPr="00D67734" w:rsidRDefault="006B0BE4" w:rsidP="00634E66">
      <w:pPr>
        <w:spacing w:line="360" w:lineRule="auto"/>
        <w:jc w:val="both"/>
        <w:rPr>
          <w:rFonts w:eastAsia="Calibri" w:cs="Arial"/>
          <w:szCs w:val="20"/>
        </w:rPr>
      </w:pPr>
    </w:p>
    <w:p w14:paraId="3B72DCD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8. Önálló szervezeti egységek</w:t>
      </w:r>
    </w:p>
    <w:p w14:paraId="408F723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15. §</w:t>
      </w:r>
    </w:p>
    <w:p w14:paraId="5A1E35DF" w14:textId="77777777" w:rsidR="00634E66" w:rsidRPr="00D67734" w:rsidRDefault="00634E66" w:rsidP="00634E66">
      <w:pPr>
        <w:spacing w:line="360" w:lineRule="auto"/>
        <w:jc w:val="both"/>
        <w:rPr>
          <w:rFonts w:eastAsia="Calibri" w:cs="Arial"/>
          <w:szCs w:val="20"/>
        </w:rPr>
      </w:pPr>
      <w:bookmarkStart w:id="22" w:name="_Hlk92376861"/>
      <w:r w:rsidRPr="00D67734">
        <w:rPr>
          <w:rFonts w:eastAsia="Calibri" w:cs="Arial"/>
          <w:szCs w:val="20"/>
        </w:rPr>
        <w:t>(1) A Főpolgármesteri Hivatal önálló szervezeti egységei</w:t>
      </w:r>
    </w:p>
    <w:p w14:paraId="5405903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Iroda,</w:t>
      </w:r>
    </w:p>
    <w:p w14:paraId="74797C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w:t>
      </w:r>
    </w:p>
    <w:p w14:paraId="7397ABF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főosztály, valamint</w:t>
      </w:r>
    </w:p>
    <w:p w14:paraId="1CAC64EB" w14:textId="057A02D6" w:rsidR="00634E66" w:rsidRPr="00D67734" w:rsidRDefault="00634E66" w:rsidP="00634E66">
      <w:pPr>
        <w:spacing w:line="360" w:lineRule="auto"/>
        <w:jc w:val="both"/>
        <w:rPr>
          <w:rFonts w:eastAsia="Calibri" w:cs="Arial"/>
          <w:szCs w:val="20"/>
        </w:rPr>
      </w:pPr>
      <w:r w:rsidRPr="00D67734">
        <w:rPr>
          <w:rFonts w:eastAsia="Calibri" w:cs="Arial"/>
          <w:szCs w:val="20"/>
        </w:rPr>
        <w:t>d)</w:t>
      </w:r>
      <w:r w:rsidR="001B76FF">
        <w:rPr>
          <w:rStyle w:val="Lbjegyzet-hivatkozs"/>
          <w:rFonts w:eastAsia="Calibri" w:cs="Arial"/>
          <w:szCs w:val="20"/>
        </w:rPr>
        <w:footnoteReference w:id="26"/>
      </w:r>
      <w:r w:rsidRPr="00D67734">
        <w:rPr>
          <w:rFonts w:eastAsia="Calibri" w:cs="Arial"/>
          <w:szCs w:val="20"/>
        </w:rPr>
        <w:t xml:space="preserve"> az önálló osztály:</w:t>
      </w:r>
    </w:p>
    <w:p w14:paraId="1CA8448B" w14:textId="2C849776" w:rsidR="00634E66" w:rsidRPr="00D67734" w:rsidRDefault="00634E66" w:rsidP="00634E66">
      <w:pPr>
        <w:spacing w:line="360" w:lineRule="auto"/>
        <w:jc w:val="both"/>
        <w:rPr>
          <w:rFonts w:eastAsia="Calibri" w:cs="Arial"/>
          <w:szCs w:val="20"/>
        </w:rPr>
      </w:pPr>
      <w:r w:rsidRPr="00D67734">
        <w:rPr>
          <w:rFonts w:eastAsia="Calibri" w:cs="Arial"/>
          <w:szCs w:val="20"/>
        </w:rPr>
        <w:t>da)</w:t>
      </w:r>
      <w:r w:rsidR="0030427C">
        <w:rPr>
          <w:rStyle w:val="Lbjegyzet-hivatkozs"/>
          <w:rFonts w:eastAsia="Calibri" w:cs="Arial"/>
          <w:szCs w:val="20"/>
        </w:rPr>
        <w:footnoteReference w:id="27"/>
      </w:r>
    </w:p>
    <w:p w14:paraId="7C0A02DD" w14:textId="77777777" w:rsidR="00556F60" w:rsidRDefault="00634E66" w:rsidP="00634E66">
      <w:pPr>
        <w:spacing w:line="360" w:lineRule="auto"/>
        <w:jc w:val="both"/>
        <w:rPr>
          <w:rFonts w:eastAsia="Calibri" w:cs="Arial"/>
          <w:szCs w:val="20"/>
        </w:rPr>
      </w:pPr>
      <w:r w:rsidRPr="00D67734">
        <w:rPr>
          <w:rFonts w:eastAsia="Calibri" w:cs="Arial"/>
          <w:szCs w:val="20"/>
        </w:rPr>
        <w:t>db) az aljegyzők irodái</w:t>
      </w:r>
      <w:r w:rsidR="00556F60">
        <w:rPr>
          <w:rFonts w:eastAsia="Calibri" w:cs="Arial"/>
          <w:szCs w:val="20"/>
        </w:rPr>
        <w:t xml:space="preserve"> és</w:t>
      </w:r>
    </w:p>
    <w:p w14:paraId="7E5A52AC" w14:textId="54FE65D5" w:rsidR="00634E66" w:rsidRPr="00D67734" w:rsidRDefault="00556F60" w:rsidP="00634E66">
      <w:pPr>
        <w:spacing w:line="360" w:lineRule="auto"/>
        <w:jc w:val="both"/>
        <w:rPr>
          <w:rFonts w:eastAsia="Calibri" w:cs="Arial"/>
          <w:szCs w:val="20"/>
        </w:rPr>
      </w:pPr>
      <w:r>
        <w:rPr>
          <w:rFonts w:eastAsia="Calibri" w:cs="Arial"/>
          <w:szCs w:val="20"/>
        </w:rPr>
        <w:t>dc) a Gazdasági Igazgató Irodája</w:t>
      </w:r>
      <w:r w:rsidR="00634E66" w:rsidRPr="00D67734">
        <w:rPr>
          <w:rFonts w:eastAsia="Calibri" w:cs="Arial"/>
          <w:szCs w:val="20"/>
        </w:rPr>
        <w:t>.</w:t>
      </w:r>
    </w:p>
    <w:bookmarkEnd w:id="22"/>
    <w:p w14:paraId="6A2289F1" w14:textId="77777777" w:rsidR="00634E66" w:rsidRPr="00D67734" w:rsidRDefault="00634E66" w:rsidP="00634E66">
      <w:pPr>
        <w:spacing w:line="360" w:lineRule="auto"/>
        <w:jc w:val="both"/>
        <w:rPr>
          <w:rFonts w:eastAsia="Calibri" w:cs="Arial"/>
          <w:szCs w:val="20"/>
        </w:rPr>
      </w:pPr>
    </w:p>
    <w:p w14:paraId="4A12CD53" w14:textId="3816B1E2" w:rsidR="00634E66" w:rsidRPr="00D67734" w:rsidRDefault="00634E66" w:rsidP="00634E66">
      <w:pPr>
        <w:spacing w:line="360" w:lineRule="auto"/>
        <w:jc w:val="both"/>
        <w:rPr>
          <w:rFonts w:eastAsia="Calibri" w:cs="Arial"/>
          <w:szCs w:val="20"/>
        </w:rPr>
      </w:pPr>
      <w:r w:rsidRPr="00D67734">
        <w:rPr>
          <w:rFonts w:eastAsia="Calibri" w:cs="Arial"/>
          <w:szCs w:val="20"/>
        </w:rPr>
        <w:t>(2) A</w:t>
      </w:r>
      <w:r w:rsidR="007D17D2">
        <w:rPr>
          <w:rFonts w:eastAsia="Calibri" w:cs="Arial"/>
          <w:szCs w:val="20"/>
        </w:rPr>
        <w:t>z</w:t>
      </w:r>
      <w:r w:rsidRPr="00D67734">
        <w:rPr>
          <w:rFonts w:eastAsia="Calibri" w:cs="Arial"/>
          <w:szCs w:val="20"/>
        </w:rPr>
        <w:t xml:space="preserve"> önálló szervezeti egységek</w:t>
      </w:r>
      <w:r w:rsidR="007D17D2">
        <w:rPr>
          <w:rStyle w:val="Lbjegyzet-hivatkozs"/>
          <w:rFonts w:eastAsia="Calibri" w:cs="Arial"/>
          <w:szCs w:val="20"/>
        </w:rPr>
        <w:footnoteReference w:id="28"/>
      </w:r>
      <w:r w:rsidRPr="00D67734">
        <w:rPr>
          <w:rFonts w:eastAsia="Calibri" w:cs="Arial"/>
          <w:szCs w:val="20"/>
        </w:rPr>
        <w:t xml:space="preserve"> felsorolását és osztályokra tagozódását a 2. melléklet tartalmazza.</w:t>
      </w:r>
    </w:p>
    <w:p w14:paraId="4E5BBCC6" w14:textId="77777777" w:rsidR="00634E66" w:rsidRPr="00D67734" w:rsidRDefault="00634E66" w:rsidP="00634E66">
      <w:pPr>
        <w:spacing w:line="360" w:lineRule="auto"/>
        <w:jc w:val="both"/>
        <w:rPr>
          <w:rFonts w:eastAsia="Calibri" w:cs="Arial"/>
          <w:szCs w:val="20"/>
        </w:rPr>
      </w:pPr>
    </w:p>
    <w:p w14:paraId="3065C6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törzskari irodán belül szervezeti egységnek nem minősülő munkaszervezési formaként – a vezetői tevékenységhez kapcsolódóan az ügyviteli, egyéb szervezési feladatok ellátására – titkárság hozható létre.</w:t>
      </w:r>
    </w:p>
    <w:p w14:paraId="4B83D761" w14:textId="77777777" w:rsidR="00634E66" w:rsidRPr="00D67734" w:rsidRDefault="00634E66" w:rsidP="00634E66">
      <w:pPr>
        <w:spacing w:line="360" w:lineRule="auto"/>
        <w:jc w:val="both"/>
        <w:rPr>
          <w:rFonts w:eastAsia="Calibri" w:cs="Arial"/>
          <w:szCs w:val="20"/>
        </w:rPr>
      </w:pPr>
    </w:p>
    <w:p w14:paraId="1BEA7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(4) A törzskari irodán, a főosztályon, a főosztályon belüli osztályon és az önálló osztályon belül – szervezeti egységnek nem minősülő munkaszervezési formaként – elkülönült feladatkörrel rendelkező csoport hozható létre.</w:t>
      </w:r>
    </w:p>
    <w:p w14:paraId="0D4CDE71" w14:textId="77777777" w:rsidR="00634E66" w:rsidRPr="00D67734" w:rsidRDefault="00634E66" w:rsidP="00634E66">
      <w:pPr>
        <w:spacing w:line="360" w:lineRule="auto"/>
        <w:jc w:val="both"/>
        <w:rPr>
          <w:rFonts w:eastAsia="Calibri" w:cs="Arial"/>
          <w:szCs w:val="20"/>
        </w:rPr>
      </w:pPr>
    </w:p>
    <w:p w14:paraId="58FE50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Az önálló szervezeti egység ellátja a normatív utasításban, a jogalkotásról szóló 2010. évi CXXX. törvény (a továbbiakban: </w:t>
      </w:r>
      <w:proofErr w:type="spellStart"/>
      <w:r w:rsidRPr="00D67734">
        <w:rPr>
          <w:rFonts w:eastAsia="Calibri" w:cs="Arial"/>
          <w:szCs w:val="20"/>
        </w:rPr>
        <w:t>Jat</w:t>
      </w:r>
      <w:proofErr w:type="spellEnd"/>
      <w:r w:rsidRPr="00D67734">
        <w:rPr>
          <w:rFonts w:eastAsia="Calibri" w:cs="Arial"/>
          <w:szCs w:val="20"/>
        </w:rPr>
        <w:t>.) 24. § (2) bekezdése szerinti, jogszabályon alapuló egyedi határozatban vagy egyedi utasításban, valamint az önálló szervezeti egység felett irányítási jogokat gyakorló vezető által adott egyedi utasításban meghatározott feladatokat.</w:t>
      </w:r>
    </w:p>
    <w:p w14:paraId="2F73263B" w14:textId="77777777" w:rsidR="00634E66" w:rsidRPr="00D67734" w:rsidRDefault="00634E66" w:rsidP="00634E66">
      <w:pPr>
        <w:spacing w:line="360" w:lineRule="auto"/>
        <w:jc w:val="both"/>
        <w:rPr>
          <w:rFonts w:eastAsia="Calibri" w:cs="Arial"/>
          <w:szCs w:val="20"/>
        </w:rPr>
      </w:pPr>
    </w:p>
    <w:p w14:paraId="6F8E7D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önálló szervezeti egység feladatának ellátása során együttműködik a feladatkörében érintett többi önálló szervezeti egységgel, így különösen ellátja a szükséges információkkal, adatot szolgáltat részére, bevonja az egyeztetésekbe, megküldi neki a kiadmánytervezeteket, egyéb szakmai anyagok tervezeteit, gondoskodik a véleményeltérések egyeztetéséről.</w:t>
      </w:r>
    </w:p>
    <w:p w14:paraId="487634F2" w14:textId="5E51A64D" w:rsidR="00634E66" w:rsidRDefault="00634E66" w:rsidP="00634E66">
      <w:pPr>
        <w:spacing w:line="360" w:lineRule="auto"/>
        <w:jc w:val="both"/>
        <w:rPr>
          <w:rFonts w:eastAsia="Calibri" w:cs="Arial"/>
          <w:szCs w:val="20"/>
        </w:rPr>
      </w:pPr>
    </w:p>
    <w:p w14:paraId="7D65ADFD" w14:textId="6E6C4ABD" w:rsidR="00B325DD" w:rsidRDefault="00B325DD" w:rsidP="00634E66">
      <w:pPr>
        <w:spacing w:line="360" w:lineRule="auto"/>
        <w:jc w:val="both"/>
        <w:rPr>
          <w:rFonts w:eastAsia="Calibri" w:cs="Arial"/>
          <w:szCs w:val="20"/>
        </w:rPr>
      </w:pPr>
      <w:r>
        <w:rPr>
          <w:rFonts w:eastAsia="Calibri" w:cs="Arial"/>
          <w:szCs w:val="20"/>
        </w:rPr>
        <w:t>(7)</w:t>
      </w:r>
      <w:r w:rsidR="0010771A">
        <w:rPr>
          <w:rStyle w:val="Lbjegyzet-hivatkozs"/>
          <w:rFonts w:eastAsia="Calibri" w:cs="Arial"/>
          <w:szCs w:val="20"/>
        </w:rPr>
        <w:footnoteReference w:id="29"/>
      </w:r>
      <w:r>
        <w:rPr>
          <w:rFonts w:eastAsia="Calibri" w:cs="Arial"/>
          <w:szCs w:val="20"/>
        </w:rPr>
        <w:t xml:space="preserve"> </w:t>
      </w:r>
      <w:r w:rsidRPr="00B325DD">
        <w:rPr>
          <w:rFonts w:eastAsia="Calibri" w:cs="Arial"/>
          <w:szCs w:val="20"/>
        </w:rPr>
        <w:t xml:space="preserve">A (6) bekezdésben előírt együttműködés keretében a megkeresett önálló szervezeti egység </w:t>
      </w:r>
      <w:r w:rsidR="00FD69CA">
        <w:rPr>
          <w:rFonts w:eastAsia="Calibri" w:cs="Arial"/>
          <w:szCs w:val="20"/>
        </w:rPr>
        <w:t xml:space="preserve">– ha </w:t>
      </w:r>
      <w:r w:rsidR="00257055">
        <w:rPr>
          <w:rFonts w:eastAsia="Calibri" w:cs="Arial"/>
          <w:szCs w:val="20"/>
        </w:rPr>
        <w:t xml:space="preserve">a megkereső önálló szervezeti egység </w:t>
      </w:r>
      <w:r w:rsidR="00FD69CA">
        <w:rPr>
          <w:rFonts w:eastAsia="Calibri" w:cs="Arial"/>
          <w:szCs w:val="20"/>
        </w:rPr>
        <w:t xml:space="preserve">az ügy intézésére irányadó szabályokra tekintettel indokolt esetben rövidebb határidőt nem jelöl meg – </w:t>
      </w:r>
      <w:r w:rsidRPr="00B325DD">
        <w:rPr>
          <w:rFonts w:eastAsia="Calibri" w:cs="Arial"/>
          <w:szCs w:val="20"/>
        </w:rPr>
        <w:t>álláspontját öt munkanapon belül közli a megkereső önálló szervezeti egységgel</w:t>
      </w:r>
      <w:r w:rsidR="00400F6E">
        <w:rPr>
          <w:rFonts w:eastAsia="Calibri" w:cs="Arial"/>
          <w:szCs w:val="20"/>
        </w:rPr>
        <w:t>.</w:t>
      </w:r>
      <w:r w:rsidR="00400F6E" w:rsidRPr="00400F6E">
        <w:rPr>
          <w:rFonts w:eastAsia="Calibri" w:cs="Arial"/>
          <w:szCs w:val="20"/>
        </w:rPr>
        <w:t xml:space="preserve"> </w:t>
      </w:r>
      <w:r w:rsidR="00400F6E">
        <w:rPr>
          <w:rFonts w:eastAsia="Calibri" w:cs="Arial"/>
          <w:szCs w:val="20"/>
        </w:rPr>
        <w:t xml:space="preserve">Ha </w:t>
      </w:r>
      <w:r w:rsidR="00400F6E" w:rsidRPr="00B325DD">
        <w:rPr>
          <w:rFonts w:eastAsia="Calibri" w:cs="Arial"/>
          <w:szCs w:val="20"/>
        </w:rPr>
        <w:t>az</w:t>
      </w:r>
      <w:r w:rsidR="00400F6E">
        <w:rPr>
          <w:rFonts w:eastAsia="Calibri" w:cs="Arial"/>
          <w:szCs w:val="20"/>
        </w:rPr>
        <w:t xml:space="preserve"> álláspont</w:t>
      </w:r>
      <w:r w:rsidR="00400F6E" w:rsidRPr="00B325DD">
        <w:rPr>
          <w:rFonts w:eastAsia="Calibri" w:cs="Arial"/>
          <w:szCs w:val="20"/>
        </w:rPr>
        <w:t xml:space="preserve"> kialakításához </w:t>
      </w:r>
      <w:r w:rsidR="00400F6E">
        <w:rPr>
          <w:rFonts w:eastAsia="Calibri" w:cs="Arial"/>
          <w:szCs w:val="20"/>
        </w:rPr>
        <w:t xml:space="preserve">nem áll rendelkezésre </w:t>
      </w:r>
      <w:r w:rsidR="00967C1B">
        <w:rPr>
          <w:rFonts w:eastAsia="Calibri" w:cs="Arial"/>
          <w:szCs w:val="20"/>
        </w:rPr>
        <w:t>elegendő</w:t>
      </w:r>
      <w:r w:rsidR="00967C1B" w:rsidRPr="00B325DD">
        <w:rPr>
          <w:rFonts w:eastAsia="Calibri" w:cs="Arial"/>
          <w:szCs w:val="20"/>
        </w:rPr>
        <w:t xml:space="preserve"> információ</w:t>
      </w:r>
      <w:r w:rsidR="00AF3530">
        <w:rPr>
          <w:rFonts w:eastAsia="Calibri" w:cs="Arial"/>
          <w:szCs w:val="20"/>
        </w:rPr>
        <w:t>,</w:t>
      </w:r>
      <w:r w:rsidR="00967C1B">
        <w:rPr>
          <w:rFonts w:eastAsia="Calibri" w:cs="Arial"/>
          <w:szCs w:val="20"/>
        </w:rPr>
        <w:t xml:space="preserve"> </w:t>
      </w:r>
      <w:r w:rsidR="00400F6E" w:rsidRPr="00B325DD">
        <w:rPr>
          <w:rFonts w:eastAsia="Calibri" w:cs="Arial"/>
          <w:szCs w:val="20"/>
        </w:rPr>
        <w:t xml:space="preserve">vagy </w:t>
      </w:r>
      <w:r w:rsidR="00400F6E">
        <w:rPr>
          <w:rFonts w:eastAsia="Calibri" w:cs="Arial"/>
          <w:szCs w:val="20"/>
        </w:rPr>
        <w:t xml:space="preserve">más nyomós okból az álláspont kialakításához további idő szükséges, ezt </w:t>
      </w:r>
      <w:r w:rsidR="00400F6E" w:rsidRPr="00B325DD">
        <w:rPr>
          <w:rFonts w:eastAsia="Calibri" w:cs="Arial"/>
          <w:szCs w:val="20"/>
        </w:rPr>
        <w:t>a megkeresett önálló szervezeti egység</w:t>
      </w:r>
      <w:r w:rsidR="00400F6E">
        <w:rPr>
          <w:rFonts w:eastAsia="Calibri" w:cs="Arial"/>
          <w:szCs w:val="20"/>
        </w:rPr>
        <w:t xml:space="preserve"> </w:t>
      </w:r>
      <w:r w:rsidR="00257055" w:rsidRPr="00627E2A">
        <w:rPr>
          <w:rFonts w:eastAsia="Calibri" w:cs="Arial"/>
          <w:szCs w:val="20"/>
        </w:rPr>
        <w:t>az álláspont kialakítására irányadó határidő</w:t>
      </w:r>
      <w:r w:rsidR="00414659" w:rsidRPr="00627E2A">
        <w:rPr>
          <w:rFonts w:eastAsia="Calibri" w:cs="Arial"/>
          <w:szCs w:val="20"/>
        </w:rPr>
        <w:t xml:space="preserve"> lejártát legalább egy munkanappal megelőzően</w:t>
      </w:r>
      <w:r w:rsidR="00400F6E" w:rsidRPr="00627E2A">
        <w:rPr>
          <w:rFonts w:eastAsia="Calibri" w:cs="Arial"/>
          <w:szCs w:val="20"/>
        </w:rPr>
        <w:t xml:space="preserve"> j</w:t>
      </w:r>
      <w:r w:rsidR="00400F6E">
        <w:rPr>
          <w:rFonts w:eastAsia="Calibri" w:cs="Arial"/>
          <w:szCs w:val="20"/>
        </w:rPr>
        <w:t>elzi</w:t>
      </w:r>
      <w:r w:rsidR="00293D78">
        <w:rPr>
          <w:rFonts w:eastAsia="Calibri" w:cs="Arial"/>
          <w:szCs w:val="20"/>
        </w:rPr>
        <w:t xml:space="preserve"> </w:t>
      </w:r>
      <w:r w:rsidR="00293D78" w:rsidRPr="00B325DD">
        <w:rPr>
          <w:rFonts w:eastAsia="Calibri" w:cs="Arial"/>
          <w:szCs w:val="20"/>
        </w:rPr>
        <w:t>a megkereső önálló szervezeti egység</w:t>
      </w:r>
      <w:r w:rsidR="00293D78">
        <w:rPr>
          <w:rFonts w:eastAsia="Calibri" w:cs="Arial"/>
          <w:szCs w:val="20"/>
        </w:rPr>
        <w:t xml:space="preserve"> felé</w:t>
      </w:r>
      <w:r w:rsidR="00280CF3">
        <w:rPr>
          <w:rFonts w:eastAsia="Calibri" w:cs="Arial"/>
          <w:szCs w:val="20"/>
        </w:rPr>
        <w:t>.</w:t>
      </w:r>
    </w:p>
    <w:p w14:paraId="5042E953" w14:textId="77777777" w:rsidR="00D627D9" w:rsidRPr="00D67734" w:rsidRDefault="00D627D9" w:rsidP="00634E66">
      <w:pPr>
        <w:spacing w:line="360" w:lineRule="auto"/>
        <w:jc w:val="both"/>
        <w:rPr>
          <w:rFonts w:eastAsia="Calibri" w:cs="Arial"/>
          <w:szCs w:val="20"/>
        </w:rPr>
      </w:pPr>
    </w:p>
    <w:p w14:paraId="79DA0F3D" w14:textId="77777777" w:rsidR="00634E66" w:rsidRPr="00D67734" w:rsidRDefault="00634E66" w:rsidP="00634E66">
      <w:pPr>
        <w:keepNext/>
        <w:spacing w:after="240"/>
        <w:jc w:val="center"/>
        <w:rPr>
          <w:rFonts w:eastAsia="Calibri" w:cs="Arial"/>
          <w:b/>
          <w:szCs w:val="20"/>
        </w:rPr>
      </w:pPr>
      <w:bookmarkStart w:id="23" w:name="_Hlk164251673"/>
      <w:r w:rsidRPr="00D67734">
        <w:rPr>
          <w:rFonts w:eastAsia="Calibri" w:cs="Arial"/>
          <w:b/>
          <w:szCs w:val="20"/>
        </w:rPr>
        <w:t>16. §</w:t>
      </w:r>
    </w:p>
    <w:p w14:paraId="3D8783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 működésének részletes szabályait – a jogszabályban, normatív utasításban nem szabályozott körben – az önálló szervezeti egység ügyrendje határozza meg. Az ügyrendben kell meghatározni az önálló szervezeti egység belső tagozódását, az egyes osztályok és csoportok létszámát és feladatkörét.</w:t>
      </w:r>
    </w:p>
    <w:p w14:paraId="12CCDEE2" w14:textId="77777777" w:rsidR="00634E66" w:rsidRPr="00D67734" w:rsidRDefault="00634E66" w:rsidP="00634E66">
      <w:pPr>
        <w:spacing w:line="360" w:lineRule="auto"/>
        <w:jc w:val="both"/>
        <w:rPr>
          <w:rFonts w:eastAsia="Calibri" w:cs="Arial"/>
          <w:szCs w:val="20"/>
        </w:rPr>
      </w:pPr>
    </w:p>
    <w:p w14:paraId="588F309C" w14:textId="14A5FFE3" w:rsidR="00634E66" w:rsidRPr="00D67734" w:rsidRDefault="00634E66" w:rsidP="00634E66">
      <w:pPr>
        <w:spacing w:line="360" w:lineRule="auto"/>
        <w:jc w:val="both"/>
        <w:rPr>
          <w:rFonts w:eastAsia="Calibri" w:cs="Arial"/>
          <w:szCs w:val="20"/>
        </w:rPr>
      </w:pPr>
      <w:r w:rsidRPr="00D67734">
        <w:rPr>
          <w:rFonts w:eastAsia="Calibri" w:cs="Arial"/>
          <w:szCs w:val="20"/>
        </w:rPr>
        <w:t>(2)</w:t>
      </w:r>
      <w:r w:rsidR="00FF3BAD">
        <w:rPr>
          <w:rStyle w:val="Lbjegyzet-hivatkozs"/>
          <w:rFonts w:eastAsia="Calibri" w:cs="Arial"/>
          <w:szCs w:val="20"/>
        </w:rPr>
        <w:footnoteReference w:id="30"/>
      </w:r>
      <w:r w:rsidRPr="00D67734">
        <w:rPr>
          <w:rFonts w:eastAsia="Calibri" w:cs="Arial"/>
          <w:szCs w:val="20"/>
        </w:rPr>
        <w:t xml:space="preserve"> Az önálló szervezeti egység vezetője által előkészített ügyrendet</w:t>
      </w:r>
    </w:p>
    <w:p w14:paraId="0848A678" w14:textId="412D09A4"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Iroda esetében a főpolgármester,</w:t>
      </w:r>
    </w:p>
    <w:p w14:paraId="00A7CEA3" w14:textId="2A855782" w:rsidR="00634E66" w:rsidRPr="00D67734" w:rsidRDefault="00634E66" w:rsidP="002D38DB">
      <w:pPr>
        <w:spacing w:line="360" w:lineRule="auto"/>
        <w:jc w:val="both"/>
        <w:rPr>
          <w:rFonts w:eastAsia="Calibri" w:cs="Arial"/>
          <w:szCs w:val="20"/>
        </w:rPr>
      </w:pPr>
      <w:r w:rsidRPr="00D67734">
        <w:rPr>
          <w:rFonts w:eastAsia="Calibri" w:cs="Arial"/>
          <w:szCs w:val="20"/>
        </w:rPr>
        <w:t>b) az a) pont hatálya alá nem tartozó</w:t>
      </w:r>
      <w:r w:rsidR="0023721D">
        <w:rPr>
          <w:rFonts w:eastAsia="Calibri" w:cs="Arial"/>
          <w:szCs w:val="20"/>
        </w:rPr>
        <w:t xml:space="preserve"> </w:t>
      </w:r>
      <w:r w:rsidR="002D38DB">
        <w:rPr>
          <w:rFonts w:eastAsia="Calibri" w:cs="Arial"/>
          <w:szCs w:val="20"/>
        </w:rPr>
        <w:t>esetben</w:t>
      </w:r>
      <w:r w:rsidRPr="00D67734">
        <w:rPr>
          <w:rFonts w:eastAsia="Calibri" w:cs="Arial"/>
          <w:szCs w:val="20"/>
        </w:rPr>
        <w:t xml:space="preserve"> a főjegyző</w:t>
      </w:r>
    </w:p>
    <w:p w14:paraId="40AEFD3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hagyja jóvá.</w:t>
      </w:r>
    </w:p>
    <w:p w14:paraId="1434CABA" w14:textId="10139621" w:rsidR="00634E66" w:rsidRDefault="00634E66" w:rsidP="00634E66">
      <w:pPr>
        <w:spacing w:line="360" w:lineRule="auto"/>
        <w:jc w:val="both"/>
        <w:rPr>
          <w:rFonts w:eastAsia="Calibri" w:cs="Arial"/>
          <w:szCs w:val="20"/>
        </w:rPr>
      </w:pPr>
    </w:p>
    <w:p w14:paraId="365C556A" w14:textId="4E6D78BC" w:rsidR="002D38DB" w:rsidRDefault="006A174A" w:rsidP="00677068">
      <w:pPr>
        <w:spacing w:line="360" w:lineRule="auto"/>
        <w:contextualSpacing/>
        <w:jc w:val="both"/>
        <w:rPr>
          <w:rFonts w:eastAsia="Calibri" w:cs="Arial"/>
          <w:szCs w:val="20"/>
        </w:rPr>
      </w:pPr>
      <w:r>
        <w:rPr>
          <w:rFonts w:eastAsia="Calibri" w:cs="Arial"/>
          <w:szCs w:val="20"/>
        </w:rPr>
        <w:t>(</w:t>
      </w:r>
      <w:r w:rsidR="00677068">
        <w:rPr>
          <w:rFonts w:eastAsia="Calibri" w:cs="Arial"/>
          <w:szCs w:val="20"/>
        </w:rPr>
        <w:t>3</w:t>
      </w:r>
      <w:r>
        <w:rPr>
          <w:rFonts w:eastAsia="Calibri" w:cs="Arial"/>
          <w:szCs w:val="20"/>
        </w:rPr>
        <w:t>)</w:t>
      </w:r>
      <w:r w:rsidR="00FF3BAD">
        <w:rPr>
          <w:rStyle w:val="Lbjegyzet-hivatkozs"/>
          <w:rFonts w:eastAsia="Calibri" w:cs="Arial"/>
          <w:szCs w:val="20"/>
        </w:rPr>
        <w:footnoteReference w:id="31"/>
      </w:r>
      <w:r>
        <w:rPr>
          <w:rFonts w:eastAsia="Calibri" w:cs="Arial"/>
          <w:szCs w:val="20"/>
        </w:rPr>
        <w:t xml:space="preserve"> </w:t>
      </w:r>
      <w:r w:rsidR="002D38DB">
        <w:rPr>
          <w:rFonts w:eastAsia="Calibri" w:cs="Arial"/>
          <w:szCs w:val="20"/>
        </w:rPr>
        <w:t>A jóváhagyást megelőzően</w:t>
      </w:r>
    </w:p>
    <w:p w14:paraId="74973F61" w14:textId="487F2647" w:rsidR="002D38DB" w:rsidRPr="002D38DB" w:rsidRDefault="002D38DB" w:rsidP="00677068">
      <w:pPr>
        <w:spacing w:line="360" w:lineRule="auto"/>
        <w:jc w:val="both"/>
        <w:rPr>
          <w:rFonts w:eastAsia="Calibri" w:cs="Arial"/>
          <w:szCs w:val="20"/>
        </w:rPr>
      </w:pPr>
      <w:r w:rsidRPr="002D38DB">
        <w:rPr>
          <w:rFonts w:eastAsia="Calibri" w:cs="Arial"/>
          <w:szCs w:val="20"/>
        </w:rPr>
        <w:t>a)</w:t>
      </w:r>
      <w:r>
        <w:rPr>
          <w:rFonts w:eastAsia="Calibri" w:cs="Arial"/>
          <w:szCs w:val="20"/>
        </w:rPr>
        <w:t xml:space="preserve"> </w:t>
      </w:r>
      <w:r w:rsidRPr="002D38DB">
        <w:rPr>
          <w:rFonts w:eastAsia="Calibri" w:cs="Arial"/>
          <w:szCs w:val="20"/>
        </w:rPr>
        <w:t>a (2) bekezdés a) pontja szerinti esetben a főjegyző,</w:t>
      </w:r>
    </w:p>
    <w:p w14:paraId="3736AE86" w14:textId="2AF75F83" w:rsidR="002D38DB" w:rsidRPr="005F5773" w:rsidRDefault="002D38DB" w:rsidP="00677068">
      <w:pPr>
        <w:spacing w:line="360" w:lineRule="auto"/>
        <w:contextualSpacing/>
        <w:jc w:val="both"/>
        <w:rPr>
          <w:rFonts w:eastAsia="Calibri" w:cs="Arial"/>
          <w:szCs w:val="20"/>
        </w:rPr>
      </w:pPr>
      <w:r>
        <w:rPr>
          <w:rFonts w:eastAsia="Calibri" w:cs="Arial"/>
          <w:szCs w:val="20"/>
        </w:rPr>
        <w:t>b)</w:t>
      </w:r>
      <w:r w:rsidRPr="005B23F2">
        <w:rPr>
          <w:rFonts w:eastAsia="Calibri" w:cs="Arial"/>
          <w:szCs w:val="20"/>
        </w:rPr>
        <w:t xml:space="preserve"> </w:t>
      </w:r>
      <w:r w:rsidRPr="002D38DB">
        <w:rPr>
          <w:rFonts w:eastAsia="Calibri" w:cs="Arial"/>
          <w:szCs w:val="20"/>
        </w:rPr>
        <w:t xml:space="preserve">a (2) bekezdés </w:t>
      </w:r>
      <w:r w:rsidR="00DC7CCB">
        <w:rPr>
          <w:rFonts w:eastAsia="Calibri" w:cs="Arial"/>
          <w:szCs w:val="20"/>
        </w:rPr>
        <w:t>b</w:t>
      </w:r>
      <w:r w:rsidRPr="002D38DB">
        <w:rPr>
          <w:rFonts w:eastAsia="Calibri" w:cs="Arial"/>
          <w:szCs w:val="20"/>
        </w:rPr>
        <w:t>) pontja szerinti esetben</w:t>
      </w:r>
      <w:r w:rsidRPr="005B23F2">
        <w:rPr>
          <w:rFonts w:eastAsia="Calibri" w:cs="Arial"/>
          <w:szCs w:val="20"/>
        </w:rPr>
        <w:t xml:space="preserve"> </w:t>
      </w:r>
      <w:r>
        <w:rPr>
          <w:rFonts w:eastAsia="Calibri" w:cs="Arial"/>
          <w:szCs w:val="20"/>
        </w:rPr>
        <w:t>– ha van ilyen – az</w:t>
      </w:r>
      <w:r w:rsidRPr="005B23F2">
        <w:rPr>
          <w:rFonts w:eastAsia="Calibri" w:cs="Arial"/>
          <w:szCs w:val="20"/>
        </w:rPr>
        <w:t xml:space="preserve"> önálló szervezeti egység felett irányítási jogokat gyakorló aljegyző</w:t>
      </w:r>
      <w:r>
        <w:rPr>
          <w:rFonts w:eastAsia="Calibri" w:cs="Arial"/>
          <w:szCs w:val="20"/>
        </w:rPr>
        <w:t xml:space="preserve"> vagy</w:t>
      </w:r>
      <w:r w:rsidRPr="005B23F2">
        <w:rPr>
          <w:rFonts w:eastAsia="Calibri" w:cs="Arial"/>
          <w:szCs w:val="20"/>
        </w:rPr>
        <w:t xml:space="preserve"> gazdasági igazgató</w:t>
      </w:r>
    </w:p>
    <w:p w14:paraId="0B12C25C" w14:textId="6D066C32" w:rsidR="002D38DB" w:rsidRDefault="002D38DB" w:rsidP="00677068">
      <w:pPr>
        <w:spacing w:line="360" w:lineRule="auto"/>
        <w:jc w:val="both"/>
        <w:rPr>
          <w:rFonts w:eastAsia="Calibri" w:cs="Arial"/>
          <w:szCs w:val="20"/>
        </w:rPr>
      </w:pPr>
      <w:r w:rsidRPr="005F5773">
        <w:rPr>
          <w:rFonts w:eastAsia="Calibri" w:cs="Arial"/>
          <w:bCs/>
          <w:szCs w:val="20"/>
        </w:rPr>
        <w:t xml:space="preserve">az </w:t>
      </w:r>
      <w:r>
        <w:rPr>
          <w:rFonts w:eastAsia="Calibri" w:cs="Arial"/>
          <w:bCs/>
          <w:szCs w:val="20"/>
        </w:rPr>
        <w:t xml:space="preserve">ügyrenden </w:t>
      </w:r>
      <w:r w:rsidRPr="005F5773">
        <w:rPr>
          <w:rFonts w:eastAsia="Calibri" w:cs="Arial"/>
          <w:szCs w:val="20"/>
        </w:rPr>
        <w:t>aláírásával igazolja az egyetértését (</w:t>
      </w:r>
      <w:r>
        <w:rPr>
          <w:rFonts w:eastAsia="Calibri" w:cs="Arial"/>
          <w:szCs w:val="20"/>
        </w:rPr>
        <w:t xml:space="preserve">a továbbiakban: </w:t>
      </w:r>
      <w:r w:rsidRPr="005F5773">
        <w:rPr>
          <w:rFonts w:eastAsia="Calibri" w:cs="Arial"/>
          <w:szCs w:val="20"/>
        </w:rPr>
        <w:t>láttamozás)</w:t>
      </w:r>
    </w:p>
    <w:p w14:paraId="5D5C4B3F" w14:textId="77777777" w:rsidR="002D38DB" w:rsidRDefault="002D38DB" w:rsidP="00677068">
      <w:pPr>
        <w:spacing w:line="360" w:lineRule="auto"/>
        <w:jc w:val="both"/>
        <w:rPr>
          <w:rFonts w:eastAsia="Calibri" w:cs="Arial"/>
          <w:szCs w:val="20"/>
        </w:rPr>
      </w:pPr>
    </w:p>
    <w:p w14:paraId="5A732676" w14:textId="0F814FBE" w:rsidR="006A174A" w:rsidRDefault="002D38DB" w:rsidP="00634E66">
      <w:pPr>
        <w:spacing w:line="360" w:lineRule="auto"/>
        <w:jc w:val="both"/>
        <w:rPr>
          <w:rFonts w:eastAsia="Calibri" w:cs="Arial"/>
          <w:szCs w:val="20"/>
        </w:rPr>
      </w:pPr>
      <w:r>
        <w:rPr>
          <w:rFonts w:eastAsia="Calibri" w:cs="Arial"/>
          <w:szCs w:val="20"/>
        </w:rPr>
        <w:t>(</w:t>
      </w:r>
      <w:r w:rsidR="00677068">
        <w:rPr>
          <w:rFonts w:eastAsia="Calibri" w:cs="Arial"/>
          <w:szCs w:val="20"/>
        </w:rPr>
        <w:t>4</w:t>
      </w:r>
      <w:r>
        <w:rPr>
          <w:rFonts w:eastAsia="Calibri" w:cs="Arial"/>
          <w:szCs w:val="20"/>
        </w:rPr>
        <w:t>)</w:t>
      </w:r>
      <w:r w:rsidR="00FF3BAD">
        <w:rPr>
          <w:rStyle w:val="Lbjegyzet-hivatkozs"/>
          <w:rFonts w:eastAsia="Calibri" w:cs="Arial"/>
          <w:szCs w:val="20"/>
        </w:rPr>
        <w:footnoteReference w:id="32"/>
      </w:r>
      <w:r>
        <w:rPr>
          <w:rFonts w:eastAsia="Calibri" w:cs="Arial"/>
          <w:szCs w:val="20"/>
        </w:rPr>
        <w:t xml:space="preserve"> </w:t>
      </w:r>
      <w:r w:rsidR="006A174A">
        <w:rPr>
          <w:rFonts w:eastAsia="Calibri" w:cs="Arial"/>
          <w:szCs w:val="20"/>
        </w:rPr>
        <w:t xml:space="preserve">Az önálló szervezeti egység ügyrendjének </w:t>
      </w:r>
      <w:r>
        <w:rPr>
          <w:rFonts w:eastAsia="Calibri" w:cs="Arial"/>
          <w:szCs w:val="20"/>
        </w:rPr>
        <w:t>láttamozása</w:t>
      </w:r>
      <w:r w:rsidR="006A174A">
        <w:rPr>
          <w:rFonts w:eastAsia="Calibri" w:cs="Arial"/>
          <w:szCs w:val="20"/>
        </w:rPr>
        <w:t xml:space="preserve"> és jóváhagyása elektronikus úton történik.</w:t>
      </w:r>
    </w:p>
    <w:p w14:paraId="5EC90BCE" w14:textId="77777777" w:rsidR="006A174A" w:rsidRPr="00D67734" w:rsidRDefault="006A174A" w:rsidP="00634E66">
      <w:pPr>
        <w:spacing w:line="360" w:lineRule="auto"/>
        <w:jc w:val="both"/>
        <w:rPr>
          <w:rFonts w:eastAsia="Calibri" w:cs="Arial"/>
          <w:szCs w:val="20"/>
        </w:rPr>
      </w:pPr>
    </w:p>
    <w:p w14:paraId="6BB49B4E" w14:textId="5612BC78" w:rsidR="006A174A" w:rsidRPr="00D67734" w:rsidRDefault="00634E66" w:rsidP="00634E66">
      <w:pPr>
        <w:spacing w:line="360" w:lineRule="auto"/>
        <w:jc w:val="both"/>
        <w:rPr>
          <w:rFonts w:eastAsia="Calibri" w:cs="Arial"/>
          <w:szCs w:val="20"/>
        </w:rPr>
      </w:pPr>
      <w:r w:rsidRPr="00D67734">
        <w:rPr>
          <w:rFonts w:eastAsia="Calibri" w:cs="Arial"/>
          <w:szCs w:val="20"/>
        </w:rPr>
        <w:t>(</w:t>
      </w:r>
      <w:r w:rsidR="00677068">
        <w:rPr>
          <w:rFonts w:eastAsia="Calibri" w:cs="Arial"/>
          <w:szCs w:val="20"/>
        </w:rPr>
        <w:t>5</w:t>
      </w:r>
      <w:r w:rsidRPr="00D67734">
        <w:rPr>
          <w:rFonts w:eastAsia="Calibri" w:cs="Arial"/>
          <w:szCs w:val="20"/>
        </w:rPr>
        <w:t>)</w:t>
      </w:r>
      <w:r w:rsidR="00FF3BAD">
        <w:rPr>
          <w:rStyle w:val="Lbjegyzet-hivatkozs"/>
          <w:rFonts w:eastAsia="Calibri" w:cs="Arial"/>
          <w:szCs w:val="20"/>
        </w:rPr>
        <w:footnoteReference w:id="33"/>
      </w:r>
      <w:r w:rsidRPr="00D67734">
        <w:rPr>
          <w:rFonts w:eastAsia="Calibri" w:cs="Arial"/>
          <w:szCs w:val="20"/>
        </w:rPr>
        <w:t xml:space="preserve"> Az önálló szervezeti egység az ügyrendjét </w:t>
      </w:r>
      <w:r w:rsidR="006A174A">
        <w:rPr>
          <w:rFonts w:eastAsia="Calibri" w:cs="Arial"/>
          <w:szCs w:val="20"/>
        </w:rPr>
        <w:t xml:space="preserve">szükség szerint, de </w:t>
      </w:r>
      <w:r w:rsidRPr="00D67734">
        <w:rPr>
          <w:rFonts w:eastAsia="Calibri" w:cs="Arial"/>
          <w:szCs w:val="20"/>
        </w:rPr>
        <w:t>legalább évente felülvizsgálja</w:t>
      </w:r>
      <w:r w:rsidR="006A174A">
        <w:rPr>
          <w:rFonts w:eastAsia="Calibri" w:cs="Arial"/>
          <w:szCs w:val="20"/>
        </w:rPr>
        <w:t xml:space="preserve">. </w:t>
      </w:r>
      <w:r w:rsidR="002D38DB">
        <w:rPr>
          <w:rFonts w:eastAsia="Calibri" w:cs="Arial"/>
          <w:szCs w:val="20"/>
        </w:rPr>
        <w:t xml:space="preserve">Ha a felülvizsgálat eredménye alapján az ügyrend tartalmának módosítására van szükség, </w:t>
      </w:r>
      <w:r w:rsidR="00035F48">
        <w:rPr>
          <w:rFonts w:eastAsia="Calibri" w:cs="Arial"/>
          <w:szCs w:val="20"/>
        </w:rPr>
        <w:t>az önálló szervezeti egység új ügyrendet készít</w:t>
      </w:r>
      <w:r w:rsidRPr="00D67734">
        <w:rPr>
          <w:rFonts w:eastAsia="Calibri" w:cs="Arial"/>
          <w:szCs w:val="20"/>
        </w:rPr>
        <w:t>, és gondoskodik a</w:t>
      </w:r>
      <w:r w:rsidR="00035F48">
        <w:rPr>
          <w:rFonts w:eastAsia="Calibri" w:cs="Arial"/>
          <w:szCs w:val="20"/>
        </w:rPr>
        <w:t>nnak</w:t>
      </w:r>
      <w:r w:rsidRPr="00D67734">
        <w:rPr>
          <w:rFonts w:eastAsia="Calibri" w:cs="Arial"/>
          <w:szCs w:val="20"/>
        </w:rPr>
        <w:t xml:space="preserve"> </w:t>
      </w:r>
      <w:r w:rsidRPr="00035F48">
        <w:rPr>
          <w:rFonts w:eastAsia="Calibri" w:cs="Arial"/>
          <w:szCs w:val="20"/>
        </w:rPr>
        <w:t>a (2)</w:t>
      </w:r>
      <w:r w:rsidR="00035F48" w:rsidRPr="00035F48">
        <w:rPr>
          <w:rFonts w:eastAsia="Calibri" w:cs="Arial"/>
          <w:szCs w:val="20"/>
        </w:rPr>
        <w:t>-(</w:t>
      </w:r>
      <w:r w:rsidR="00B92207">
        <w:rPr>
          <w:rFonts w:eastAsia="Calibri" w:cs="Arial"/>
          <w:szCs w:val="20"/>
        </w:rPr>
        <w:t>4</w:t>
      </w:r>
      <w:r w:rsidR="00035F48" w:rsidRPr="00035F48">
        <w:rPr>
          <w:rFonts w:eastAsia="Calibri" w:cs="Arial"/>
          <w:szCs w:val="20"/>
        </w:rPr>
        <w:t>)</w:t>
      </w:r>
      <w:r w:rsidRPr="00035F48">
        <w:rPr>
          <w:rFonts w:eastAsia="Calibri" w:cs="Arial"/>
          <w:szCs w:val="20"/>
        </w:rPr>
        <w:t> bekezdésben meghatározott rendben jóváhagyásra történő előterjesztéséről.</w:t>
      </w:r>
      <w:r w:rsidR="00035F48">
        <w:rPr>
          <w:rFonts w:eastAsia="Calibri" w:cs="Arial"/>
          <w:szCs w:val="20"/>
        </w:rPr>
        <w:t xml:space="preserve"> A jóváhagyásra előterjesztéshez az önálló szervezeti egység külön feljegyzésben ismerteti</w:t>
      </w:r>
      <w:r w:rsidR="00035F48" w:rsidRPr="00035F48">
        <w:rPr>
          <w:rFonts w:eastAsia="Calibri" w:cs="Arial"/>
          <w:szCs w:val="20"/>
        </w:rPr>
        <w:t xml:space="preserve"> </w:t>
      </w:r>
      <w:r w:rsidR="00035F48">
        <w:rPr>
          <w:rFonts w:eastAsia="Calibri" w:cs="Arial"/>
          <w:szCs w:val="20"/>
        </w:rPr>
        <w:t>a módosítások tartalmát.</w:t>
      </w:r>
    </w:p>
    <w:p w14:paraId="0ADC62EA" w14:textId="1DFFA45F" w:rsidR="00634E66" w:rsidRDefault="00634E66" w:rsidP="00634E66">
      <w:pPr>
        <w:spacing w:line="360" w:lineRule="auto"/>
        <w:jc w:val="both"/>
        <w:rPr>
          <w:rFonts w:eastAsia="Calibri" w:cs="Arial"/>
          <w:szCs w:val="20"/>
        </w:rPr>
      </w:pPr>
    </w:p>
    <w:p w14:paraId="735193DF" w14:textId="57AE4583" w:rsidR="00100FD2" w:rsidRDefault="00100FD2" w:rsidP="00634E66">
      <w:pPr>
        <w:spacing w:line="360" w:lineRule="auto"/>
        <w:jc w:val="both"/>
        <w:rPr>
          <w:rFonts w:eastAsia="Calibri" w:cs="Arial"/>
          <w:szCs w:val="20"/>
        </w:rPr>
      </w:pPr>
      <w:r>
        <w:rPr>
          <w:rFonts w:eastAsia="Calibri" w:cs="Arial"/>
          <w:szCs w:val="20"/>
        </w:rPr>
        <w:t>(6)</w:t>
      </w:r>
      <w:r w:rsidR="00FF3BAD">
        <w:rPr>
          <w:rStyle w:val="Lbjegyzet-hivatkozs"/>
          <w:rFonts w:eastAsia="Calibri" w:cs="Arial"/>
          <w:szCs w:val="20"/>
        </w:rPr>
        <w:footnoteReference w:id="34"/>
      </w:r>
      <w:r>
        <w:rPr>
          <w:rFonts w:eastAsia="Calibri" w:cs="Arial"/>
          <w:szCs w:val="20"/>
        </w:rPr>
        <w:t xml:space="preserve"> Az új ügyrend jóváhagyásának tényéről és a jóváhagyott új ügyrend tartalmáról az önálló szervezeti egység vezetője tájékoztatja az önálló szervezeti egység munkatársait.</w:t>
      </w:r>
    </w:p>
    <w:p w14:paraId="1B32D7FB" w14:textId="77777777" w:rsidR="00100FD2" w:rsidRPr="00D67734" w:rsidRDefault="00100FD2" w:rsidP="00634E66">
      <w:pPr>
        <w:spacing w:line="360" w:lineRule="auto"/>
        <w:jc w:val="both"/>
        <w:rPr>
          <w:rFonts w:eastAsia="Calibri" w:cs="Arial"/>
          <w:szCs w:val="20"/>
        </w:rPr>
      </w:pPr>
    </w:p>
    <w:p w14:paraId="43CB6693" w14:textId="27D52A47" w:rsidR="00634E66" w:rsidRPr="00D67734" w:rsidRDefault="00634E66" w:rsidP="00634E66">
      <w:pPr>
        <w:spacing w:line="360" w:lineRule="auto"/>
        <w:jc w:val="both"/>
        <w:rPr>
          <w:rFonts w:eastAsia="Calibri" w:cs="Arial"/>
          <w:szCs w:val="20"/>
        </w:rPr>
      </w:pPr>
      <w:r w:rsidRPr="00D67734">
        <w:rPr>
          <w:rFonts w:eastAsia="Calibri" w:cs="Arial"/>
          <w:szCs w:val="20"/>
        </w:rPr>
        <w:t>(</w:t>
      </w:r>
      <w:r w:rsidR="0072736C">
        <w:rPr>
          <w:rFonts w:eastAsia="Calibri" w:cs="Arial"/>
          <w:szCs w:val="20"/>
        </w:rPr>
        <w:t>7</w:t>
      </w:r>
      <w:r w:rsidRPr="00D67734">
        <w:rPr>
          <w:rFonts w:eastAsia="Calibri" w:cs="Arial"/>
          <w:szCs w:val="20"/>
        </w:rPr>
        <w:t>)</w:t>
      </w:r>
      <w:r w:rsidR="00FF3BAD">
        <w:rPr>
          <w:rStyle w:val="Lbjegyzet-hivatkozs"/>
          <w:rFonts w:eastAsia="Calibri" w:cs="Arial"/>
          <w:szCs w:val="20"/>
        </w:rPr>
        <w:footnoteReference w:id="35"/>
      </w:r>
      <w:r w:rsidRPr="00D67734">
        <w:rPr>
          <w:rFonts w:eastAsia="Calibri" w:cs="Arial"/>
          <w:szCs w:val="20"/>
        </w:rPr>
        <w:t xml:space="preserve"> A jóváhagyott ügyrendeket a Főjegyzői Iroda naprakészen </w:t>
      </w:r>
      <w:r w:rsidR="00C120AA" w:rsidRPr="00D67734">
        <w:rPr>
          <w:rFonts w:eastAsia="Calibri" w:cs="Arial"/>
          <w:szCs w:val="20"/>
        </w:rPr>
        <w:t xml:space="preserve">közzéteszi </w:t>
      </w:r>
      <w:r w:rsidRPr="00D67734">
        <w:rPr>
          <w:rFonts w:eastAsia="Calibri" w:cs="Arial"/>
          <w:szCs w:val="20"/>
        </w:rPr>
        <w:t>a Főpolgármesteri Hivatal munkatársai számára elérhető belső számítógépes hálózaton (a továbbiakban: intranet).</w:t>
      </w:r>
      <w:r w:rsidR="00100FD2">
        <w:rPr>
          <w:rFonts w:eastAsia="Calibri" w:cs="Arial"/>
          <w:szCs w:val="20"/>
        </w:rPr>
        <w:t xml:space="preserve"> A közzététel során biztosítani kell, hogy egyértelműen beazonosítható legyen a közzétett </w:t>
      </w:r>
      <w:r w:rsidR="0072736C">
        <w:rPr>
          <w:rFonts w:eastAsia="Calibri" w:cs="Arial"/>
          <w:szCs w:val="20"/>
        </w:rPr>
        <w:t xml:space="preserve">ügyrend iktatószáma, valamint </w:t>
      </w:r>
      <w:proofErr w:type="spellStart"/>
      <w:r w:rsidR="0072736C">
        <w:rPr>
          <w:rFonts w:eastAsia="Calibri" w:cs="Arial"/>
          <w:szCs w:val="20"/>
        </w:rPr>
        <w:t>alkalmazandóságának</w:t>
      </w:r>
      <w:proofErr w:type="spellEnd"/>
      <w:r w:rsidR="0072736C">
        <w:rPr>
          <w:rFonts w:eastAsia="Calibri" w:cs="Arial"/>
          <w:szCs w:val="20"/>
        </w:rPr>
        <w:t xml:space="preserve"> kezdő és – </w:t>
      </w:r>
      <w:r w:rsidR="00164EC2">
        <w:rPr>
          <w:rFonts w:eastAsia="Calibri" w:cs="Arial"/>
          <w:szCs w:val="20"/>
        </w:rPr>
        <w:t>ahol releváns</w:t>
      </w:r>
      <w:r w:rsidR="0072736C">
        <w:rPr>
          <w:rFonts w:eastAsia="Calibri" w:cs="Arial"/>
          <w:szCs w:val="20"/>
        </w:rPr>
        <w:t xml:space="preserve"> – záró napja.</w:t>
      </w:r>
    </w:p>
    <w:bookmarkEnd w:id="23"/>
    <w:p w14:paraId="5E03B8A7" w14:textId="77777777" w:rsidR="00F9328D" w:rsidRDefault="00F9328D" w:rsidP="00634E66">
      <w:pPr>
        <w:spacing w:line="360" w:lineRule="auto"/>
        <w:jc w:val="both"/>
        <w:rPr>
          <w:rFonts w:eastAsia="Calibri" w:cs="Arial"/>
          <w:szCs w:val="20"/>
        </w:rPr>
      </w:pPr>
    </w:p>
    <w:p w14:paraId="257BF4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17. §</w:t>
      </w:r>
    </w:p>
    <w:p w14:paraId="1F5CC9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a főosztályok és az önálló osztályok – a normatív utasításban számukra meghatározott feladatokon túl – feladatkörükbe tartozó területeken</w:t>
      </w:r>
    </w:p>
    <w:p w14:paraId="45BE11A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normatív utasításban erre meghatározott rendben előkészítik a Fővárosi Közgyűlés, annak bizottsága, illetve a főpolgármester hatáskörébe tartozó döntésre irányuló, valamint az 1509/2018. (X. 17.) Korm. határozattal létrehozott Fővárosi Közfejlesztések Tanácsa napirendjére tűzött ügy tekintetében a kormányhatározat 8. pontja szerinti előterjesztést vagy egyéb döntés-előkészítő anyagot,</w:t>
      </w:r>
    </w:p>
    <w:p w14:paraId="27B82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előkészítik a főjegyző hatáskörébe tartozó döntést,</w:t>
      </w:r>
    </w:p>
    <w:p w14:paraId="5DED63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biztosítják a Fővárosi Közgyűlés feladatkörében érintett bizottsága ülésén való részvételt,</w:t>
      </w:r>
    </w:p>
    <w:p w14:paraId="7704FCA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javaslatot tesznek a főjegyzőnek a Fővárosi Közgyűlés éves munkaterve összeállításához, részt vesznek a munkatervre érkező javaslatok véleményezésében, figyelemmel kísérik a munkatervben szereplő feladatok végrehajtását,</w:t>
      </w:r>
    </w:p>
    <w:p w14:paraId="155D05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előkészítik a Fővárosi Közgyűlés döntését nem igénylő írásbeli tájékoztatót, jelentést, beszámolót, a bizottság döntését nem igénylő írásbeli tájékoztatót, valamint a bizottságban folytatandó konzultációra irányuló, döntést nem igénylő írásbeli kezdeményezést,</w:t>
      </w:r>
    </w:p>
    <w:p w14:paraId="2CA81A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ellátják – a Költségvetési Tervezési és Felügyeleti Főosztállyal együttműködve – a Fővárosi Önkormányzat, továbbá a Főpolgármesteri Hivatal költségvetésének előkészítésével, a költségvetés végrehajtásával és a költségvetési beszámolóval kapcsolatos szakmai feladatokat,</w:t>
      </w:r>
    </w:p>
    <w:p w14:paraId="4815F948" w14:textId="7035D23A"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7.</w:t>
      </w:r>
      <w:r w:rsidR="00C43AD0">
        <w:rPr>
          <w:rStyle w:val="Lbjegyzet-hivatkozs"/>
          <w:rFonts w:eastAsia="Calibri" w:cs="Arial"/>
          <w:szCs w:val="20"/>
        </w:rPr>
        <w:footnoteReference w:id="36"/>
      </w:r>
      <w:r w:rsidRPr="00D67734">
        <w:rPr>
          <w:rFonts w:eastAsia="Calibri" w:cs="Arial"/>
          <w:szCs w:val="20"/>
        </w:rPr>
        <w:t xml:space="preserve"> – ha normatív utasítás eltérően nem rendelkezik – ellátják a feladatkörükbe tartozó önkormányzati feladat és hatáskör ellátását szolgáló, a Fővárosi Önkormányzat vagyonába tartozó vagyonelem feletti tulajdonos</w:t>
      </w:r>
      <w:r w:rsidR="004C0EEB">
        <w:rPr>
          <w:rFonts w:eastAsia="Calibri" w:cs="Arial"/>
          <w:szCs w:val="20"/>
        </w:rPr>
        <w:t>i</w:t>
      </w:r>
      <w:r w:rsidRPr="00D67734">
        <w:rPr>
          <w:rFonts w:eastAsia="Calibri" w:cs="Arial"/>
          <w:szCs w:val="20"/>
        </w:rPr>
        <w:t xml:space="preserve"> jogok gyakorlásával, kötelezettségek teljesítésével összefüggő feladatokat,</w:t>
      </w:r>
    </w:p>
    <w:p w14:paraId="0E092357" w14:textId="02BA5333" w:rsidR="00634E66" w:rsidRPr="00D67734" w:rsidRDefault="00634E66" w:rsidP="00634E66">
      <w:pPr>
        <w:spacing w:line="360" w:lineRule="auto"/>
        <w:jc w:val="both"/>
        <w:rPr>
          <w:rFonts w:eastAsia="Calibri" w:cs="Arial"/>
          <w:szCs w:val="20"/>
        </w:rPr>
      </w:pPr>
      <w:bookmarkStart w:id="24" w:name="_Hlk153366228"/>
      <w:r w:rsidRPr="00D67734">
        <w:rPr>
          <w:rFonts w:eastAsia="Calibri" w:cs="Arial"/>
          <w:szCs w:val="20"/>
        </w:rPr>
        <w:t>8.</w:t>
      </w:r>
      <w:r w:rsidR="005656A1">
        <w:rPr>
          <w:rStyle w:val="Lbjegyzet-hivatkozs"/>
          <w:rFonts w:eastAsia="Calibri" w:cs="Arial"/>
          <w:szCs w:val="20"/>
        </w:rPr>
        <w:footnoteReference w:id="37"/>
      </w:r>
      <w:r w:rsidRPr="00D67734">
        <w:rPr>
          <w:rFonts w:eastAsia="Calibri" w:cs="Arial"/>
          <w:szCs w:val="20"/>
        </w:rPr>
        <w:t xml:space="preserve"> – ha normatív utasítás eltérően nem rendelkezik – ellátják a Fővárosi Önkormányzat és az önkormányzati intézmények vagyona tekintetében a vagyonelemek állapotának, az </w:t>
      </w:r>
      <w:r w:rsidR="0083421C">
        <w:rPr>
          <w:rFonts w:eastAsia="Calibri" w:cs="Arial"/>
          <w:szCs w:val="20"/>
        </w:rPr>
        <w:t>e</w:t>
      </w:r>
      <w:r w:rsidR="0083421C" w:rsidRPr="00D67734">
        <w:rPr>
          <w:rFonts w:eastAsia="Calibri" w:cs="Arial"/>
          <w:szCs w:val="20"/>
        </w:rPr>
        <w:t xml:space="preserve">zt </w:t>
      </w:r>
      <w:r w:rsidRPr="00D67734">
        <w:rPr>
          <w:rFonts w:eastAsia="Calibri" w:cs="Arial"/>
          <w:szCs w:val="20"/>
        </w:rPr>
        <w:t xml:space="preserve">érintő változásoknak a folyamatos figyelemmel kísérését, az </w:t>
      </w:r>
      <w:r w:rsidR="0083421C">
        <w:rPr>
          <w:rFonts w:eastAsia="Calibri" w:cs="Arial"/>
          <w:szCs w:val="20"/>
        </w:rPr>
        <w:t>ezzel</w:t>
      </w:r>
      <w:r w:rsidR="0083421C" w:rsidRPr="00D67734">
        <w:rPr>
          <w:rFonts w:eastAsia="Calibri" w:cs="Arial"/>
          <w:szCs w:val="20"/>
        </w:rPr>
        <w:t xml:space="preserve"> </w:t>
      </w:r>
      <w:r w:rsidRPr="00D67734">
        <w:rPr>
          <w:rFonts w:eastAsia="Calibri" w:cs="Arial"/>
          <w:szCs w:val="20"/>
        </w:rPr>
        <w:t>összefüggő műszaki és jogi információk, adatok gyűjtését, az egyéb nyilvántartásoktól (ingatlan-nyilvántartás, közműnyilvántartás, könyvviteli mérleg stb.) való eltérések feltárását</w:t>
      </w:r>
      <w:r w:rsidR="00FC4B65">
        <w:rPr>
          <w:rFonts w:eastAsia="Calibri" w:cs="Arial"/>
          <w:szCs w:val="20"/>
        </w:rPr>
        <w:t>, továbbá</w:t>
      </w:r>
      <w:r w:rsidR="005E010E">
        <w:rPr>
          <w:rFonts w:eastAsia="Calibri" w:cs="Arial"/>
          <w:szCs w:val="20"/>
        </w:rPr>
        <w:t xml:space="preserve"> –</w:t>
      </w:r>
      <w:r w:rsidR="00726052">
        <w:rPr>
          <w:rFonts w:eastAsia="Calibri" w:cs="Arial"/>
          <w:szCs w:val="20"/>
        </w:rPr>
        <w:t xml:space="preserve"> a szükséges információkat, adatokat </w:t>
      </w:r>
      <w:r w:rsidR="005E010E">
        <w:rPr>
          <w:rFonts w:eastAsia="Calibri" w:cs="Arial"/>
          <w:szCs w:val="20"/>
        </w:rPr>
        <w:t>a nyilvántartást vezető önálló szervezeti egység</w:t>
      </w:r>
      <w:r w:rsidR="00726052">
        <w:rPr>
          <w:rFonts w:eastAsia="Calibri" w:cs="Arial"/>
          <w:szCs w:val="20"/>
        </w:rPr>
        <w:t xml:space="preserve">nek </w:t>
      </w:r>
      <w:r w:rsidR="00FC4B65">
        <w:rPr>
          <w:rFonts w:eastAsia="Calibri" w:cs="Arial"/>
          <w:szCs w:val="20"/>
        </w:rPr>
        <w:t>megfelelő időben eljuttat</w:t>
      </w:r>
      <w:r w:rsidR="00726052">
        <w:rPr>
          <w:rFonts w:eastAsia="Calibri" w:cs="Arial"/>
          <w:szCs w:val="20"/>
        </w:rPr>
        <w:t>va</w:t>
      </w:r>
      <w:r w:rsidR="00040B6C">
        <w:rPr>
          <w:rFonts w:eastAsia="Calibri" w:cs="Arial"/>
          <w:szCs w:val="20"/>
        </w:rPr>
        <w:t xml:space="preserve"> </w:t>
      </w:r>
      <w:r w:rsidR="005E010E">
        <w:rPr>
          <w:rFonts w:eastAsia="Calibri" w:cs="Arial"/>
          <w:szCs w:val="20"/>
        </w:rPr>
        <w:t>–</w:t>
      </w:r>
      <w:r w:rsidR="00FC4B65">
        <w:rPr>
          <w:rFonts w:eastAsia="Calibri" w:cs="Arial"/>
          <w:szCs w:val="20"/>
        </w:rPr>
        <w:t xml:space="preserve"> gondoskodnak</w:t>
      </w:r>
      <w:r w:rsidR="00FC4B65" w:rsidRPr="00D67734">
        <w:rPr>
          <w:rFonts w:eastAsia="Calibri" w:cs="Arial"/>
          <w:szCs w:val="20"/>
        </w:rPr>
        <w:t xml:space="preserve"> </w:t>
      </w:r>
      <w:r w:rsidR="005E010E" w:rsidRPr="00D67734">
        <w:rPr>
          <w:rFonts w:eastAsia="Calibri" w:cs="Arial"/>
          <w:szCs w:val="20"/>
        </w:rPr>
        <w:t>a változások folyamatos átvezetésé</w:t>
      </w:r>
      <w:r w:rsidR="005E010E">
        <w:rPr>
          <w:rFonts w:eastAsia="Calibri" w:cs="Arial"/>
          <w:szCs w:val="20"/>
        </w:rPr>
        <w:t>ről</w:t>
      </w:r>
      <w:r w:rsidR="005E010E" w:rsidRPr="00D67734">
        <w:rPr>
          <w:rFonts w:eastAsia="Calibri" w:cs="Arial"/>
          <w:szCs w:val="20"/>
        </w:rPr>
        <w:t xml:space="preserve"> a vagyonelemekkel kapcsolatos belső nyilvántartásokban</w:t>
      </w:r>
      <w:r w:rsidRPr="00D67734">
        <w:rPr>
          <w:rFonts w:eastAsia="Calibri" w:cs="Arial"/>
          <w:szCs w:val="20"/>
        </w:rPr>
        <w:t>,</w:t>
      </w:r>
      <w:bookmarkEnd w:id="24"/>
    </w:p>
    <w:p w14:paraId="0F9D6E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9. a Fővárosi Önkormányzat, önkormányzati intézménye vagy a Főpolgármesteri </w:t>
      </w:r>
      <w:proofErr w:type="gramStart"/>
      <w:r w:rsidRPr="00D67734">
        <w:rPr>
          <w:rFonts w:eastAsia="Calibri" w:cs="Arial"/>
          <w:szCs w:val="20"/>
        </w:rPr>
        <w:t>Hivatal</w:t>
      </w:r>
      <w:proofErr w:type="gramEnd"/>
      <w:r w:rsidRPr="00D67734">
        <w:rPr>
          <w:rFonts w:eastAsia="Calibri" w:cs="Arial"/>
          <w:szCs w:val="20"/>
        </w:rPr>
        <w:t xml:space="preserve"> mint beruházó által megvalósítandó beruházás vagy felújítás (a továbbiakban együtt: beruházás) tekintetében</w:t>
      </w:r>
    </w:p>
    <w:p w14:paraId="25A38501" w14:textId="19C15129" w:rsidR="00634E66" w:rsidRPr="00D67734" w:rsidRDefault="00634E66" w:rsidP="00634E66">
      <w:pPr>
        <w:spacing w:line="360" w:lineRule="auto"/>
        <w:jc w:val="both"/>
        <w:rPr>
          <w:rFonts w:eastAsia="Calibri" w:cs="Arial"/>
          <w:szCs w:val="20"/>
        </w:rPr>
      </w:pPr>
      <w:r w:rsidRPr="00D67734">
        <w:rPr>
          <w:rFonts w:eastAsia="Calibri" w:cs="Arial"/>
          <w:szCs w:val="20"/>
        </w:rPr>
        <w:t>a) előkészítik a Budapest Főváros Önkormányzata és intézményei beruházási és felújítási tevékenysége előkészítésének, jóváhagyásának, megvalósításának rendjéről szóló 50/1998. (X. 30.) önkormányzati rendeletben meghatározott döntéseket,</w:t>
      </w:r>
    </w:p>
    <w:p w14:paraId="0D322C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ellátják a beruházások műszaki, szakmai előkészítésével, megvalósításával kapcsolatos beruházói feladatokat, illetve gondoskodnak e feladatok ellátásáról, és műszaki, szakmai szempontból ellenőrzik azok ellátását, a vonatkozó jogszabályi és szerződéses kötelezettségek betartását,</w:t>
      </w:r>
    </w:p>
    <w:p w14:paraId="58E468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gondoskodnak a beruházóra előírt adatszolgáltatások teljesítéséről,</w:t>
      </w:r>
    </w:p>
    <w:p w14:paraId="4D956E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10. a normatív utasításban erre meghatározott rendben kezdeményezik beszerzési eljárás lefolytatását, a beszerzés megvalósítása során szakmai szempontból ellenőrzik a szerződéses kötelezettségek betartását, gondoskodnak a szerződésszegéssel kapcsolatos jogkövetkezmények érvényesítéséhez szükséges intézkedések megtételéről,</w:t>
      </w:r>
    </w:p>
    <w:p w14:paraId="78B03E7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11. ellátják a költségvetési támogatási program szakmai tartalmának meghatározásával, a támogatás odaítélésével és elszámolásának ellenőrzésével kapcsolatos szakmai feladatokat,</w:t>
      </w:r>
    </w:p>
    <w:p w14:paraId="1C592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12. előkészítik a munkavégzésre irányuló egyéb jogviszony létesítésével kapcsolatos intézkedéseket,</w:t>
      </w:r>
    </w:p>
    <w:p w14:paraId="229585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13. teljesítik a jogszabályban előírt adatszolgáltatási kötelezettséget, illetve előkészítik az e kötelezettség teljesítéséhez szükséges adatokat,</w:t>
      </w:r>
    </w:p>
    <w:p w14:paraId="5D1DEA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14. megkeresésre vagy saját kezdeményezésre véleményt nyilvánítanak a Fővárosi Önkormányzat feladat-és hatáskörébe tartozó egyes kérdésekben, illetve előkészítik az álláspont iránti megkeresésre adandó választ,</w:t>
      </w:r>
    </w:p>
    <w:p w14:paraId="5FBB67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15. eleget tesznek a Fővárosi Önkormányzat és a Főpolgármesteri Hivatal többi szervezeti egysége tájékoztatás iránti megkereséseinek,</w:t>
      </w:r>
    </w:p>
    <w:p w14:paraId="336D636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16. ellátják a hivatali apparátus továbbképzésének szakmai támogatását,</w:t>
      </w:r>
    </w:p>
    <w:p w14:paraId="068AF5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17. folyamatosan figyelemmel kísérik a tevékenységüket érintő jogi szabályozás változásait, valamint a jogalkalmazási gyakorlatot, és – szükség esetén – javaslatot tesznek jogalkotási, illetve jogszabály-módosítási kezdeményezésre,</w:t>
      </w:r>
    </w:p>
    <w:p w14:paraId="1BF276F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18. az 1 és 17 pontban meghatározott feladatukkal összefüggésben javaslatot tesznek – annak szakmai tartalma meghatározásával – önkormányzati rendelet előkészítésére vagy módosítására,</w:t>
      </w:r>
    </w:p>
    <w:p w14:paraId="3FCB18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19. javaslatot tesznek – annak szakmai tartalma meghatározásával – normatív utasítás kiadására és módosítására,</w:t>
      </w:r>
    </w:p>
    <w:p w14:paraId="6D65C2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20. együttműködnek, szakmai kapcsolatot tartanak</w:t>
      </w:r>
    </w:p>
    <w:p w14:paraId="73D509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fővárosi kerületi polgármesteri hivatalokkal, más települési önkormányzatok hivatalaival,</w:t>
      </w:r>
    </w:p>
    <w:p w14:paraId="4EDD8F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hatóságokkal, valamint</w:t>
      </w:r>
    </w:p>
    <w:p w14:paraId="24E034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állami, önkormányzati, szakmai és civil szervezetekkel, nemzetközi szervezetekkel és intézményekkel.</w:t>
      </w:r>
    </w:p>
    <w:p w14:paraId="483E9F7A" w14:textId="77777777" w:rsidR="00634E66" w:rsidRPr="00D67734" w:rsidRDefault="00634E66" w:rsidP="00634E66">
      <w:pPr>
        <w:spacing w:line="360" w:lineRule="auto"/>
        <w:jc w:val="both"/>
        <w:rPr>
          <w:rFonts w:eastAsia="Calibri" w:cs="Arial"/>
          <w:szCs w:val="20"/>
        </w:rPr>
      </w:pPr>
    </w:p>
    <w:p w14:paraId="5E6CBDAC" w14:textId="714BD68E" w:rsidR="00AA05DC" w:rsidRDefault="00634E66" w:rsidP="00634E66">
      <w:pPr>
        <w:spacing w:line="360" w:lineRule="auto"/>
        <w:jc w:val="both"/>
        <w:rPr>
          <w:rFonts w:eastAsia="Calibri" w:cs="Arial"/>
          <w:szCs w:val="20"/>
        </w:rPr>
      </w:pPr>
      <w:r w:rsidRPr="00D67734">
        <w:rPr>
          <w:rFonts w:eastAsia="Calibri" w:cs="Arial"/>
          <w:szCs w:val="20"/>
        </w:rPr>
        <w:t>(2) Az egyes önálló szervezeti egységek további feladatait a 3. melléklet tartalmazza.</w:t>
      </w:r>
    </w:p>
    <w:p w14:paraId="05730831" w14:textId="77777777" w:rsidR="00124748" w:rsidRPr="00D67734" w:rsidRDefault="00124748" w:rsidP="00634E66">
      <w:pPr>
        <w:spacing w:line="360" w:lineRule="auto"/>
        <w:jc w:val="both"/>
        <w:rPr>
          <w:rFonts w:eastAsia="Calibri" w:cs="Arial"/>
          <w:szCs w:val="20"/>
        </w:rPr>
      </w:pPr>
    </w:p>
    <w:p w14:paraId="42CFA34A" w14:textId="3CF3AEEF" w:rsidR="00297E9C" w:rsidRPr="00D67734" w:rsidRDefault="00297E9C" w:rsidP="00297E9C">
      <w:pPr>
        <w:keepNext/>
        <w:spacing w:after="240"/>
        <w:jc w:val="center"/>
        <w:rPr>
          <w:rFonts w:eastAsia="Calibri" w:cs="Arial"/>
          <w:b/>
          <w:szCs w:val="20"/>
        </w:rPr>
      </w:pPr>
      <w:r w:rsidRPr="00D67734">
        <w:rPr>
          <w:rFonts w:eastAsia="Calibri" w:cs="Arial"/>
          <w:b/>
          <w:szCs w:val="20"/>
        </w:rPr>
        <w:t>17</w:t>
      </w:r>
      <w:r w:rsidR="0036412B">
        <w:rPr>
          <w:rFonts w:eastAsia="Calibri" w:cs="Arial"/>
          <w:b/>
          <w:szCs w:val="20"/>
        </w:rPr>
        <w:t>/A</w:t>
      </w:r>
      <w:r w:rsidRPr="00D67734">
        <w:rPr>
          <w:rFonts w:eastAsia="Calibri" w:cs="Arial"/>
          <w:b/>
          <w:szCs w:val="20"/>
        </w:rPr>
        <w:t>. §</w:t>
      </w:r>
      <w:r w:rsidR="00EF1A02" w:rsidRPr="00EF1A02">
        <w:rPr>
          <w:rStyle w:val="Lbjegyzet-hivatkozs"/>
          <w:rFonts w:eastAsia="Calibri" w:cs="Arial"/>
          <w:bCs/>
          <w:szCs w:val="20"/>
        </w:rPr>
        <w:footnoteReference w:id="38"/>
      </w:r>
    </w:p>
    <w:p w14:paraId="41415A3A" w14:textId="756BBEB7" w:rsidR="004023EE" w:rsidRDefault="00297E9C" w:rsidP="00297E9C">
      <w:pPr>
        <w:spacing w:line="360" w:lineRule="auto"/>
        <w:jc w:val="both"/>
        <w:rPr>
          <w:rFonts w:eastAsia="Calibri" w:cs="Arial"/>
          <w:szCs w:val="20"/>
        </w:rPr>
      </w:pPr>
      <w:bookmarkStart w:id="26" w:name="_Hlk166678871"/>
      <w:r w:rsidRPr="00D67734">
        <w:rPr>
          <w:rFonts w:eastAsia="Calibri" w:cs="Arial"/>
          <w:szCs w:val="20"/>
        </w:rPr>
        <w:t xml:space="preserve">(1) </w:t>
      </w:r>
      <w:r w:rsidR="004023EE">
        <w:rPr>
          <w:rFonts w:eastAsia="Calibri" w:cs="Arial"/>
          <w:szCs w:val="20"/>
        </w:rPr>
        <w:t>Az önálló szervezeti egység</w:t>
      </w:r>
      <w:r w:rsidR="0057668C">
        <w:rPr>
          <w:rFonts w:eastAsia="Calibri" w:cs="Arial"/>
          <w:szCs w:val="20"/>
        </w:rPr>
        <w:t xml:space="preserve"> vezető</w:t>
      </w:r>
      <w:r w:rsidR="004853BF">
        <w:rPr>
          <w:rFonts w:eastAsia="Calibri" w:cs="Arial"/>
          <w:szCs w:val="20"/>
        </w:rPr>
        <w:t>je</w:t>
      </w:r>
      <w:r w:rsidR="0057668C">
        <w:rPr>
          <w:rFonts w:eastAsia="Calibri" w:cs="Arial"/>
          <w:szCs w:val="20"/>
        </w:rPr>
        <w:t xml:space="preserve"> az önálló szervezeti egység munkatársai közül </w:t>
      </w:r>
      <w:r w:rsidR="004853BF">
        <w:rPr>
          <w:rFonts w:eastAsia="Calibri" w:cs="Arial"/>
          <w:szCs w:val="20"/>
        </w:rPr>
        <w:t>legalább két adatvédelmi koordinátort jelöl ki, akik</w:t>
      </w:r>
      <w:r w:rsidR="009420FF">
        <w:rPr>
          <w:rFonts w:eastAsia="Calibri" w:cs="Arial"/>
          <w:szCs w:val="20"/>
        </w:rPr>
        <w:t xml:space="preserve"> </w:t>
      </w:r>
      <w:r w:rsidR="0036412B">
        <w:rPr>
          <w:rFonts w:eastAsia="Calibri" w:cs="Arial"/>
          <w:szCs w:val="20"/>
        </w:rPr>
        <w:t xml:space="preserve">– </w:t>
      </w:r>
      <w:r w:rsidR="009420FF">
        <w:rPr>
          <w:rFonts w:eastAsia="Calibri" w:cs="Arial"/>
          <w:szCs w:val="20"/>
        </w:rPr>
        <w:t>az adatvédelmi tisztviselő sz</w:t>
      </w:r>
      <w:r w:rsidR="00DB0C80">
        <w:rPr>
          <w:rFonts w:eastAsia="Calibri" w:cs="Arial"/>
          <w:szCs w:val="20"/>
        </w:rPr>
        <w:t xml:space="preserve">akmai irányítása mellett </w:t>
      </w:r>
      <w:r w:rsidR="0036412B">
        <w:rPr>
          <w:rFonts w:eastAsia="Calibri" w:cs="Arial"/>
          <w:szCs w:val="20"/>
        </w:rPr>
        <w:t xml:space="preserve">– </w:t>
      </w:r>
      <w:r w:rsidR="00DB0C80">
        <w:rPr>
          <w:rFonts w:eastAsia="Calibri" w:cs="Arial"/>
          <w:szCs w:val="20"/>
        </w:rPr>
        <w:t>részt vesznek az önálló szervezeti egység tevékenységével összefüggő adatkezelésre vonatkozó</w:t>
      </w:r>
      <w:r w:rsidR="0036412B">
        <w:rPr>
          <w:rFonts w:eastAsia="Calibri" w:cs="Arial"/>
          <w:szCs w:val="20"/>
        </w:rPr>
        <w:t xml:space="preserve"> –</w:t>
      </w:r>
      <w:r w:rsidR="00DB0C80">
        <w:rPr>
          <w:rFonts w:eastAsia="Calibri" w:cs="Arial"/>
          <w:szCs w:val="20"/>
        </w:rPr>
        <w:t xml:space="preserve"> </w:t>
      </w:r>
      <w:r w:rsidR="00DB0C80" w:rsidRPr="00DB0C80">
        <w:rPr>
          <w:rFonts w:eastAsia="Calibri" w:cs="Arial"/>
          <w:szCs w:val="20"/>
        </w:rPr>
        <w:t xml:space="preserve">jogszabályban, az Európai Unió általános hatályú, közvetlenül alkalmazandó jogi aktusában vagy normatív utasításban meghatározott </w:t>
      </w:r>
      <w:r w:rsidR="0036412B">
        <w:rPr>
          <w:rFonts w:eastAsia="Calibri" w:cs="Arial"/>
          <w:szCs w:val="20"/>
        </w:rPr>
        <w:t xml:space="preserve">– </w:t>
      </w:r>
      <w:r w:rsidR="00DB0C80" w:rsidRPr="00DB0C80">
        <w:rPr>
          <w:rFonts w:eastAsia="Calibri" w:cs="Arial"/>
          <w:szCs w:val="20"/>
        </w:rPr>
        <w:t>követelmények</w:t>
      </w:r>
      <w:r w:rsidR="00DB0C80">
        <w:rPr>
          <w:rFonts w:eastAsia="Calibri" w:cs="Arial"/>
          <w:szCs w:val="20"/>
        </w:rPr>
        <w:t xml:space="preserve"> érvényre juttatásában</w:t>
      </w:r>
      <w:r w:rsidR="0036412B">
        <w:rPr>
          <w:rFonts w:eastAsia="Calibri" w:cs="Arial"/>
          <w:szCs w:val="20"/>
        </w:rPr>
        <w:t>, ellátják az ezzel kapcsolatos feladatokat</w:t>
      </w:r>
      <w:r w:rsidR="00DB0C80">
        <w:rPr>
          <w:rFonts w:eastAsia="Calibri" w:cs="Arial"/>
          <w:szCs w:val="20"/>
        </w:rPr>
        <w:t>.</w:t>
      </w:r>
    </w:p>
    <w:p w14:paraId="41807947" w14:textId="77777777" w:rsidR="00BC1E5B" w:rsidRDefault="00BC1E5B" w:rsidP="00297E9C">
      <w:pPr>
        <w:spacing w:line="360" w:lineRule="auto"/>
        <w:jc w:val="both"/>
        <w:rPr>
          <w:rFonts w:eastAsia="Calibri" w:cs="Arial"/>
          <w:szCs w:val="20"/>
        </w:rPr>
      </w:pPr>
    </w:p>
    <w:p w14:paraId="2C91A166" w14:textId="55BE7E26" w:rsidR="00BC1E5B" w:rsidRDefault="00BC1E5B" w:rsidP="00BC1E5B">
      <w:pPr>
        <w:spacing w:line="360" w:lineRule="auto"/>
        <w:jc w:val="both"/>
        <w:rPr>
          <w:rFonts w:eastAsia="Calibri" w:cs="Arial"/>
          <w:szCs w:val="20"/>
        </w:rPr>
      </w:pPr>
      <w:r>
        <w:rPr>
          <w:rFonts w:eastAsia="Calibri" w:cs="Arial"/>
          <w:szCs w:val="20"/>
        </w:rPr>
        <w:t xml:space="preserve">(2) Az önálló szervezeti egység vezetője az önálló szervezeti egység munkatársai közül adatgondnokot jelöl ki, aki – a Főjegyzői Iroda </w:t>
      </w:r>
      <w:r w:rsidRPr="003475CF">
        <w:rPr>
          <w:rFonts w:eastAsia="Calibri" w:cs="Arial"/>
          <w:szCs w:val="20"/>
        </w:rPr>
        <w:t>szakmai irányítása mellett – az önálló szervezeti egység tevékenységével összefüggésben keletkező adat</w:t>
      </w:r>
      <w:r>
        <w:rPr>
          <w:rFonts w:eastAsia="Calibri" w:cs="Arial"/>
          <w:szCs w:val="20"/>
        </w:rPr>
        <w:t xml:space="preserve">ok vonatkozásában részt vesz </w:t>
      </w:r>
      <w:r>
        <w:rPr>
          <w:rStyle w:val="normaltextrun"/>
        </w:rPr>
        <w:t xml:space="preserve">a Főpolgármesteri Hivatal </w:t>
      </w:r>
      <w:bookmarkStart w:id="27" w:name="_Hlk167354155"/>
      <w:r w:rsidR="00164EC2">
        <w:rPr>
          <w:rStyle w:val="normaltextrun"/>
        </w:rPr>
        <w:t>adataival történő gazdálkodás</w:t>
      </w:r>
      <w:r w:rsidR="00141D22">
        <w:rPr>
          <w:rStyle w:val="normaltextrun"/>
        </w:rPr>
        <w:t>ra</w:t>
      </w:r>
      <w:bookmarkEnd w:id="27"/>
      <w:r>
        <w:rPr>
          <w:rStyle w:val="normaltextrun"/>
        </w:rPr>
        <w:t xml:space="preserve"> – ideértve a katalogizálást, minőségmérést, </w:t>
      </w:r>
      <w:r w:rsidRPr="003475CF">
        <w:rPr>
          <w:rStyle w:val="normaltextrun"/>
        </w:rPr>
        <w:t>minőségjavítást, i</w:t>
      </w:r>
      <w:r>
        <w:rPr>
          <w:rStyle w:val="normaltextrun"/>
        </w:rPr>
        <w:t xml:space="preserve">lletve </w:t>
      </w:r>
      <w:r w:rsidR="003475CF">
        <w:rPr>
          <w:rStyle w:val="normaltextrun"/>
        </w:rPr>
        <w:t xml:space="preserve">az </w:t>
      </w:r>
      <w:r>
        <w:rPr>
          <w:rStyle w:val="normaltextrun"/>
        </w:rPr>
        <w:t xml:space="preserve">adatok közötti szinergiák kihasználását – </w:t>
      </w:r>
      <w:r w:rsidR="00141D22">
        <w:rPr>
          <w:rStyle w:val="normaltextrun"/>
        </w:rPr>
        <w:t>vonatkozó</w:t>
      </w:r>
      <w:r>
        <w:rPr>
          <w:rStyle w:val="normaltextrun"/>
        </w:rPr>
        <w:t xml:space="preserve"> </w:t>
      </w:r>
      <w:r>
        <w:t xml:space="preserve">adatirányítási tevékenységben, ellátja </w:t>
      </w:r>
      <w:r>
        <w:rPr>
          <w:rFonts w:eastAsia="Calibri" w:cs="Arial"/>
          <w:szCs w:val="20"/>
        </w:rPr>
        <w:t>az ezzel kapcsolatos feladatokat</w:t>
      </w:r>
      <w:r>
        <w:t>.</w:t>
      </w:r>
      <w:bookmarkEnd w:id="26"/>
    </w:p>
    <w:p w14:paraId="0D22F0C3" w14:textId="77777777" w:rsidR="00297E9C" w:rsidRPr="00D67734" w:rsidRDefault="00297E9C" w:rsidP="00297E9C">
      <w:pPr>
        <w:spacing w:line="360" w:lineRule="auto"/>
        <w:jc w:val="both"/>
        <w:rPr>
          <w:rFonts w:eastAsia="Calibri" w:cs="Arial"/>
          <w:szCs w:val="20"/>
        </w:rPr>
      </w:pPr>
    </w:p>
    <w:p w14:paraId="3D62B80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9. A főpolgármester-helyettesek irodái</w:t>
      </w:r>
    </w:p>
    <w:p w14:paraId="0F3B40B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18. §</w:t>
      </w:r>
    </w:p>
    <w:p w14:paraId="6F2D46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munkáját iroda segíti. A főpolgármester-helyettes irodája nem önálló szervezeti egység, az annak keretében foglalkoztatott munkatársak munkáját a főpolgármester-helyettes közvetlenül, illetve a nap szintű feladatvégzést koordináló irodavezető útján irányítja.</w:t>
      </w:r>
    </w:p>
    <w:p w14:paraId="36F1B1AF" w14:textId="77777777" w:rsidR="00634E66" w:rsidRPr="00D67734" w:rsidRDefault="00634E66" w:rsidP="00634E66">
      <w:pPr>
        <w:spacing w:line="360" w:lineRule="auto"/>
        <w:jc w:val="both"/>
        <w:rPr>
          <w:rFonts w:eastAsia="Calibri" w:cs="Arial"/>
          <w:szCs w:val="20"/>
        </w:rPr>
      </w:pPr>
    </w:p>
    <w:p w14:paraId="713A54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irodájának munkatársai ellátják</w:t>
      </w:r>
    </w:p>
    <w:p w14:paraId="65BA29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főpolgármester-helyettes feladatai ellátásával összefüggő előkészítő, </w:t>
      </w:r>
      <w:proofErr w:type="spellStart"/>
      <w:r w:rsidRPr="00D67734">
        <w:rPr>
          <w:rFonts w:eastAsia="Calibri" w:cs="Arial"/>
          <w:szCs w:val="20"/>
        </w:rPr>
        <w:t>infomációgyűjtő</w:t>
      </w:r>
      <w:proofErr w:type="spellEnd"/>
      <w:r w:rsidRPr="00D67734">
        <w:rPr>
          <w:rFonts w:eastAsia="Calibri" w:cs="Arial"/>
          <w:szCs w:val="20"/>
        </w:rPr>
        <w:t>, elemző és koordinatív feladatokat,</w:t>
      </w:r>
    </w:p>
    <w:p w14:paraId="31D2AC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 melletti titkársági teendőket,</w:t>
      </w:r>
    </w:p>
    <w:p w14:paraId="7A244C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főpolgármester-helyettes hivatalos programjának megszervezésével kapcsolatos feladatokat, valamint</w:t>
      </w:r>
    </w:p>
    <w:p w14:paraId="5D8A86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főpolgármester-helyettes által meghatározott egyéb feladatokat.</w:t>
      </w:r>
    </w:p>
    <w:p w14:paraId="2656D2F7" w14:textId="77777777" w:rsidR="00634E66" w:rsidRPr="00D67734" w:rsidRDefault="00634E66" w:rsidP="00634E66">
      <w:pPr>
        <w:spacing w:line="360" w:lineRule="auto"/>
        <w:jc w:val="both"/>
        <w:rPr>
          <w:rFonts w:eastAsia="Calibri" w:cs="Arial"/>
          <w:szCs w:val="20"/>
        </w:rPr>
      </w:pPr>
    </w:p>
    <w:p w14:paraId="6BE807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főpolgármester-helyettes irodája a (2) bekezdés szerinti feladatok körében kapcsolatot tart és együttműködik a feladatkörükben érintett önálló szervezeti egységekkel, és – a képviseletre vonatkozó </w:t>
      </w:r>
      <w:r w:rsidRPr="00D67734">
        <w:rPr>
          <w:rFonts w:eastAsia="Calibri" w:cs="Arial"/>
          <w:szCs w:val="20"/>
        </w:rPr>
        <w:lastRenderedPageBreak/>
        <w:t>szabályoknak megfelelően – az önkormányzati intézményekkel, továbbá az állami vagy más önkormányzati szervek, civil szervezetek és egyéb szervezetek képviselőivel, egyéb érdekelt személyekkel.</w:t>
      </w:r>
    </w:p>
    <w:p w14:paraId="27551342" w14:textId="77777777" w:rsidR="00B134B7" w:rsidRPr="00D67734" w:rsidRDefault="00B134B7" w:rsidP="00B134B7">
      <w:pPr>
        <w:spacing w:line="360" w:lineRule="auto"/>
        <w:jc w:val="both"/>
        <w:rPr>
          <w:rFonts w:eastAsia="Calibri" w:cs="Arial"/>
          <w:szCs w:val="20"/>
        </w:rPr>
      </w:pPr>
    </w:p>
    <w:p w14:paraId="1DE770D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10. A gazdasági szervezet</w:t>
      </w:r>
    </w:p>
    <w:p w14:paraId="52E06B8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19. §</w:t>
      </w:r>
    </w:p>
    <w:p w14:paraId="068AE7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gazdasági szervezet feladatait a következő önálló szervezeti egységek látják el az alábbi feladatmegosztás szerint:</w:t>
      </w:r>
    </w:p>
    <w:p w14:paraId="19E791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Tervezési és Felügyeleti Főosztály felel a költségvetés tervezéséért, az előirányzatok módosításának, átcsoportosításának és felhasználásának végrehajtásáért, ezzel összefüggésben feladata az előirányzatok felhasználásának, az önkormányzati intézmények gazdálkodásának folyamatos ellenőrzése, figyelemmel kísérése, szükség esetén az előirányzat-módosítások, átcsoportosítások kezdeményezése és az ehhez szükséges döntések előkészítése, valamint a likviditás folyamatos biztosítása,</w:t>
      </w:r>
    </w:p>
    <w:p w14:paraId="63D6DB89" w14:textId="77D8252C"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 Pénzügyi, Számviteli és Vagyonnyilvántartási Főosztály felel a gazdálkodás szabályszerűségének biztosításáért, a finanszírozási, adatszolgáltatási, beszámolási, továbbá a pénzügyi és számviteli rend betartásáért, ennek körében a pénzforgalommal és készpénzkezeléssel, a könyvvezetési, vagyonnyilvántartási, ingatlanvagyon-kataszter vezetésével, a Főpolgármesteri Hivatal pénzügyi helyzetére, gazdálkodására vonatkozó beszámolási kötelezettség teljesítésével, </w:t>
      </w:r>
      <w:bookmarkStart w:id="28" w:name="_Hlk166679032"/>
      <w:r w:rsidR="006D04F0">
        <w:rPr>
          <w:rFonts w:eastAsia="Calibri" w:cs="Arial"/>
          <w:szCs w:val="20"/>
        </w:rPr>
        <w:t xml:space="preserve">az Mötv. </w:t>
      </w:r>
      <w:r w:rsidR="006D04F0" w:rsidRPr="006D04F0">
        <w:rPr>
          <w:rFonts w:eastAsia="Calibri" w:cs="Arial"/>
          <w:szCs w:val="20"/>
        </w:rPr>
        <w:t>110. § (2) bekezdésében</w:t>
      </w:r>
      <w:r w:rsidR="006D04F0">
        <w:rPr>
          <w:rFonts w:eastAsia="Calibri" w:cs="Arial"/>
          <w:szCs w:val="20"/>
        </w:rPr>
        <w:t xml:space="preserve"> előírt </w:t>
      </w:r>
      <w:r w:rsidRPr="00D67734">
        <w:rPr>
          <w:rFonts w:eastAsia="Calibri" w:cs="Arial"/>
          <w:szCs w:val="20"/>
        </w:rPr>
        <w:t>vagyonkimutatás</w:t>
      </w:r>
      <w:bookmarkEnd w:id="28"/>
      <w:r w:rsidR="003E1306">
        <w:rPr>
          <w:rStyle w:val="Lbjegyzet-hivatkozs"/>
          <w:rFonts w:eastAsia="Calibri" w:cs="Arial"/>
          <w:szCs w:val="20"/>
        </w:rPr>
        <w:footnoteReference w:id="39"/>
      </w:r>
      <w:r w:rsidRPr="00D67734">
        <w:rPr>
          <w:rFonts w:eastAsia="Calibri" w:cs="Arial"/>
          <w:szCs w:val="20"/>
        </w:rPr>
        <w:t xml:space="preserve"> összeállításával kapcsolatos feladatokért,</w:t>
      </w:r>
    </w:p>
    <w:p w14:paraId="44B102D1" w14:textId="69A038AD"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 Hivatalüzemeltetési és Intézményfejlesztési Főosztály felel a Főpolgármesteri Hivatal székhelyéül és telephelyéül szolgáló ingatlanok és az azokhoz rendelt ingó </w:t>
      </w:r>
      <w:r w:rsidRPr="003B6F82">
        <w:rPr>
          <w:rFonts w:eastAsia="Calibri" w:cs="Arial"/>
          <w:szCs w:val="20"/>
        </w:rPr>
        <w:t>vagyon üzemeltetésével, fenntartásával, működtetésével,</w:t>
      </w:r>
      <w:r w:rsidRPr="00D67734">
        <w:rPr>
          <w:rFonts w:eastAsia="Calibri" w:cs="Arial"/>
          <w:szCs w:val="20"/>
        </w:rPr>
        <w:t xml:space="preserve"> nyilvántartásával, az ezekhez kapcsolódó beruházásokkal, és e körben a vagyon használatával, védelmével és hasznosításával összefüggő feladatok ellátásáért,</w:t>
      </w:r>
    </w:p>
    <w:p w14:paraId="55C5E2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Koordinációs Főosztály felel az informatikai eszközök üzemeltetésével, fenntartásával, működtetésével, nyilvántartásával, az ezekkel kapcsolatos beruházásokkal, és e körben a vagyon használatával, védelmével és hasznosításával összefüggő feladatok ellátásáért, és</w:t>
      </w:r>
    </w:p>
    <w:p w14:paraId="239F26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Humánerőforrás-menedzsment Főosztály felel a létszám- és bérgazdálkodással összefüggő feladatok ellátásáért.</w:t>
      </w:r>
    </w:p>
    <w:p w14:paraId="2B9FEFEC" w14:textId="77777777" w:rsidR="00634E66" w:rsidRPr="00D67734" w:rsidRDefault="00634E66" w:rsidP="00634E66">
      <w:pPr>
        <w:spacing w:line="360" w:lineRule="auto"/>
        <w:jc w:val="both"/>
        <w:rPr>
          <w:rFonts w:eastAsia="Calibri" w:cs="Arial"/>
          <w:szCs w:val="20"/>
        </w:rPr>
      </w:pPr>
    </w:p>
    <w:p w14:paraId="445B5A80" w14:textId="42CC645D" w:rsidR="00F000B8" w:rsidRPr="00D67734" w:rsidRDefault="00634E66" w:rsidP="00634E66">
      <w:pPr>
        <w:spacing w:line="360" w:lineRule="auto"/>
        <w:jc w:val="both"/>
        <w:rPr>
          <w:rFonts w:eastAsia="Calibri" w:cs="Arial"/>
          <w:szCs w:val="20"/>
        </w:rPr>
      </w:pPr>
      <w:bookmarkStart w:id="29" w:name="_Hlk92377118"/>
      <w:r w:rsidRPr="00D67734">
        <w:rPr>
          <w:rFonts w:eastAsia="Calibri" w:cs="Arial"/>
          <w:szCs w:val="20"/>
        </w:rPr>
        <w:t>(2)</w:t>
      </w:r>
      <w:r w:rsidR="001B76FF">
        <w:rPr>
          <w:rStyle w:val="Lbjegyzet-hivatkozs"/>
          <w:rFonts w:eastAsia="Calibri" w:cs="Arial"/>
          <w:szCs w:val="20"/>
        </w:rPr>
        <w:footnoteReference w:id="40"/>
      </w:r>
      <w:r w:rsidRPr="00D67734">
        <w:rPr>
          <w:rFonts w:eastAsia="Calibri" w:cs="Arial"/>
          <w:szCs w:val="20"/>
        </w:rPr>
        <w:t xml:space="preserve"> A gazdasági vezető feladatait a </w:t>
      </w:r>
      <w:r w:rsidR="0052332C">
        <w:rPr>
          <w:rFonts w:eastAsia="Calibri" w:cs="Arial"/>
          <w:szCs w:val="20"/>
        </w:rPr>
        <w:t>gazdasági igazgató</w:t>
      </w:r>
      <w:r w:rsidRPr="00D67734">
        <w:rPr>
          <w:rFonts w:eastAsia="Calibri" w:cs="Arial"/>
          <w:szCs w:val="20"/>
        </w:rPr>
        <w:t xml:space="preserve"> látja el. </w:t>
      </w:r>
      <w:r w:rsidR="006F4866">
        <w:rPr>
          <w:rFonts w:eastAsia="Calibri" w:cs="Arial"/>
          <w:szCs w:val="20"/>
        </w:rPr>
        <w:t>A</w:t>
      </w:r>
      <w:r w:rsidRPr="00D67734">
        <w:rPr>
          <w:rFonts w:eastAsia="Calibri" w:cs="Arial"/>
          <w:szCs w:val="20"/>
        </w:rPr>
        <w:t xml:space="preserve">kadályoztatása esetén a </w:t>
      </w:r>
      <w:r w:rsidR="00F000B8">
        <w:rPr>
          <w:rFonts w:eastAsia="Calibri" w:cs="Arial"/>
          <w:szCs w:val="20"/>
        </w:rPr>
        <w:t>gazdasági igazgatót</w:t>
      </w:r>
      <w:r w:rsidRPr="00D67734">
        <w:rPr>
          <w:rFonts w:eastAsia="Calibri" w:cs="Arial"/>
          <w:szCs w:val="20"/>
        </w:rPr>
        <w:t xml:space="preserve"> e feladatkörében</w:t>
      </w:r>
      <w:r w:rsidR="00F000B8">
        <w:rPr>
          <w:rFonts w:eastAsia="Calibri" w:cs="Arial"/>
          <w:szCs w:val="20"/>
        </w:rPr>
        <w:t xml:space="preserve"> </w:t>
      </w:r>
      <w:r w:rsidR="000B1DA5">
        <w:rPr>
          <w:rFonts w:eastAsia="Calibri" w:cs="Arial"/>
          <w:szCs w:val="20"/>
        </w:rPr>
        <w:t xml:space="preserve">a </w:t>
      </w:r>
      <w:r w:rsidR="000B1DA5" w:rsidRPr="00D67734">
        <w:rPr>
          <w:rFonts w:cs="Arial"/>
          <w:szCs w:val="20"/>
        </w:rPr>
        <w:t>Költségvetési Tervezési és Felügyeleti Főosztály</w:t>
      </w:r>
      <w:r w:rsidR="000B1DA5" w:rsidDel="00787843">
        <w:rPr>
          <w:rFonts w:eastAsia="Calibri" w:cs="Arial"/>
          <w:szCs w:val="20"/>
        </w:rPr>
        <w:t xml:space="preserve"> </w:t>
      </w:r>
      <w:r w:rsidR="00471E4A" w:rsidRPr="00D67734">
        <w:rPr>
          <w:rFonts w:eastAsia="Calibri" w:cs="Arial"/>
          <w:szCs w:val="20"/>
        </w:rPr>
        <w:t>vezetője helyettesíti</w:t>
      </w:r>
      <w:r w:rsidR="00471E4A">
        <w:rPr>
          <w:rFonts w:eastAsia="Calibri" w:cs="Arial"/>
          <w:szCs w:val="20"/>
        </w:rPr>
        <w:t>.</w:t>
      </w:r>
      <w:r w:rsidR="00471E4A" w:rsidRPr="00D67734" w:rsidDel="00787843">
        <w:rPr>
          <w:rFonts w:eastAsia="Calibri" w:cs="Arial"/>
          <w:szCs w:val="20"/>
        </w:rPr>
        <w:t xml:space="preserve"> </w:t>
      </w:r>
      <w:r w:rsidR="00471E4A">
        <w:rPr>
          <w:rFonts w:eastAsia="Calibri" w:cs="Arial"/>
          <w:szCs w:val="20"/>
        </w:rPr>
        <w:t xml:space="preserve">A gazdasági igazgató és a </w:t>
      </w:r>
      <w:r w:rsidR="00471E4A" w:rsidRPr="00D67734">
        <w:rPr>
          <w:rFonts w:cs="Arial"/>
          <w:szCs w:val="20"/>
        </w:rPr>
        <w:t>Költségvetési Tervezési és Felügyeleti Főosztály</w:t>
      </w:r>
      <w:r w:rsidR="00471E4A">
        <w:rPr>
          <w:rFonts w:cs="Arial"/>
          <w:szCs w:val="20"/>
        </w:rPr>
        <w:t xml:space="preserve"> vezetője </w:t>
      </w:r>
      <w:r w:rsidR="00471E4A" w:rsidRPr="001878F2">
        <w:rPr>
          <w:rFonts w:cs="Arial"/>
          <w:szCs w:val="20"/>
        </w:rPr>
        <w:t>egyidejű</w:t>
      </w:r>
      <w:bookmarkStart w:id="30" w:name="_Hlk129350972"/>
      <w:r w:rsidR="006F4866" w:rsidRPr="001878F2">
        <w:rPr>
          <w:rFonts w:cs="Arial"/>
          <w:szCs w:val="20"/>
        </w:rPr>
        <w:t xml:space="preserve">, </w:t>
      </w:r>
      <w:r w:rsidR="006F4866" w:rsidRPr="001878F2">
        <w:rPr>
          <w:rFonts w:eastAsia="Calibri" w:cs="Arial"/>
          <w:szCs w:val="20"/>
        </w:rPr>
        <w:t>három munkanapot meghaladó</w:t>
      </w:r>
      <w:r w:rsidR="00471E4A" w:rsidRPr="002D798D">
        <w:rPr>
          <w:rFonts w:eastAsia="Calibri" w:cs="Arial"/>
          <w:szCs w:val="20"/>
        </w:rPr>
        <w:t xml:space="preserve"> </w:t>
      </w:r>
      <w:bookmarkEnd w:id="30"/>
      <w:r w:rsidR="00471E4A" w:rsidRPr="002D798D">
        <w:rPr>
          <w:rFonts w:eastAsia="Calibri" w:cs="Arial"/>
          <w:szCs w:val="20"/>
        </w:rPr>
        <w:t>akadályoztatása</w:t>
      </w:r>
      <w:r w:rsidR="00471E4A" w:rsidRPr="00471E4A">
        <w:rPr>
          <w:rFonts w:eastAsia="Calibri" w:cs="Arial"/>
          <w:szCs w:val="20"/>
        </w:rPr>
        <w:t xml:space="preserve"> esetén</w:t>
      </w:r>
      <w:r w:rsidR="00471E4A">
        <w:rPr>
          <w:rFonts w:cs="Arial"/>
          <w:szCs w:val="20"/>
        </w:rPr>
        <w:t xml:space="preserve"> a gazdasági igazgatót e feladatkörében </w:t>
      </w:r>
      <w:r w:rsidRPr="00D67734">
        <w:rPr>
          <w:rFonts w:eastAsia="Calibri" w:cs="Arial"/>
          <w:szCs w:val="20"/>
        </w:rPr>
        <w:t>a Pénzügyi, Számviteli és Vagyonnyilvántartási Főosztály vezetője helyettesíti.</w:t>
      </w:r>
      <w:bookmarkEnd w:id="29"/>
    </w:p>
    <w:p w14:paraId="44F6C7B1" w14:textId="77777777" w:rsidR="00634E66" w:rsidRPr="00D67734" w:rsidRDefault="00634E66" w:rsidP="00634E66">
      <w:pPr>
        <w:spacing w:line="360" w:lineRule="auto"/>
        <w:jc w:val="both"/>
        <w:rPr>
          <w:rFonts w:eastAsia="Calibri" w:cs="Arial"/>
          <w:szCs w:val="20"/>
        </w:rPr>
      </w:pPr>
    </w:p>
    <w:p w14:paraId="4A57AD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11. Az önálló szervezeti egység vezetője</w:t>
      </w:r>
    </w:p>
    <w:p w14:paraId="209532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20. §</w:t>
      </w:r>
    </w:p>
    <w:p w14:paraId="16BFD769" w14:textId="13AB9899" w:rsidR="00634E66" w:rsidRDefault="00634E66" w:rsidP="00634E66">
      <w:pPr>
        <w:spacing w:line="360" w:lineRule="auto"/>
        <w:jc w:val="both"/>
        <w:rPr>
          <w:rFonts w:eastAsia="Calibri" w:cs="Arial"/>
          <w:szCs w:val="20"/>
        </w:rPr>
      </w:pPr>
      <w:r w:rsidRPr="00D67734">
        <w:rPr>
          <w:rFonts w:eastAsia="Calibri" w:cs="Arial"/>
          <w:szCs w:val="20"/>
        </w:rPr>
        <w:t xml:space="preserve">(1) A Főpolgármesteri Irodát a főpolgármester kabinetfőnöke, a Főjegyzői Irodát, valamint az aljegyzői irodát </w:t>
      </w:r>
      <w:bookmarkStart w:id="31" w:name="_Hlk92377198"/>
      <w:bookmarkStart w:id="32" w:name="_Hlk92377215"/>
      <w:r w:rsidRPr="00D67734">
        <w:rPr>
          <w:rFonts w:eastAsia="Calibri" w:cs="Arial"/>
          <w:szCs w:val="20"/>
        </w:rPr>
        <w:t>irodavezető</w:t>
      </w:r>
      <w:bookmarkEnd w:id="31"/>
      <w:r w:rsidRPr="00D67734">
        <w:rPr>
          <w:rFonts w:eastAsia="Calibri" w:cs="Arial"/>
          <w:szCs w:val="20"/>
        </w:rPr>
        <w:t xml:space="preserve">, </w:t>
      </w:r>
      <w:r w:rsidR="00FF6545">
        <w:rPr>
          <w:rFonts w:eastAsia="Calibri" w:cs="Arial"/>
          <w:szCs w:val="20"/>
        </w:rPr>
        <w:t>a Gazdasági Igazgató Irodáját a gazdasági igazgató</w:t>
      </w:r>
      <w:r w:rsidR="001B76FF">
        <w:rPr>
          <w:rStyle w:val="Lbjegyzet-hivatkozs"/>
          <w:rFonts w:eastAsia="Calibri" w:cs="Arial"/>
          <w:szCs w:val="20"/>
        </w:rPr>
        <w:footnoteReference w:id="41"/>
      </w:r>
      <w:r w:rsidR="00FF6545">
        <w:rPr>
          <w:rFonts w:eastAsia="Calibri" w:cs="Arial"/>
          <w:szCs w:val="20"/>
        </w:rPr>
        <w:t xml:space="preserve">, </w:t>
      </w:r>
      <w:bookmarkEnd w:id="32"/>
      <w:r w:rsidRPr="00D67734">
        <w:rPr>
          <w:rFonts w:eastAsia="Calibri" w:cs="Arial"/>
          <w:szCs w:val="20"/>
        </w:rPr>
        <w:t>a főosztályt</w:t>
      </w:r>
      <w:r w:rsidR="00884B73">
        <w:rPr>
          <w:rStyle w:val="Lbjegyzet-hivatkozs"/>
          <w:rFonts w:eastAsia="Calibri" w:cs="Arial"/>
          <w:szCs w:val="20"/>
        </w:rPr>
        <w:footnoteReference w:id="42"/>
      </w:r>
      <w:r w:rsidRPr="00D67734">
        <w:rPr>
          <w:rFonts w:eastAsia="Calibri" w:cs="Arial"/>
          <w:szCs w:val="20"/>
        </w:rPr>
        <w:t xml:space="preserve"> főosztályvezető vezeti.</w:t>
      </w:r>
    </w:p>
    <w:p w14:paraId="42481E4B" w14:textId="63BEF524" w:rsidR="00C9284E" w:rsidRDefault="00C9284E" w:rsidP="00634E66">
      <w:pPr>
        <w:spacing w:line="360" w:lineRule="auto"/>
        <w:jc w:val="both"/>
        <w:rPr>
          <w:rFonts w:eastAsia="Calibri" w:cs="Arial"/>
          <w:szCs w:val="20"/>
        </w:rPr>
      </w:pPr>
    </w:p>
    <w:p w14:paraId="2FCF5460" w14:textId="3E75B735" w:rsidR="00C9284E" w:rsidRPr="00D67734" w:rsidRDefault="00C9284E" w:rsidP="00634E66">
      <w:pPr>
        <w:spacing w:line="360" w:lineRule="auto"/>
        <w:jc w:val="both"/>
        <w:rPr>
          <w:rFonts w:eastAsia="Calibri" w:cs="Arial"/>
          <w:szCs w:val="20"/>
        </w:rPr>
      </w:pPr>
      <w:r>
        <w:rPr>
          <w:rFonts w:eastAsia="Calibri" w:cs="Arial"/>
          <w:szCs w:val="20"/>
        </w:rPr>
        <w:t>(1a)</w:t>
      </w:r>
      <w:r w:rsidR="001B76FF">
        <w:rPr>
          <w:rStyle w:val="Lbjegyzet-hivatkozs"/>
          <w:rFonts w:eastAsia="Calibri" w:cs="Arial"/>
          <w:szCs w:val="20"/>
        </w:rPr>
        <w:footnoteReference w:id="43"/>
      </w:r>
      <w:r>
        <w:rPr>
          <w:rFonts w:eastAsia="Calibri" w:cs="Arial"/>
          <w:szCs w:val="20"/>
        </w:rPr>
        <w:t xml:space="preserve"> A gazdasági igazgató a 3. § (5) bekezdés a) és b) pontjában meghatározott önálló szervezeti egységek </w:t>
      </w:r>
      <w:r w:rsidRPr="00D67734">
        <w:rPr>
          <w:rFonts w:eastAsia="Calibri" w:cs="Arial"/>
          <w:szCs w:val="20"/>
        </w:rPr>
        <w:t>feletti irányítási feladata körében</w:t>
      </w:r>
      <w:r>
        <w:rPr>
          <w:rFonts w:eastAsia="Calibri" w:cs="Arial"/>
          <w:szCs w:val="20"/>
        </w:rPr>
        <w:t xml:space="preserve"> a 13. § (1) bekezdése szerinti hatásköröket gyakorolja.</w:t>
      </w:r>
    </w:p>
    <w:p w14:paraId="58B7885F" w14:textId="77777777" w:rsidR="00634E66" w:rsidRPr="00D67734" w:rsidRDefault="00634E66" w:rsidP="00634E66">
      <w:pPr>
        <w:spacing w:line="360" w:lineRule="auto"/>
        <w:jc w:val="both"/>
        <w:rPr>
          <w:rFonts w:eastAsia="Calibri" w:cs="Arial"/>
          <w:szCs w:val="20"/>
        </w:rPr>
      </w:pPr>
    </w:p>
    <w:p w14:paraId="13F78B51" w14:textId="69D5A20C"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egységek vezetői egymással mellérendeltségi viszonyban állnak, részükre utasítást csak a főpolgármester, a főjegyző vagy az önálló szervezeti egység felett irányítási jogokat gyakorló aljegyző</w:t>
      </w:r>
      <w:r w:rsidR="00797EE6">
        <w:rPr>
          <w:rFonts w:eastAsia="Calibri" w:cs="Arial"/>
          <w:szCs w:val="20"/>
        </w:rPr>
        <w:t>, illetve gazdasági igazgató</w:t>
      </w:r>
      <w:r w:rsidR="00465A18">
        <w:rPr>
          <w:rStyle w:val="Lbjegyzet-hivatkozs"/>
          <w:rFonts w:eastAsia="Calibri" w:cs="Arial"/>
          <w:szCs w:val="20"/>
        </w:rPr>
        <w:footnoteReference w:id="44"/>
      </w:r>
      <w:r w:rsidRPr="00D67734">
        <w:rPr>
          <w:rFonts w:eastAsia="Calibri" w:cs="Arial"/>
          <w:szCs w:val="20"/>
        </w:rPr>
        <w:t xml:space="preserve"> adhat.</w:t>
      </w:r>
    </w:p>
    <w:p w14:paraId="1AA85DFF" w14:textId="77777777" w:rsidR="00634E66" w:rsidRPr="00D67734" w:rsidRDefault="00634E66" w:rsidP="00634E66">
      <w:pPr>
        <w:spacing w:line="360" w:lineRule="auto"/>
        <w:jc w:val="both"/>
        <w:rPr>
          <w:rFonts w:eastAsia="Calibri" w:cs="Arial"/>
          <w:szCs w:val="20"/>
        </w:rPr>
      </w:pPr>
    </w:p>
    <w:p w14:paraId="482AC2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21. §</w:t>
      </w:r>
    </w:p>
    <w:p w14:paraId="2B793670" w14:textId="6E8B9F5D" w:rsidR="00634E66" w:rsidRPr="00D67734" w:rsidRDefault="00634E66" w:rsidP="00634E66">
      <w:pPr>
        <w:spacing w:line="360" w:lineRule="auto"/>
        <w:jc w:val="both"/>
        <w:rPr>
          <w:rFonts w:eastAsia="Calibri" w:cs="Arial"/>
          <w:szCs w:val="20"/>
        </w:rPr>
      </w:pPr>
      <w:bookmarkStart w:id="34" w:name="_Hlk153366429"/>
      <w:r w:rsidRPr="00D67734">
        <w:rPr>
          <w:rFonts w:eastAsia="Calibri" w:cs="Arial"/>
          <w:szCs w:val="20"/>
        </w:rPr>
        <w:t>(1)</w:t>
      </w:r>
      <w:r w:rsidR="005656A1">
        <w:rPr>
          <w:rStyle w:val="Lbjegyzet-hivatkozs"/>
          <w:rFonts w:eastAsia="Calibri" w:cs="Arial"/>
          <w:szCs w:val="20"/>
        </w:rPr>
        <w:footnoteReference w:id="45"/>
      </w:r>
      <w:r w:rsidRPr="00D67734">
        <w:rPr>
          <w:rFonts w:eastAsia="Calibri" w:cs="Arial"/>
          <w:szCs w:val="20"/>
        </w:rPr>
        <w:t xml:space="preserve"> Az önálló szervezeti egység vezetője – a jogszabályoknak, a normatív utasításoknak és a szakmai követelményeknek megfelelően, a főpolgármestertől, a főjegyzőtől, illetve a szervezeti egység felett irányítási jogokat gyakorló aljegyzőtől</w:t>
      </w:r>
      <w:r w:rsidR="00797EE6">
        <w:rPr>
          <w:rFonts w:eastAsia="Calibri" w:cs="Arial"/>
          <w:szCs w:val="20"/>
        </w:rPr>
        <w:t xml:space="preserve"> vagy gazdasági igazgatótól</w:t>
      </w:r>
      <w:r w:rsidR="00465A18">
        <w:rPr>
          <w:rStyle w:val="Lbjegyzet-hivatkozs"/>
          <w:rFonts w:eastAsia="Calibri" w:cs="Arial"/>
          <w:szCs w:val="20"/>
        </w:rPr>
        <w:footnoteReference w:id="46"/>
      </w:r>
      <w:r w:rsidRPr="00D67734">
        <w:rPr>
          <w:rFonts w:eastAsia="Calibri" w:cs="Arial"/>
          <w:szCs w:val="20"/>
        </w:rPr>
        <w:t xml:space="preserve"> kapott utasítás és iránymutatás alapján – vezeti az önálló szervezeti egység munkáját, és felel annak feladatai ellátásáért. E felelősségével összefüggésben szervezi és ellenőrzi az önálló szervezeti egység feladatainak ellátását, és dönt az önálló szervezeti egység osztályai vagy munkatársai közötti szakmai véleményeltérés esetén.</w:t>
      </w:r>
      <w:r w:rsidR="002F1E26">
        <w:rPr>
          <w:rFonts w:eastAsia="Calibri" w:cs="Arial"/>
          <w:szCs w:val="20"/>
        </w:rPr>
        <w:t xml:space="preserve"> Képviseli az önál</w:t>
      </w:r>
      <w:r w:rsidR="00830D1E">
        <w:rPr>
          <w:rFonts w:eastAsia="Calibri" w:cs="Arial"/>
          <w:szCs w:val="20"/>
        </w:rPr>
        <w:t>l</w:t>
      </w:r>
      <w:r w:rsidR="002F1E26">
        <w:rPr>
          <w:rFonts w:eastAsia="Calibri" w:cs="Arial"/>
          <w:szCs w:val="20"/>
        </w:rPr>
        <w:t>ó szervezeti egységet.</w:t>
      </w:r>
      <w:bookmarkEnd w:id="34"/>
    </w:p>
    <w:p w14:paraId="642A3702" w14:textId="77777777" w:rsidR="00634E66" w:rsidRPr="00D67734" w:rsidRDefault="00634E66" w:rsidP="00634E66">
      <w:pPr>
        <w:spacing w:line="360" w:lineRule="auto"/>
        <w:jc w:val="both"/>
        <w:rPr>
          <w:rFonts w:eastAsia="Calibri" w:cs="Arial"/>
          <w:szCs w:val="20"/>
        </w:rPr>
      </w:pPr>
    </w:p>
    <w:p w14:paraId="428D3D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35" w:name="_Hlk128058128"/>
      <w:r w:rsidRPr="00D67734">
        <w:rPr>
          <w:rFonts w:eastAsia="Calibri" w:cs="Arial"/>
          <w:szCs w:val="20"/>
        </w:rPr>
        <w:t>Az önálló szervezeti egység vezetője kijelöli az adott feladatot ellátó osztályt, nem önálló munkaszervezési formát vagy ügyintézőt, szóban vagy írásban iránymutatást ad a feladatellátás irányára vonatkozóan, ellenőrzi annak megfelelő elvégzését, a megtett intézkedések szakmai tartalmát, színvonalát és megalapozottságát, valamint a határidők megtartását.</w:t>
      </w:r>
      <w:bookmarkEnd w:id="35"/>
    </w:p>
    <w:p w14:paraId="3F6F59C2" w14:textId="77777777" w:rsidR="00634E66" w:rsidRPr="00D67734" w:rsidRDefault="00634E66" w:rsidP="00634E66">
      <w:pPr>
        <w:spacing w:line="360" w:lineRule="auto"/>
        <w:jc w:val="both"/>
        <w:rPr>
          <w:rFonts w:eastAsia="Calibri" w:cs="Arial"/>
          <w:szCs w:val="20"/>
        </w:rPr>
      </w:pPr>
    </w:p>
    <w:p w14:paraId="2DD32C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önálló szervezeti egység vezetője folyamatosan ellenőrzi, hogy az önálló szervezeti egység munkatársai a jogszabályoknak, a normatív utasításoknak és a szakmai követelményeknek megfelelően járnak-e el, elemzi a szabályszerű feladatellátást veszélyeztető kockázatokat, és ha szabálytalanságot tapasztal vagy a felmerülő kockázat miatt az szükséges, megteszi a megfelelő intézkedést vagy kezdeményezi annak megtételét az intézkedésre jogosult vezetőnél.</w:t>
      </w:r>
    </w:p>
    <w:p w14:paraId="195E760E" w14:textId="77777777" w:rsidR="00634E66" w:rsidRPr="00D67734" w:rsidRDefault="00634E66" w:rsidP="00634E66">
      <w:pPr>
        <w:spacing w:line="360" w:lineRule="auto"/>
        <w:jc w:val="both"/>
        <w:rPr>
          <w:rFonts w:eastAsia="Calibri" w:cs="Arial"/>
          <w:szCs w:val="20"/>
        </w:rPr>
      </w:pPr>
    </w:p>
    <w:p w14:paraId="57E3A4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önálló szervezeti egység vezetője</w:t>
      </w:r>
    </w:p>
    <w:p w14:paraId="5338B1D0" w14:textId="77777777" w:rsidR="00634E66" w:rsidRPr="00D67734" w:rsidRDefault="00634E66" w:rsidP="00634E66">
      <w:pPr>
        <w:spacing w:line="360" w:lineRule="auto"/>
        <w:jc w:val="both"/>
        <w:rPr>
          <w:rFonts w:eastAsia="Calibri" w:cs="Arial"/>
          <w:szCs w:val="20"/>
        </w:rPr>
      </w:pPr>
    </w:p>
    <w:p w14:paraId="410A58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tájékoztatja az önálló szervezeti egység munkatársait a Fővárosi Közgyűlés és szervei döntéseiből adódó feladatokról, és meghatározza a szervezeti egység munkatársainak ezekkel összefüggő teendőit,</w:t>
      </w:r>
    </w:p>
    <w:p w14:paraId="44E84101" w14:textId="5F8DA088"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b) ha normatív utasítás vagy a főjegyző eltérően nem határozza meg, legalább havonta beszámol az önálló szervezeti egység tevékenységéről a főjegyzőnek és a szervezeti egység felett irányítási jogokat gyakorló aljegyzőnek</w:t>
      </w:r>
      <w:r w:rsidR="006824F3">
        <w:rPr>
          <w:rFonts w:eastAsia="Calibri" w:cs="Arial"/>
          <w:szCs w:val="20"/>
        </w:rPr>
        <w:t>, illetve gazdasági igazgatónak</w:t>
      </w:r>
      <w:r w:rsidR="00D21B4A">
        <w:rPr>
          <w:rStyle w:val="Lbjegyzet-hivatkozs"/>
          <w:rFonts w:eastAsia="Calibri" w:cs="Arial"/>
          <w:szCs w:val="20"/>
        </w:rPr>
        <w:footnoteReference w:id="47"/>
      </w:r>
      <w:r w:rsidRPr="00D67734">
        <w:rPr>
          <w:rFonts w:eastAsia="Calibri" w:cs="Arial"/>
          <w:szCs w:val="20"/>
        </w:rPr>
        <w:t>, a Főpolgármesteri Iroda esetében a főpolgármesternek,</w:t>
      </w:r>
    </w:p>
    <w:p w14:paraId="1D128E38" w14:textId="575464D6" w:rsidR="00634E66" w:rsidRPr="00D67734" w:rsidRDefault="00634E66" w:rsidP="00634E66">
      <w:pPr>
        <w:spacing w:line="360" w:lineRule="auto"/>
        <w:jc w:val="both"/>
        <w:rPr>
          <w:rFonts w:eastAsia="Calibri" w:cs="Arial"/>
          <w:szCs w:val="20"/>
        </w:rPr>
      </w:pPr>
      <w:r w:rsidRPr="00D67734">
        <w:rPr>
          <w:rFonts w:eastAsia="Calibri" w:cs="Arial"/>
          <w:szCs w:val="20"/>
        </w:rPr>
        <w:t>c) javaslatot tehet – az önálló szervezeti egység felett irányítási jogokat gyakorló aljegyző</w:t>
      </w:r>
      <w:r w:rsidR="00797EE6">
        <w:rPr>
          <w:rFonts w:eastAsia="Calibri" w:cs="Arial"/>
          <w:szCs w:val="20"/>
        </w:rPr>
        <w:t>, illetve gazdasági igazgató</w:t>
      </w:r>
      <w:r w:rsidR="00D21B4A">
        <w:rPr>
          <w:rStyle w:val="Lbjegyzet-hivatkozs"/>
          <w:rFonts w:eastAsia="Calibri" w:cs="Arial"/>
          <w:szCs w:val="20"/>
        </w:rPr>
        <w:footnoteReference w:id="48"/>
      </w:r>
      <w:r w:rsidRPr="00D67734">
        <w:rPr>
          <w:rFonts w:eastAsia="Calibri" w:cs="Arial"/>
          <w:szCs w:val="20"/>
        </w:rPr>
        <w:t xml:space="preserve"> útján – a munkáltatói jogokat gyakorló vezetőnek jutalom, kitüntetés, elismerés adományozására, az önálló szervezeti egység munkatársai illetményének eltérítésére.</w:t>
      </w:r>
    </w:p>
    <w:p w14:paraId="281580D9" w14:textId="77777777" w:rsidR="00671F81" w:rsidRPr="00D67734" w:rsidRDefault="00671F81" w:rsidP="00634E66">
      <w:pPr>
        <w:spacing w:line="360" w:lineRule="auto"/>
        <w:jc w:val="both"/>
        <w:rPr>
          <w:rFonts w:eastAsia="Calibri" w:cs="Arial"/>
          <w:szCs w:val="20"/>
        </w:rPr>
      </w:pPr>
    </w:p>
    <w:p w14:paraId="0E4AA4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22. §</w:t>
      </w:r>
    </w:p>
    <w:p w14:paraId="609845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 vezetése nélkül kinevezett főosztályvezető-helyettes ellátja a főosztály operatív vezetésével kapcsolatos egyes – normatív utasításban, az önálló szervezeti egység ügyrendjében vagy a munkaköri leírásában meghatározott – feladatokat.</w:t>
      </w:r>
    </w:p>
    <w:p w14:paraId="4CA13039" w14:textId="77777777" w:rsidR="00634E66" w:rsidRPr="00D67734" w:rsidRDefault="00634E66" w:rsidP="00634E66">
      <w:pPr>
        <w:spacing w:line="360" w:lineRule="auto"/>
        <w:jc w:val="both"/>
        <w:rPr>
          <w:rFonts w:eastAsia="Calibri" w:cs="Arial"/>
          <w:szCs w:val="20"/>
        </w:rPr>
      </w:pPr>
    </w:p>
    <w:p w14:paraId="5EC3D2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feladatkörében a szervezeti egység vezetése nélkül kinevezett főosztályvezető-helyettes – ha a főosztályvezető az adott ügyben eltérően nem rendelkezett – képviseli a főosztályt a Főpolgármesteri Hivatal más szervezeti egységeivel és harmadik személyekkel szemben, továbbá a főosztály osztályvezetőit, munkatársait utasíthatja, számukra feladatot állapíthat meg.</w:t>
      </w:r>
    </w:p>
    <w:p w14:paraId="1978D3A3" w14:textId="77777777" w:rsidR="00634E66" w:rsidRPr="00D67734" w:rsidRDefault="00634E66" w:rsidP="00634E66">
      <w:pPr>
        <w:spacing w:line="360" w:lineRule="auto"/>
        <w:jc w:val="both"/>
        <w:rPr>
          <w:rFonts w:eastAsia="Calibri" w:cs="Arial"/>
          <w:szCs w:val="20"/>
        </w:rPr>
      </w:pPr>
    </w:p>
    <w:p w14:paraId="4B5BDD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szervezeti egység vezetése nélkül kinevezett főosztályvezető-helyettes tevékenységéről rendszeresen beszámol a főosztályvezetőnek.</w:t>
      </w:r>
    </w:p>
    <w:p w14:paraId="1E4A3D78" w14:textId="5E89D7FD" w:rsidR="00634E66" w:rsidRDefault="00634E66" w:rsidP="00634E66">
      <w:pPr>
        <w:spacing w:line="360" w:lineRule="auto"/>
        <w:jc w:val="both"/>
        <w:rPr>
          <w:rFonts w:eastAsia="Calibri" w:cs="Arial"/>
          <w:szCs w:val="20"/>
        </w:rPr>
      </w:pPr>
    </w:p>
    <w:p w14:paraId="43081872" w14:textId="1829D27C" w:rsidR="000B0C09" w:rsidRDefault="008B261A" w:rsidP="00634E66">
      <w:pPr>
        <w:spacing w:line="360" w:lineRule="auto"/>
        <w:jc w:val="both"/>
        <w:rPr>
          <w:rFonts w:eastAsia="Calibri" w:cs="Arial"/>
          <w:szCs w:val="20"/>
        </w:rPr>
      </w:pPr>
      <w:bookmarkStart w:id="36" w:name="_Hlk92377311"/>
      <w:r>
        <w:rPr>
          <w:rFonts w:eastAsia="Calibri" w:cs="Arial"/>
          <w:szCs w:val="20"/>
        </w:rPr>
        <w:t>(4)</w:t>
      </w:r>
      <w:r w:rsidR="004E0A7A">
        <w:rPr>
          <w:rStyle w:val="Lbjegyzet-hivatkozs"/>
          <w:rFonts w:eastAsia="Calibri" w:cs="Arial"/>
          <w:szCs w:val="20"/>
        </w:rPr>
        <w:footnoteReference w:id="49"/>
      </w:r>
      <w:bookmarkEnd w:id="36"/>
    </w:p>
    <w:p w14:paraId="21162AFB" w14:textId="77777777" w:rsidR="000B0C09" w:rsidRPr="00D67734" w:rsidRDefault="000B0C09" w:rsidP="00634E66">
      <w:pPr>
        <w:spacing w:line="360" w:lineRule="auto"/>
        <w:jc w:val="both"/>
        <w:rPr>
          <w:rFonts w:eastAsia="Calibri" w:cs="Arial"/>
          <w:szCs w:val="20"/>
        </w:rPr>
      </w:pPr>
    </w:p>
    <w:p w14:paraId="2124F82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12. A nem önálló szervezeti egység vezetője</w:t>
      </w:r>
    </w:p>
    <w:p w14:paraId="225044D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23. §</w:t>
      </w:r>
    </w:p>
    <w:p w14:paraId="7C6E86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egységen belül elkülönült feladatkörrel rendelkező szervezeti egységként működő osztályt osztályvezető vezeti.</w:t>
      </w:r>
    </w:p>
    <w:p w14:paraId="371F9ABD" w14:textId="77777777" w:rsidR="00634E66" w:rsidRPr="00D67734" w:rsidRDefault="00634E66" w:rsidP="00634E66">
      <w:pPr>
        <w:spacing w:line="360" w:lineRule="auto"/>
        <w:jc w:val="both"/>
        <w:rPr>
          <w:rFonts w:eastAsia="Calibri" w:cs="Arial"/>
          <w:szCs w:val="20"/>
        </w:rPr>
      </w:pPr>
    </w:p>
    <w:p w14:paraId="52800553" w14:textId="2E9650C8" w:rsidR="00634E66" w:rsidRDefault="00634E66" w:rsidP="00634E66">
      <w:pPr>
        <w:spacing w:line="360" w:lineRule="auto"/>
        <w:jc w:val="both"/>
        <w:rPr>
          <w:rFonts w:eastAsia="Calibri" w:cs="Arial"/>
          <w:szCs w:val="20"/>
        </w:rPr>
      </w:pPr>
      <w:r w:rsidRPr="00D67734">
        <w:rPr>
          <w:rFonts w:eastAsia="Calibri" w:cs="Arial"/>
          <w:szCs w:val="20"/>
        </w:rPr>
        <w:t>(2) Az osztályvezető az önálló szervezeti egység ügyrendjében meghatározottak és az önálló szervezeti egység vezetőjének utasításai szerint szervezi és felügyeli az általa vezetett osztály, illetve az ott dolgozó munkatársak munkáját, szükség esetén kijelöli az adott feladatot ellátó nem önálló munkaszervezési formát vagy ügyintézőt, iránymutatást ad a feladatellátásra vonatkozóan. Felel az általa vezetett osztály feladatainak ellátásáért, a megtett intézkedések szakmai tartalmáért, valamint a határidők megtartásáért. Az osztály tevékenységéről rendszeresen beszámol az önálló szervezeti egység vezetőjének.</w:t>
      </w:r>
    </w:p>
    <w:p w14:paraId="57A5DA1A" w14:textId="10AD024C" w:rsidR="00671F81" w:rsidRDefault="00671F81" w:rsidP="00634E66">
      <w:pPr>
        <w:spacing w:line="360" w:lineRule="auto"/>
        <w:jc w:val="both"/>
        <w:rPr>
          <w:rFonts w:eastAsia="Calibri" w:cs="Arial"/>
          <w:szCs w:val="20"/>
        </w:rPr>
      </w:pPr>
    </w:p>
    <w:p w14:paraId="583DD1D5" w14:textId="41782EB0" w:rsidR="00671F81" w:rsidRPr="00D67734" w:rsidRDefault="00671F81" w:rsidP="00634E66">
      <w:pPr>
        <w:spacing w:line="360" w:lineRule="auto"/>
        <w:jc w:val="both"/>
        <w:rPr>
          <w:rFonts w:eastAsia="Calibri" w:cs="Arial"/>
          <w:szCs w:val="20"/>
        </w:rPr>
      </w:pPr>
      <w:r w:rsidRPr="00C432D5">
        <w:rPr>
          <w:rFonts w:eastAsia="Calibri" w:cs="Arial"/>
          <w:szCs w:val="20"/>
        </w:rPr>
        <w:t>(3)</w:t>
      </w:r>
      <w:r w:rsidR="00A56115">
        <w:rPr>
          <w:rStyle w:val="Lbjegyzet-hivatkozs"/>
          <w:rFonts w:eastAsia="Calibri" w:cs="Arial"/>
          <w:szCs w:val="20"/>
        </w:rPr>
        <w:footnoteReference w:id="50"/>
      </w:r>
      <w:r w:rsidRPr="00C432D5">
        <w:rPr>
          <w:rFonts w:eastAsia="Calibri" w:cs="Arial"/>
          <w:szCs w:val="20"/>
        </w:rPr>
        <w:t xml:space="preserve"> Az önálló szervezeti egység osztályvezet</w:t>
      </w:r>
      <w:r w:rsidR="00536EEA" w:rsidRPr="00C432D5">
        <w:rPr>
          <w:rFonts w:eastAsia="Calibri" w:cs="Arial"/>
          <w:szCs w:val="20"/>
        </w:rPr>
        <w:t>ői közül főosztályvezető-helyettes nevezhető ki, akire nézve</w:t>
      </w:r>
      <w:r w:rsidR="00C432D5">
        <w:rPr>
          <w:rFonts w:eastAsia="Calibri" w:cs="Arial"/>
          <w:szCs w:val="20"/>
        </w:rPr>
        <w:t xml:space="preserve"> </w:t>
      </w:r>
      <w:r w:rsidR="00C432D5" w:rsidRPr="00C432D5">
        <w:rPr>
          <w:rFonts w:eastAsia="Calibri" w:cs="Arial"/>
          <w:szCs w:val="20"/>
        </w:rPr>
        <w:t xml:space="preserve">megfelelően alkalmazni kell a 22. § (1) és (3) bekezdése rendelkezéseit, továbbá a 22. § (2) bekezdését azzal, </w:t>
      </w:r>
      <w:r w:rsidR="00C432D5" w:rsidRPr="00C432D5">
        <w:rPr>
          <w:rFonts w:eastAsia="Calibri" w:cs="Arial"/>
          <w:szCs w:val="20"/>
        </w:rPr>
        <w:lastRenderedPageBreak/>
        <w:t>hogy képviseleti, utasítási és feladatmegállapítási joggal a főosztályvezető által az önálló szervezeti egység ügyrendjében meghatározott ügyekben rendelkezik</w:t>
      </w:r>
      <w:r w:rsidR="00536EEA" w:rsidRPr="00C432D5">
        <w:rPr>
          <w:rFonts w:eastAsia="Calibri" w:cs="Arial"/>
          <w:szCs w:val="20"/>
        </w:rPr>
        <w:t>.</w:t>
      </w:r>
    </w:p>
    <w:p w14:paraId="145911A1" w14:textId="77777777" w:rsidR="00634E66" w:rsidRPr="00D67734" w:rsidRDefault="00634E66" w:rsidP="00634E66">
      <w:pPr>
        <w:spacing w:line="360" w:lineRule="auto"/>
        <w:jc w:val="both"/>
        <w:rPr>
          <w:rFonts w:eastAsia="Calibri" w:cs="Arial"/>
          <w:szCs w:val="20"/>
        </w:rPr>
      </w:pPr>
    </w:p>
    <w:p w14:paraId="3806041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24. §</w:t>
      </w:r>
    </w:p>
    <w:p w14:paraId="59D88FF8" w14:textId="26347678"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irodáját irodavezető vezeti.</w:t>
      </w:r>
    </w:p>
    <w:p w14:paraId="64180937" w14:textId="77777777" w:rsidR="00634E66" w:rsidRPr="00D67734" w:rsidRDefault="00634E66" w:rsidP="00634E66">
      <w:pPr>
        <w:spacing w:line="360" w:lineRule="auto"/>
        <w:jc w:val="both"/>
        <w:rPr>
          <w:rFonts w:eastAsia="Calibri" w:cs="Arial"/>
          <w:szCs w:val="20"/>
        </w:rPr>
      </w:pPr>
    </w:p>
    <w:p w14:paraId="092660F2" w14:textId="480D76BF"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irodájának irodavezetője</w:t>
      </w:r>
    </w:p>
    <w:p w14:paraId="2061CEDA" w14:textId="2B98B71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utasításai szerint szervezi az iroda munkatársainak munkáját,</w:t>
      </w:r>
    </w:p>
    <w:p w14:paraId="634937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felel az általa vezetett iroda feladatainak ellátásáért, a megtett intézkedések szakmai tartalmáért, valamint a határidők megtartásáért,</w:t>
      </w:r>
    </w:p>
    <w:p w14:paraId="0AEC56DB" w14:textId="1CB4C8D8" w:rsidR="00634E66" w:rsidRPr="00D67734" w:rsidRDefault="00634E66" w:rsidP="00634E66">
      <w:pPr>
        <w:spacing w:line="360" w:lineRule="auto"/>
        <w:jc w:val="both"/>
        <w:rPr>
          <w:rFonts w:eastAsia="Calibri" w:cs="Arial"/>
          <w:szCs w:val="20"/>
        </w:rPr>
      </w:pPr>
      <w:r w:rsidRPr="00D67734">
        <w:rPr>
          <w:rFonts w:eastAsia="Calibri" w:cs="Arial"/>
          <w:szCs w:val="20"/>
        </w:rPr>
        <w:t>c) az iroda tevékenységéről rendszeresen beszámol a főpolgármester-helyettesnek.</w:t>
      </w:r>
    </w:p>
    <w:p w14:paraId="27CCD971" w14:textId="77777777" w:rsidR="00634E66" w:rsidRPr="00D67734" w:rsidRDefault="00634E66" w:rsidP="00634E66">
      <w:pPr>
        <w:spacing w:line="360" w:lineRule="auto"/>
        <w:jc w:val="both"/>
        <w:rPr>
          <w:rFonts w:eastAsia="Calibri" w:cs="Arial"/>
          <w:szCs w:val="20"/>
        </w:rPr>
      </w:pPr>
    </w:p>
    <w:p w14:paraId="78BE7B4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13. A szervezeti egységnek nem minősülő munkaszervezési forma vezetője</w:t>
      </w:r>
    </w:p>
    <w:p w14:paraId="3E8C014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25. §</w:t>
      </w:r>
    </w:p>
    <w:p w14:paraId="1C18B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egységnek nem minősülő munkaszervezési formaként működő titkárságot titkárságvezető, a csoportot pedig csoportvezető vezeti.</w:t>
      </w:r>
    </w:p>
    <w:p w14:paraId="7C73B35F" w14:textId="77777777" w:rsidR="00634E66" w:rsidRPr="00D67734" w:rsidRDefault="00634E66" w:rsidP="00634E66">
      <w:pPr>
        <w:spacing w:line="360" w:lineRule="auto"/>
        <w:jc w:val="both"/>
        <w:rPr>
          <w:rFonts w:eastAsia="Calibri" w:cs="Arial"/>
          <w:szCs w:val="20"/>
        </w:rPr>
      </w:pPr>
    </w:p>
    <w:p w14:paraId="7DB5455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titkárságvezető, illetve a csoportvezető az önálló szervezeti egység ügyrendjében meghatározottak és az önálló szervezeti egység vezetőjének, illetve az önálló szervezeti egységen belül létrehozott osztály vezetőjének utasításai szerint szervezi és felügyeli az általa vezetett titkárság, csoport, illetve az ott dolgozó munkatársak munkáját. Felel az általa vezetett titkárság, csoport feladatainak ellátásáért, a titkárság, csoport tevékenységéről rendszeresen beszámol az önálló szervezeti egység vezetőjének, illetve az önálló szervezeti egységen belül létrehozott osztály vezetőjének.</w:t>
      </w:r>
    </w:p>
    <w:p w14:paraId="2E32D262" w14:textId="77777777" w:rsidR="00634E66" w:rsidRPr="00D67734" w:rsidRDefault="00634E66" w:rsidP="00634E66">
      <w:pPr>
        <w:spacing w:line="360" w:lineRule="auto"/>
        <w:jc w:val="both"/>
        <w:rPr>
          <w:rFonts w:eastAsia="Calibri" w:cs="Arial"/>
          <w:szCs w:val="20"/>
        </w:rPr>
      </w:pPr>
    </w:p>
    <w:p w14:paraId="6EBDCC1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14. Helyettesítési rend</w:t>
      </w:r>
    </w:p>
    <w:p w14:paraId="024BB46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26. §</w:t>
      </w:r>
    </w:p>
    <w:p w14:paraId="2D54745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helyettesítő személy – ha jogszabály vagy normatív utasítás eltérően nem rendelkezik – a helyettesített személy akadályoztatása esetén a helyettesített személy feladat- és hatáskörébe tartozó halaszthatatlan döntés meghozatalára, intézkedés megtételére jogosult, illetve köteles.</w:t>
      </w:r>
    </w:p>
    <w:p w14:paraId="1BFEF0F1" w14:textId="77777777" w:rsidR="00634E66" w:rsidRPr="00D67734" w:rsidRDefault="00634E66" w:rsidP="00634E66">
      <w:pPr>
        <w:spacing w:line="360" w:lineRule="auto"/>
        <w:jc w:val="both"/>
        <w:rPr>
          <w:rFonts w:eastAsia="Calibri" w:cs="Arial"/>
          <w:szCs w:val="20"/>
        </w:rPr>
      </w:pPr>
    </w:p>
    <w:p w14:paraId="1E6E09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helyettesítés körében további helyettesítésnek nincs helye.</w:t>
      </w:r>
    </w:p>
    <w:p w14:paraId="7E7A8C15" w14:textId="77777777" w:rsidR="00634E66" w:rsidRPr="00D67734" w:rsidRDefault="00634E66" w:rsidP="00634E66">
      <w:pPr>
        <w:spacing w:line="360" w:lineRule="auto"/>
        <w:jc w:val="both"/>
        <w:rPr>
          <w:rFonts w:eastAsia="Calibri" w:cs="Arial"/>
          <w:szCs w:val="20"/>
        </w:rPr>
      </w:pPr>
    </w:p>
    <w:p w14:paraId="3E5CEB9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akadályoztatás megszűnését követően a helyettesítő személy tájékoztatja a helyettesített személyt a helyettesítés körében meghozott döntésekről, megtett intézkedésekről.</w:t>
      </w:r>
    </w:p>
    <w:p w14:paraId="0DC6609D" w14:textId="77777777" w:rsidR="00634E66" w:rsidRPr="00D67734" w:rsidRDefault="00634E66" w:rsidP="00634E66">
      <w:pPr>
        <w:spacing w:line="360" w:lineRule="auto"/>
        <w:jc w:val="both"/>
        <w:rPr>
          <w:rFonts w:eastAsia="Calibri" w:cs="Arial"/>
          <w:szCs w:val="20"/>
        </w:rPr>
      </w:pPr>
    </w:p>
    <w:p w14:paraId="0E752454" w14:textId="3E51E491" w:rsidR="00634E66" w:rsidRPr="008B5B65" w:rsidRDefault="00634E66" w:rsidP="00634E66">
      <w:pPr>
        <w:keepNext/>
        <w:spacing w:after="240"/>
        <w:jc w:val="center"/>
        <w:rPr>
          <w:rFonts w:eastAsia="Calibri" w:cs="Arial"/>
          <w:b/>
          <w:szCs w:val="20"/>
        </w:rPr>
      </w:pPr>
      <w:r w:rsidRPr="008B5B65">
        <w:rPr>
          <w:rFonts w:eastAsia="Calibri" w:cs="Arial"/>
          <w:b/>
          <w:szCs w:val="20"/>
        </w:rPr>
        <w:lastRenderedPageBreak/>
        <w:t>27. §</w:t>
      </w:r>
      <w:r w:rsidR="00577DC3">
        <w:rPr>
          <w:rStyle w:val="Lbjegyzet-hivatkozs"/>
          <w:rFonts w:eastAsia="Calibri" w:cs="Arial"/>
          <w:b/>
          <w:szCs w:val="20"/>
        </w:rPr>
        <w:footnoteReference w:id="51"/>
      </w:r>
    </w:p>
    <w:p w14:paraId="3EFF7452" w14:textId="0BB94291" w:rsidR="00634E66" w:rsidRPr="008B5B65" w:rsidRDefault="00634E66" w:rsidP="00634E66">
      <w:pPr>
        <w:spacing w:line="360" w:lineRule="auto"/>
        <w:jc w:val="both"/>
        <w:rPr>
          <w:rFonts w:eastAsia="Calibri" w:cs="Arial"/>
          <w:szCs w:val="20"/>
        </w:rPr>
      </w:pPr>
      <w:r w:rsidRPr="008B5B65">
        <w:rPr>
          <w:rFonts w:eastAsia="Calibri" w:cs="Arial"/>
          <w:szCs w:val="20"/>
        </w:rPr>
        <w:t xml:space="preserve">(1) A főpolgármestert akadályoztatása esetén </w:t>
      </w:r>
      <w:r w:rsidR="002F79FF" w:rsidRPr="009B30A3">
        <w:rPr>
          <w:rFonts w:eastAsia="Calibri" w:cs="Arial"/>
          <w:szCs w:val="20"/>
        </w:rPr>
        <w:t>–</w:t>
      </w:r>
      <w:r w:rsidR="002F79FF">
        <w:rPr>
          <w:rFonts w:eastAsia="Calibri" w:cs="Arial"/>
          <w:szCs w:val="20"/>
        </w:rPr>
        <w:t xml:space="preserve"> </w:t>
      </w:r>
      <w:r w:rsidRPr="008B5B65">
        <w:rPr>
          <w:rFonts w:eastAsia="Calibri" w:cs="Arial"/>
          <w:szCs w:val="20"/>
        </w:rPr>
        <w:t>a (</w:t>
      </w:r>
      <w:proofErr w:type="gramStart"/>
      <w:r w:rsidRPr="008B5B65">
        <w:rPr>
          <w:rFonts w:eastAsia="Calibri" w:cs="Arial"/>
          <w:szCs w:val="20"/>
        </w:rPr>
        <w:t>2)</w:t>
      </w:r>
      <w:r w:rsidR="00C40546">
        <w:rPr>
          <w:rFonts w:eastAsia="Calibri" w:cs="Arial"/>
          <w:szCs w:val="20"/>
        </w:rPr>
        <w:noBreakHyphen/>
      </w:r>
      <w:proofErr w:type="gramEnd"/>
      <w:r w:rsidR="00C40546">
        <w:rPr>
          <w:rFonts w:eastAsia="Calibri" w:cs="Arial"/>
          <w:szCs w:val="20"/>
        </w:rPr>
        <w:t>(4)</w:t>
      </w:r>
      <w:r w:rsidRPr="008B5B65">
        <w:rPr>
          <w:rFonts w:eastAsia="Calibri" w:cs="Arial"/>
          <w:szCs w:val="20"/>
        </w:rPr>
        <w:t> bekezdésben</w:t>
      </w:r>
      <w:r w:rsidR="000B514B">
        <w:rPr>
          <w:rStyle w:val="Lbjegyzet-hivatkozs"/>
          <w:rFonts w:eastAsia="Calibri" w:cs="Arial"/>
          <w:szCs w:val="20"/>
        </w:rPr>
        <w:footnoteReference w:id="52"/>
      </w:r>
      <w:r w:rsidRPr="008B5B65">
        <w:rPr>
          <w:rFonts w:eastAsia="Calibri" w:cs="Arial"/>
          <w:szCs w:val="20"/>
        </w:rPr>
        <w:t xml:space="preserve"> meghatározott tárgykörök kivételével</w:t>
      </w:r>
      <w:r w:rsidR="002F79FF">
        <w:rPr>
          <w:rFonts w:eastAsia="Calibri" w:cs="Arial"/>
          <w:szCs w:val="20"/>
        </w:rPr>
        <w:t xml:space="preserve"> </w:t>
      </w:r>
      <w:r w:rsidR="002F79FF" w:rsidRPr="009B30A3">
        <w:rPr>
          <w:rFonts w:eastAsia="Calibri" w:cs="Arial"/>
          <w:szCs w:val="20"/>
        </w:rPr>
        <w:t>–</w:t>
      </w:r>
    </w:p>
    <w:p w14:paraId="691E4467" w14:textId="77777777" w:rsidR="00634E66" w:rsidRPr="008B5B65" w:rsidRDefault="00634E66" w:rsidP="00634E66">
      <w:pPr>
        <w:spacing w:line="360" w:lineRule="auto"/>
        <w:jc w:val="both"/>
        <w:rPr>
          <w:rFonts w:eastAsia="Calibri" w:cs="Arial"/>
          <w:szCs w:val="20"/>
        </w:rPr>
      </w:pPr>
      <w:r w:rsidRPr="008B5B65">
        <w:rPr>
          <w:rFonts w:eastAsia="Calibri" w:cs="Arial"/>
          <w:szCs w:val="20"/>
        </w:rPr>
        <w:t>a) első helyen az általános főpolgármester-helyettes,</w:t>
      </w:r>
    </w:p>
    <w:p w14:paraId="493322B9" w14:textId="57BCC032" w:rsidR="00634E66" w:rsidRPr="008B5B65" w:rsidRDefault="00634E66" w:rsidP="00634E66">
      <w:pPr>
        <w:spacing w:line="360" w:lineRule="auto"/>
        <w:jc w:val="both"/>
        <w:rPr>
          <w:rFonts w:eastAsia="Calibri" w:cs="Arial"/>
          <w:szCs w:val="20"/>
        </w:rPr>
      </w:pPr>
      <w:r w:rsidRPr="008B5B65">
        <w:rPr>
          <w:rFonts w:eastAsia="Calibri" w:cs="Arial"/>
          <w:szCs w:val="20"/>
        </w:rPr>
        <w:t xml:space="preserve">b) </w:t>
      </w:r>
      <w:r w:rsidR="0096667B" w:rsidRPr="009B30A3">
        <w:rPr>
          <w:rFonts w:eastAsia="Calibri" w:cs="Arial"/>
          <w:szCs w:val="20"/>
        </w:rPr>
        <w:t xml:space="preserve">a főpolgármester és az általános főpolgármester-helyettes egyidejű, öt munkanapot meghaladó akadályoztatása esetén a </w:t>
      </w:r>
      <w:r w:rsidR="009B30A3" w:rsidRPr="009B30A3">
        <w:rPr>
          <w:rFonts w:eastAsia="Calibri" w:cs="Arial"/>
          <w:szCs w:val="20"/>
        </w:rPr>
        <w:t>városüzemeltetésért felelős főpolgármester-helyettes</w:t>
      </w:r>
      <w:r w:rsidR="0096667B" w:rsidRPr="009B30A3">
        <w:rPr>
          <w:rFonts w:eastAsia="Calibri" w:cs="Arial"/>
          <w:szCs w:val="20"/>
        </w:rPr>
        <w:t>,</w:t>
      </w:r>
    </w:p>
    <w:p w14:paraId="49C7DDFC" w14:textId="7C990592" w:rsidR="00634E66" w:rsidRPr="006F4866" w:rsidRDefault="00634E66" w:rsidP="00634E66">
      <w:pPr>
        <w:spacing w:line="360" w:lineRule="auto"/>
        <w:jc w:val="both"/>
        <w:rPr>
          <w:rFonts w:eastAsia="Calibri" w:cs="Arial"/>
          <w:szCs w:val="20"/>
        </w:rPr>
      </w:pPr>
      <w:r w:rsidRPr="008B5B65">
        <w:rPr>
          <w:rFonts w:eastAsia="Calibri" w:cs="Arial"/>
          <w:szCs w:val="20"/>
        </w:rPr>
        <w:t>c) a főpolgármester</w:t>
      </w:r>
      <w:r w:rsidR="0096667B" w:rsidRPr="0096667B">
        <w:rPr>
          <w:rFonts w:eastAsia="Calibri" w:cs="Arial"/>
          <w:szCs w:val="20"/>
        </w:rPr>
        <w:t>, továbbá az a) és a b) pontban meghatározott főpolgármester-</w:t>
      </w:r>
      <w:r w:rsidR="0096667B" w:rsidRPr="006F4866">
        <w:rPr>
          <w:rFonts w:eastAsia="Calibri" w:cs="Arial"/>
          <w:szCs w:val="20"/>
        </w:rPr>
        <w:t>helyettesek</w:t>
      </w:r>
      <w:r w:rsidR="004724A8" w:rsidRPr="006F4866">
        <w:rPr>
          <w:rFonts w:eastAsia="Calibri" w:cs="Arial"/>
          <w:szCs w:val="20"/>
        </w:rPr>
        <w:t xml:space="preserve"> </w:t>
      </w:r>
      <w:r w:rsidRPr="006F4866">
        <w:rPr>
          <w:rFonts w:eastAsia="Calibri" w:cs="Arial"/>
          <w:szCs w:val="20"/>
        </w:rPr>
        <w:t>egyidejű, öt munkanapot meghaladó akadályoztatása esetén az okosvárosért és részvételiségért felelős főpolgármester-helyettes</w:t>
      </w:r>
      <w:r w:rsidR="009B30A3" w:rsidRPr="006F4866">
        <w:rPr>
          <w:rFonts w:eastAsia="Calibri" w:cs="Arial"/>
          <w:szCs w:val="20"/>
        </w:rPr>
        <w:t>,</w:t>
      </w:r>
    </w:p>
    <w:p w14:paraId="26AEEDEB" w14:textId="18016413" w:rsidR="009B30A3" w:rsidRPr="008B5B65" w:rsidRDefault="009B30A3" w:rsidP="00634E66">
      <w:pPr>
        <w:spacing w:line="360" w:lineRule="auto"/>
        <w:jc w:val="both"/>
        <w:rPr>
          <w:rFonts w:eastAsia="Calibri" w:cs="Arial"/>
          <w:szCs w:val="20"/>
        </w:rPr>
      </w:pPr>
      <w:r w:rsidRPr="006F4866">
        <w:rPr>
          <w:rFonts w:eastAsia="Calibri" w:cs="Arial"/>
          <w:szCs w:val="20"/>
        </w:rPr>
        <w:t xml:space="preserve">d) a főpolgármester, továbbá az </w:t>
      </w:r>
      <w:proofErr w:type="gramStart"/>
      <w:r w:rsidRPr="006F4866">
        <w:rPr>
          <w:rFonts w:eastAsia="Calibri" w:cs="Arial"/>
          <w:szCs w:val="20"/>
        </w:rPr>
        <w:t>a)–</w:t>
      </w:r>
      <w:proofErr w:type="gramEnd"/>
      <w:r w:rsidRPr="006F4866">
        <w:rPr>
          <w:rFonts w:eastAsia="Calibri" w:cs="Arial"/>
          <w:szCs w:val="20"/>
        </w:rPr>
        <w:t>c) pontban meghatározott főpolgármester-helyettesek egyidejű, öt munkanapot meghaladó akadályoztatása esetén a humán területekért felelős főpolgármester-helyettes</w:t>
      </w:r>
    </w:p>
    <w:p w14:paraId="139BF107" w14:textId="77777777" w:rsidR="00634E66" w:rsidRPr="008B5B65" w:rsidRDefault="00634E66" w:rsidP="00634E66">
      <w:pPr>
        <w:spacing w:line="360" w:lineRule="auto"/>
        <w:jc w:val="both"/>
        <w:rPr>
          <w:rFonts w:eastAsia="Calibri" w:cs="Arial"/>
          <w:szCs w:val="20"/>
        </w:rPr>
      </w:pPr>
      <w:r w:rsidRPr="008B5B65">
        <w:rPr>
          <w:rFonts w:eastAsia="Calibri" w:cs="Arial"/>
          <w:szCs w:val="20"/>
        </w:rPr>
        <w:t>helyettesíti.</w:t>
      </w:r>
    </w:p>
    <w:p w14:paraId="607A6345" w14:textId="77777777" w:rsidR="00634E66" w:rsidRPr="008B5B65" w:rsidRDefault="00634E66" w:rsidP="00634E66">
      <w:pPr>
        <w:spacing w:line="360" w:lineRule="auto"/>
        <w:jc w:val="both"/>
        <w:rPr>
          <w:rFonts w:eastAsia="Calibri" w:cs="Arial"/>
          <w:szCs w:val="20"/>
        </w:rPr>
      </w:pPr>
    </w:p>
    <w:p w14:paraId="523F4414" w14:textId="2A0F5C84" w:rsidR="00634E66" w:rsidRPr="008B5B65" w:rsidRDefault="00634E66" w:rsidP="00634E66">
      <w:pPr>
        <w:spacing w:line="360" w:lineRule="auto"/>
        <w:jc w:val="both"/>
        <w:rPr>
          <w:rFonts w:eastAsia="Calibri" w:cs="Arial"/>
          <w:szCs w:val="20"/>
        </w:rPr>
      </w:pPr>
      <w:r w:rsidRPr="008B5B65">
        <w:rPr>
          <w:rFonts w:eastAsia="Calibri" w:cs="Arial"/>
          <w:szCs w:val="20"/>
        </w:rPr>
        <w:t xml:space="preserve">(2) A </w:t>
      </w:r>
      <w:r w:rsidR="00F82F39" w:rsidRPr="00F82F39">
        <w:rPr>
          <w:rFonts w:eastAsia="Calibri" w:cs="Arial"/>
          <w:szCs w:val="20"/>
        </w:rPr>
        <w:t xml:space="preserve">városüzemeltetésért felelős főpolgármester-helyettes helyettesíti </w:t>
      </w:r>
      <w:r w:rsidRPr="008B5B65">
        <w:rPr>
          <w:rFonts w:eastAsia="Calibri" w:cs="Arial"/>
          <w:szCs w:val="20"/>
        </w:rPr>
        <w:t>a főpolgármestert akadályoztatása esetén</w:t>
      </w:r>
    </w:p>
    <w:p w14:paraId="60239053" w14:textId="4CDEADD3" w:rsidR="00634E66" w:rsidRPr="008B5B65" w:rsidRDefault="00634E66" w:rsidP="00634E66">
      <w:pPr>
        <w:spacing w:line="360" w:lineRule="auto"/>
        <w:jc w:val="both"/>
        <w:rPr>
          <w:rFonts w:eastAsia="Calibri" w:cs="Arial"/>
          <w:szCs w:val="20"/>
        </w:rPr>
      </w:pPr>
      <w:r w:rsidRPr="008B5B65">
        <w:rPr>
          <w:rFonts w:eastAsia="Calibri" w:cs="Arial"/>
          <w:szCs w:val="20"/>
        </w:rPr>
        <w:t xml:space="preserve">a) </w:t>
      </w:r>
      <w:r w:rsidR="00F82F39" w:rsidRPr="00F82F39">
        <w:rPr>
          <w:rFonts w:eastAsia="Calibri" w:cs="Arial"/>
          <w:szCs w:val="20"/>
        </w:rPr>
        <w:t>a Fővárosi Közgyűlés vezetésében és a közgyűlési ülésről készült jegyzőkönyv hitelesítésében</w:t>
      </w:r>
      <w:r w:rsidRPr="008B5B65">
        <w:rPr>
          <w:rFonts w:eastAsia="Calibri" w:cs="Arial"/>
          <w:szCs w:val="20"/>
        </w:rPr>
        <w:t>,</w:t>
      </w:r>
    </w:p>
    <w:p w14:paraId="3B12E087" w14:textId="423EC377" w:rsidR="00F82F39" w:rsidRPr="00F82F39" w:rsidRDefault="00634E66" w:rsidP="00F82F39">
      <w:pPr>
        <w:spacing w:line="360" w:lineRule="auto"/>
        <w:jc w:val="both"/>
        <w:rPr>
          <w:rFonts w:eastAsia="Calibri" w:cs="Arial"/>
          <w:szCs w:val="20"/>
        </w:rPr>
      </w:pPr>
      <w:r w:rsidRPr="008B5B65">
        <w:rPr>
          <w:rFonts w:eastAsia="Calibri" w:cs="Arial"/>
          <w:szCs w:val="20"/>
        </w:rPr>
        <w:t xml:space="preserve">b) </w:t>
      </w:r>
      <w:r w:rsidR="00F82F39" w:rsidRPr="00F82F39">
        <w:rPr>
          <w:rFonts w:eastAsia="Calibri" w:cs="Arial"/>
          <w:szCs w:val="20"/>
        </w:rPr>
        <w:t>– ha az akadályoztatás a tizenöt napot meghaladja – a Fővárosi Közgyűlés összehívásában, valamint</w:t>
      </w:r>
    </w:p>
    <w:p w14:paraId="64E40F5F" w14:textId="231C7163" w:rsidR="00634E66" w:rsidRPr="008B5B65" w:rsidRDefault="00F82F39" w:rsidP="00A22E02">
      <w:pPr>
        <w:spacing w:line="360" w:lineRule="auto"/>
        <w:jc w:val="both"/>
        <w:rPr>
          <w:rFonts w:eastAsia="Calibri" w:cs="Arial"/>
          <w:szCs w:val="20"/>
        </w:rPr>
      </w:pPr>
      <w:r w:rsidRPr="00F82F39">
        <w:rPr>
          <w:rFonts w:eastAsia="Calibri" w:cs="Arial"/>
          <w:szCs w:val="20"/>
        </w:rPr>
        <w:t>c) a választási eljárásról szóló 2013. évi XXXVI. törvény 37.</w:t>
      </w:r>
      <w:r w:rsidR="0096667B">
        <w:rPr>
          <w:rFonts w:eastAsia="Calibri" w:cs="Arial"/>
          <w:szCs w:val="20"/>
        </w:rPr>
        <w:t> </w:t>
      </w:r>
      <w:r w:rsidRPr="00F82F39">
        <w:rPr>
          <w:rFonts w:eastAsia="Calibri" w:cs="Arial"/>
          <w:szCs w:val="20"/>
        </w:rPr>
        <w:t>§-a szerinti eskü vagy fogadalom kivételében</w:t>
      </w:r>
      <w:r w:rsidR="00634E66" w:rsidRPr="008B5B65">
        <w:rPr>
          <w:rFonts w:eastAsia="Calibri" w:cs="Arial"/>
          <w:szCs w:val="20"/>
        </w:rPr>
        <w:t>.</w:t>
      </w:r>
    </w:p>
    <w:p w14:paraId="1C2E8DD9" w14:textId="77777777" w:rsidR="00634E66" w:rsidRPr="008B5B65" w:rsidRDefault="00634E66" w:rsidP="00634E66">
      <w:pPr>
        <w:spacing w:line="360" w:lineRule="auto"/>
        <w:jc w:val="both"/>
        <w:rPr>
          <w:rFonts w:eastAsia="Calibri" w:cs="Arial"/>
          <w:szCs w:val="20"/>
        </w:rPr>
      </w:pPr>
    </w:p>
    <w:p w14:paraId="0AAE9A68" w14:textId="3AC9E960" w:rsidR="0068408A" w:rsidRDefault="00634E66" w:rsidP="00634E66">
      <w:pPr>
        <w:spacing w:line="360" w:lineRule="auto"/>
        <w:jc w:val="both"/>
        <w:rPr>
          <w:rFonts w:eastAsia="Calibri" w:cs="Arial"/>
          <w:szCs w:val="20"/>
        </w:rPr>
      </w:pPr>
      <w:r w:rsidRPr="008B5B65">
        <w:rPr>
          <w:rFonts w:eastAsia="Calibri" w:cs="Arial"/>
          <w:szCs w:val="20"/>
        </w:rPr>
        <w:t xml:space="preserve">(3) </w:t>
      </w:r>
      <w:r w:rsidR="00E56826" w:rsidRPr="008B5B65">
        <w:rPr>
          <w:rFonts w:eastAsia="Calibri" w:cs="Arial"/>
          <w:szCs w:val="20"/>
        </w:rPr>
        <w:t>A</w:t>
      </w:r>
      <w:r w:rsidR="00694DFF">
        <w:rPr>
          <w:rFonts w:eastAsia="Calibri" w:cs="Arial"/>
          <w:szCs w:val="20"/>
        </w:rPr>
        <w:t>z</w:t>
      </w:r>
      <w:r w:rsidR="00E56826" w:rsidRPr="008B5B65">
        <w:rPr>
          <w:rFonts w:eastAsia="Calibri" w:cs="Arial"/>
          <w:szCs w:val="20"/>
        </w:rPr>
        <w:t xml:space="preserve"> anyakönyvi eljárásról szóló 2010. évi I. törvény 4.</w:t>
      </w:r>
      <w:r w:rsidR="0096667B">
        <w:rPr>
          <w:rFonts w:eastAsia="Calibri" w:cs="Arial"/>
          <w:szCs w:val="20"/>
        </w:rPr>
        <w:t> </w:t>
      </w:r>
      <w:r w:rsidR="00E56826" w:rsidRPr="008B5B65">
        <w:rPr>
          <w:rFonts w:eastAsia="Calibri" w:cs="Arial"/>
          <w:szCs w:val="20"/>
        </w:rPr>
        <w:t>§ (5)</w:t>
      </w:r>
      <w:r w:rsidR="0096667B">
        <w:rPr>
          <w:rFonts w:eastAsia="Calibri" w:cs="Arial"/>
          <w:szCs w:val="20"/>
        </w:rPr>
        <w:t> </w:t>
      </w:r>
      <w:r w:rsidR="00E56826" w:rsidRPr="008B5B65">
        <w:rPr>
          <w:rFonts w:eastAsia="Calibri" w:cs="Arial"/>
          <w:szCs w:val="20"/>
        </w:rPr>
        <w:t xml:space="preserve">bekezdése szerinti hatáskörének gyakorlásában </w:t>
      </w:r>
      <w:r w:rsidR="00694DFF">
        <w:rPr>
          <w:rFonts w:eastAsia="Calibri" w:cs="Arial"/>
          <w:szCs w:val="20"/>
        </w:rPr>
        <w:t xml:space="preserve">a </w:t>
      </w:r>
      <w:r w:rsidR="00694DFF" w:rsidRPr="008B5B65">
        <w:rPr>
          <w:rFonts w:eastAsia="Calibri" w:cs="Arial"/>
          <w:szCs w:val="20"/>
        </w:rPr>
        <w:t xml:space="preserve">főpolgármestert </w:t>
      </w:r>
      <w:r w:rsidR="00E56826" w:rsidRPr="008B5B65">
        <w:rPr>
          <w:rFonts w:eastAsia="Calibri" w:cs="Arial"/>
          <w:szCs w:val="20"/>
        </w:rPr>
        <w:t>bármelyik főpolgármester-helyettes helyettesítheti.</w:t>
      </w:r>
    </w:p>
    <w:p w14:paraId="6E873922" w14:textId="77777777" w:rsidR="006250ED" w:rsidRDefault="006250ED" w:rsidP="00634E66">
      <w:pPr>
        <w:spacing w:line="360" w:lineRule="auto"/>
        <w:jc w:val="both"/>
        <w:rPr>
          <w:rFonts w:eastAsia="Calibri" w:cs="Arial"/>
          <w:szCs w:val="20"/>
          <w:u w:val="single"/>
        </w:rPr>
      </w:pPr>
    </w:p>
    <w:p w14:paraId="2AF93ACF" w14:textId="7F499DAB" w:rsidR="00C40546" w:rsidRPr="00AC0F08" w:rsidRDefault="00C40546" w:rsidP="00634E66">
      <w:pPr>
        <w:spacing w:line="360" w:lineRule="auto"/>
        <w:jc w:val="both"/>
        <w:rPr>
          <w:rFonts w:eastAsia="Calibri" w:cs="Arial"/>
          <w:szCs w:val="20"/>
        </w:rPr>
      </w:pPr>
      <w:bookmarkStart w:id="37" w:name="_Hlk116288236"/>
      <w:r w:rsidRPr="00AC0F08">
        <w:rPr>
          <w:rFonts w:eastAsia="Calibri" w:cs="Arial"/>
          <w:szCs w:val="20"/>
        </w:rPr>
        <w:t>(4)</w:t>
      </w:r>
      <w:r w:rsidR="000B514B">
        <w:rPr>
          <w:rStyle w:val="Lbjegyzet-hivatkozs"/>
          <w:rFonts w:eastAsia="Calibri" w:cs="Arial"/>
          <w:szCs w:val="20"/>
        </w:rPr>
        <w:footnoteReference w:id="53"/>
      </w:r>
      <w:r w:rsidRPr="00AC0F08">
        <w:rPr>
          <w:rFonts w:eastAsia="Calibri" w:cs="Arial"/>
          <w:szCs w:val="20"/>
        </w:rPr>
        <w:t xml:space="preserve"> A </w:t>
      </w:r>
      <w:r w:rsidRPr="000B514B">
        <w:rPr>
          <w:rFonts w:eastAsia="Calibri" w:cs="Arial"/>
          <w:szCs w:val="20"/>
        </w:rPr>
        <w:t>főpolgármestert a területfejlesztésről és a területrendezésről szóló 1996.</w:t>
      </w:r>
      <w:r w:rsidR="00AC0F08" w:rsidRPr="000B514B">
        <w:rPr>
          <w:rFonts w:eastAsia="Calibri" w:cs="Arial"/>
          <w:szCs w:val="20"/>
        </w:rPr>
        <w:t> </w:t>
      </w:r>
      <w:r w:rsidRPr="000B514B">
        <w:rPr>
          <w:rFonts w:eastAsia="Calibri" w:cs="Arial"/>
          <w:szCs w:val="20"/>
        </w:rPr>
        <w:t>évi</w:t>
      </w:r>
      <w:r w:rsidR="00AC0F08" w:rsidRPr="000B514B">
        <w:rPr>
          <w:rFonts w:eastAsia="Calibri" w:cs="Arial"/>
          <w:szCs w:val="20"/>
        </w:rPr>
        <w:t> </w:t>
      </w:r>
      <w:r w:rsidRPr="000B514B">
        <w:rPr>
          <w:rFonts w:eastAsia="Calibri" w:cs="Arial"/>
          <w:szCs w:val="20"/>
        </w:rPr>
        <w:t>XXI.</w:t>
      </w:r>
      <w:r w:rsidR="00AC0F08" w:rsidRPr="000B514B">
        <w:rPr>
          <w:rFonts w:eastAsia="Calibri" w:cs="Arial"/>
          <w:szCs w:val="20"/>
        </w:rPr>
        <w:t> </w:t>
      </w:r>
      <w:r w:rsidRPr="000B514B">
        <w:rPr>
          <w:rFonts w:eastAsia="Calibri" w:cs="Arial"/>
          <w:szCs w:val="20"/>
        </w:rPr>
        <w:t>törvény 17. § (1) bekezdés d) pontja szerinti Budapesti</w:t>
      </w:r>
      <w:r w:rsidRPr="00AC0F08">
        <w:rPr>
          <w:rFonts w:eastAsia="Calibri" w:cs="Arial"/>
          <w:szCs w:val="20"/>
        </w:rPr>
        <w:t xml:space="preserve"> Agglomeráció Fejlesztési Tanács tagsági jogainak gyakorlása során első helyen a városüzemeltetésért felelős főpolgármester-helyettes, annak akadályoztatása esetén a főpolgármester által egyedileg kijelölt főpolgármester-helyettes helyettesíti.</w:t>
      </w:r>
      <w:bookmarkEnd w:id="37"/>
    </w:p>
    <w:p w14:paraId="2C1DABC3" w14:textId="77777777" w:rsidR="00C40546" w:rsidRPr="00D67734" w:rsidRDefault="00C40546" w:rsidP="00634E66">
      <w:pPr>
        <w:spacing w:line="360" w:lineRule="auto"/>
        <w:jc w:val="both"/>
        <w:rPr>
          <w:rFonts w:eastAsia="Calibri" w:cs="Arial"/>
          <w:szCs w:val="20"/>
        </w:rPr>
      </w:pPr>
    </w:p>
    <w:p w14:paraId="71750685" w14:textId="77777777" w:rsidR="00634E66" w:rsidRPr="00D67734" w:rsidRDefault="00634E66" w:rsidP="00634E66">
      <w:pPr>
        <w:keepNext/>
        <w:spacing w:after="240"/>
        <w:jc w:val="center"/>
        <w:rPr>
          <w:rFonts w:eastAsia="Calibri" w:cs="Arial"/>
          <w:b/>
          <w:szCs w:val="20"/>
        </w:rPr>
      </w:pPr>
      <w:bookmarkStart w:id="38" w:name="_Hlk103255883"/>
      <w:r w:rsidRPr="00D67734">
        <w:rPr>
          <w:rFonts w:eastAsia="Calibri" w:cs="Arial"/>
          <w:b/>
          <w:szCs w:val="20"/>
        </w:rPr>
        <w:t>28. §</w:t>
      </w:r>
    </w:p>
    <w:p w14:paraId="31882151" w14:textId="77777777" w:rsidR="00634E66" w:rsidRPr="00D67734" w:rsidRDefault="00634E66" w:rsidP="00634E66">
      <w:pPr>
        <w:spacing w:line="360" w:lineRule="auto"/>
        <w:jc w:val="both"/>
        <w:rPr>
          <w:rFonts w:eastAsia="Calibri" w:cs="Arial"/>
          <w:szCs w:val="20"/>
        </w:rPr>
      </w:pPr>
      <w:r w:rsidRPr="00C07323">
        <w:rPr>
          <w:rFonts w:eastAsia="Calibri" w:cs="Arial"/>
          <w:szCs w:val="20"/>
        </w:rPr>
        <w:t>(1) A humán területekért felelős főpolgármester-helyettes és az okosvárosért és részvételiségért felelős főpolgármester-helyettes a három napot meghaladó akadályoztatásuk esetén – ide nem értve a 27. § szerinti jogkör gyakorlását – kölcsönösen helyettesítik egymást.</w:t>
      </w:r>
    </w:p>
    <w:p w14:paraId="4E72E3C9" w14:textId="77777777" w:rsidR="00634E66" w:rsidRPr="00D67734" w:rsidRDefault="00634E66" w:rsidP="00634E66">
      <w:pPr>
        <w:spacing w:line="360" w:lineRule="auto"/>
        <w:jc w:val="both"/>
        <w:rPr>
          <w:rFonts w:eastAsia="Calibri" w:cs="Arial"/>
          <w:szCs w:val="20"/>
        </w:rPr>
      </w:pPr>
    </w:p>
    <w:p w14:paraId="28997B2D" w14:textId="69CC3DAD" w:rsidR="00634E66" w:rsidRDefault="00634E66" w:rsidP="00634E66">
      <w:pPr>
        <w:spacing w:line="360" w:lineRule="auto"/>
        <w:jc w:val="both"/>
        <w:rPr>
          <w:rFonts w:eastAsia="Calibri" w:cs="Arial"/>
          <w:szCs w:val="20"/>
        </w:rPr>
      </w:pPr>
      <w:r w:rsidRPr="00D67734">
        <w:rPr>
          <w:rFonts w:eastAsia="Calibri" w:cs="Arial"/>
          <w:szCs w:val="20"/>
        </w:rPr>
        <w:t>(2)</w:t>
      </w:r>
      <w:r w:rsidR="001E6B35">
        <w:rPr>
          <w:rStyle w:val="Lbjegyzet-hivatkozs"/>
          <w:rFonts w:eastAsia="Calibri" w:cs="Arial"/>
          <w:szCs w:val="20"/>
        </w:rPr>
        <w:footnoteReference w:id="54"/>
      </w:r>
      <w:r w:rsidRPr="00D67734">
        <w:rPr>
          <w:rFonts w:eastAsia="Calibri" w:cs="Arial"/>
          <w:szCs w:val="20"/>
        </w:rPr>
        <w:t xml:space="preserve"> A városüzemeltetésért felelős főpolgármester-helyettes és </w:t>
      </w:r>
      <w:r w:rsidR="00584B41">
        <w:rPr>
          <w:rFonts w:eastAsia="Calibri" w:cs="Arial"/>
          <w:szCs w:val="20"/>
        </w:rPr>
        <w:t>az általános</w:t>
      </w:r>
      <w:r w:rsidRPr="00D67734">
        <w:rPr>
          <w:rFonts w:eastAsia="Calibri" w:cs="Arial"/>
          <w:szCs w:val="20"/>
        </w:rPr>
        <w:t xml:space="preserve"> főpolgármester-helyettes a három napot meghaladó akadályoztatásuk esetén – ide nem értve a 27. § szerinti jogkör gyakorlását – kölcsönösen helyettesítik egymást.</w:t>
      </w:r>
    </w:p>
    <w:p w14:paraId="23172911" w14:textId="77777777" w:rsidR="00634E66" w:rsidRPr="00D67734" w:rsidRDefault="00634E66" w:rsidP="00634E66">
      <w:pPr>
        <w:spacing w:line="360" w:lineRule="auto"/>
        <w:jc w:val="both"/>
        <w:rPr>
          <w:rFonts w:eastAsia="Calibri" w:cs="Arial"/>
          <w:szCs w:val="20"/>
        </w:rPr>
      </w:pPr>
    </w:p>
    <w:p w14:paraId="0D0F4559" w14:textId="36C6B270" w:rsidR="00C66C61"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(3) </w:t>
      </w:r>
      <w:r w:rsidR="00C432D5" w:rsidRPr="00C432D5">
        <w:rPr>
          <w:rFonts w:eastAsia="Calibri" w:cs="Arial"/>
          <w:szCs w:val="20"/>
        </w:rPr>
        <w:t>A</w:t>
      </w:r>
      <w:r w:rsidRPr="00D67734">
        <w:rPr>
          <w:rFonts w:eastAsia="Calibri" w:cs="Arial"/>
          <w:szCs w:val="20"/>
        </w:rPr>
        <w:t xml:space="preserve"> Fővárosi Közgyűlés, illetve annak bizottsága döntésére irányuló előterjesztés</w:t>
      </w:r>
      <w:r w:rsidR="00C432D5" w:rsidRPr="00C432D5">
        <w:rPr>
          <w:rFonts w:eastAsia="Calibri" w:cs="Arial"/>
          <w:szCs w:val="20"/>
        </w:rPr>
        <w:t xml:space="preserve">, </w:t>
      </w:r>
      <w:r w:rsidR="006F4C9F">
        <w:rPr>
          <w:rFonts w:eastAsia="Calibri" w:cs="Arial"/>
          <w:szCs w:val="20"/>
        </w:rPr>
        <w:t>továbbá</w:t>
      </w:r>
      <w:r w:rsidR="00C432D5" w:rsidRPr="00C432D5">
        <w:rPr>
          <w:rFonts w:eastAsia="Calibri" w:cs="Arial"/>
          <w:szCs w:val="20"/>
        </w:rPr>
        <w:t xml:space="preserve"> a döntés végrehajtására szolgáló vagy </w:t>
      </w:r>
      <w:r w:rsidR="006F4C9F">
        <w:rPr>
          <w:rFonts w:eastAsia="Calibri" w:cs="Arial"/>
          <w:szCs w:val="20"/>
        </w:rPr>
        <w:t xml:space="preserve">az </w:t>
      </w:r>
      <w:r w:rsidR="00C432D5" w:rsidRPr="00C432D5">
        <w:rPr>
          <w:rFonts w:eastAsia="Calibri" w:cs="Arial"/>
          <w:szCs w:val="20"/>
        </w:rPr>
        <w:t>ahhoz szükséges irat</w:t>
      </w:r>
      <w:r w:rsidR="006F4C9F">
        <w:rPr>
          <w:rStyle w:val="Lbjegyzet-hivatkozs"/>
          <w:rFonts w:eastAsia="Calibri" w:cs="Arial"/>
          <w:szCs w:val="20"/>
        </w:rPr>
        <w:footnoteReference w:id="55"/>
      </w:r>
      <w:r w:rsidRPr="00D67734">
        <w:rPr>
          <w:rFonts w:eastAsia="Calibri" w:cs="Arial"/>
          <w:szCs w:val="20"/>
        </w:rPr>
        <w:t xml:space="preserve"> aláírásában – annak akadályoztatása esetén – az általános főpolgármester-helyettes bármely más főpolgármester-helyettest helyettesíthet.</w:t>
      </w:r>
    </w:p>
    <w:bookmarkEnd w:id="38"/>
    <w:p w14:paraId="74E79983" w14:textId="77777777" w:rsidR="00634E66" w:rsidRPr="00D67734" w:rsidRDefault="00634E66" w:rsidP="00634E66">
      <w:pPr>
        <w:spacing w:line="360" w:lineRule="auto"/>
        <w:jc w:val="both"/>
        <w:rPr>
          <w:rFonts w:eastAsia="Calibri" w:cs="Arial"/>
          <w:szCs w:val="20"/>
        </w:rPr>
      </w:pPr>
    </w:p>
    <w:p w14:paraId="73F92E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29. §</w:t>
      </w:r>
    </w:p>
    <w:p w14:paraId="39678A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főjegyzőt akadályoztatása esetén</w:t>
      </w:r>
    </w:p>
    <w:p w14:paraId="5440CB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első helyen</w:t>
      </w:r>
    </w:p>
    <w:p w14:paraId="54D9F17E"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aa</w:t>
      </w:r>
      <w:proofErr w:type="spellEnd"/>
      <w:r w:rsidRPr="00D67734">
        <w:rPr>
          <w:rFonts w:eastAsia="Calibri" w:cs="Arial"/>
          <w:szCs w:val="20"/>
        </w:rPr>
        <w:t>) – az át nem ruházott munkáltatói jogok gyakorlása kivételével – a fejlesztésért és üzemeltetésért felelős aljegyző,</w:t>
      </w:r>
    </w:p>
    <w:p w14:paraId="481253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át nem ruházott munkáltatói jogok gyakorlása körében, ha a főjegyző bevárása az intézkedéssel a Főpolgármesteri Hivatal vagy a munkatárs számára helyrehozhatatlan sérelmet okozna, a koordinációért, vagyongazdálkodásért és humán területekért felelős aljegyző,</w:t>
      </w:r>
    </w:p>
    <w:p w14:paraId="021C2D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 főjegyző és az a) pont </w:t>
      </w:r>
      <w:proofErr w:type="spellStart"/>
      <w:r w:rsidRPr="00D67734">
        <w:rPr>
          <w:rFonts w:eastAsia="Calibri" w:cs="Arial"/>
          <w:szCs w:val="20"/>
        </w:rPr>
        <w:t>aa</w:t>
      </w:r>
      <w:proofErr w:type="spellEnd"/>
      <w:r w:rsidRPr="00D67734">
        <w:rPr>
          <w:rFonts w:eastAsia="Calibri" w:cs="Arial"/>
          <w:szCs w:val="20"/>
        </w:rPr>
        <w:t>) alpontja szerinti vonatkozásban az ott megjelölt aljegyző egyidejű akadályoztatása esetén a koordinációért, vagyongazdálkodásért és humán területekért felelős aljegyző,</w:t>
      </w:r>
    </w:p>
    <w:p w14:paraId="0E16DD2F" w14:textId="1B8EC432"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a főjegyző és az a) pont ab) alpontja szerinti vonatkozásban az ott megjelölt aljegyző egyidejű akadályoztatása esetén a </w:t>
      </w:r>
      <w:bookmarkStart w:id="39" w:name="_Hlk92377509"/>
      <w:r w:rsidR="00AA7191" w:rsidRPr="00D67734">
        <w:rPr>
          <w:rFonts w:eastAsia="Calibri" w:cs="Arial"/>
          <w:szCs w:val="20"/>
        </w:rPr>
        <w:t>fejlesztésért és üzemeltetésért</w:t>
      </w:r>
      <w:r w:rsidR="00AA7191" w:rsidRPr="00D67734" w:rsidDel="00AA7191">
        <w:rPr>
          <w:rFonts w:eastAsia="Calibri" w:cs="Arial"/>
          <w:szCs w:val="20"/>
        </w:rPr>
        <w:t xml:space="preserve"> </w:t>
      </w:r>
      <w:r w:rsidRPr="00D67734">
        <w:rPr>
          <w:rFonts w:eastAsia="Calibri" w:cs="Arial"/>
          <w:szCs w:val="20"/>
        </w:rPr>
        <w:t>felelős aljegyző</w:t>
      </w:r>
      <w:bookmarkEnd w:id="39"/>
      <w:r w:rsidR="004E0A7A">
        <w:rPr>
          <w:rStyle w:val="Lbjegyzet-hivatkozs"/>
          <w:rFonts w:eastAsia="Calibri" w:cs="Arial"/>
          <w:szCs w:val="20"/>
        </w:rPr>
        <w:footnoteReference w:id="56"/>
      </w:r>
      <w:r w:rsidRPr="00D67734">
        <w:rPr>
          <w:rFonts w:eastAsia="Calibri" w:cs="Arial"/>
          <w:szCs w:val="20"/>
        </w:rPr>
        <w:t>,</w:t>
      </w:r>
    </w:p>
    <w:p w14:paraId="3453ACC0" w14:textId="3520903F" w:rsidR="00634E66" w:rsidRPr="00D67734" w:rsidRDefault="00634E66" w:rsidP="00634E66">
      <w:pPr>
        <w:spacing w:line="360" w:lineRule="auto"/>
        <w:jc w:val="both"/>
        <w:rPr>
          <w:rFonts w:eastAsia="Calibri" w:cs="Arial"/>
          <w:szCs w:val="20"/>
        </w:rPr>
      </w:pPr>
      <w:r w:rsidRPr="00D67734">
        <w:rPr>
          <w:rFonts w:eastAsia="Calibri" w:cs="Arial"/>
          <w:szCs w:val="20"/>
        </w:rPr>
        <w:t>d)</w:t>
      </w:r>
      <w:r w:rsidR="004E0A7A">
        <w:rPr>
          <w:rStyle w:val="Lbjegyzet-hivatkozs"/>
          <w:rFonts w:eastAsia="Calibri" w:cs="Arial"/>
          <w:szCs w:val="20"/>
        </w:rPr>
        <w:footnoteReference w:id="57"/>
      </w:r>
      <w:r w:rsidRPr="00D67734">
        <w:rPr>
          <w:rFonts w:eastAsia="Calibri" w:cs="Arial"/>
          <w:szCs w:val="20"/>
        </w:rPr>
        <w:t xml:space="preserve"> helyettesíti.</w:t>
      </w:r>
    </w:p>
    <w:p w14:paraId="09171AFE" w14:textId="77777777" w:rsidR="00634E66" w:rsidRPr="00D67734" w:rsidRDefault="00634E66" w:rsidP="00634E66">
      <w:pPr>
        <w:spacing w:line="360" w:lineRule="auto"/>
        <w:jc w:val="both"/>
        <w:rPr>
          <w:rFonts w:eastAsia="Calibri" w:cs="Arial"/>
          <w:szCs w:val="20"/>
        </w:rPr>
      </w:pPr>
    </w:p>
    <w:p w14:paraId="56734290" w14:textId="5ABFEA53" w:rsidR="00634E66" w:rsidRPr="00D67734" w:rsidRDefault="00634E66" w:rsidP="00634E66">
      <w:pPr>
        <w:keepNext/>
        <w:spacing w:after="240"/>
        <w:jc w:val="center"/>
        <w:rPr>
          <w:rFonts w:eastAsia="Calibri" w:cs="Arial"/>
          <w:b/>
          <w:szCs w:val="20"/>
        </w:rPr>
      </w:pPr>
      <w:r w:rsidRPr="00D67734">
        <w:rPr>
          <w:rFonts w:eastAsia="Calibri" w:cs="Arial"/>
          <w:b/>
          <w:szCs w:val="20"/>
        </w:rPr>
        <w:t>30. §</w:t>
      </w:r>
      <w:r w:rsidR="004E0A7A">
        <w:rPr>
          <w:rStyle w:val="Lbjegyzet-hivatkozs"/>
          <w:rFonts w:eastAsia="Calibri" w:cs="Arial"/>
          <w:b/>
          <w:szCs w:val="20"/>
        </w:rPr>
        <w:footnoteReference w:id="58"/>
      </w:r>
    </w:p>
    <w:p w14:paraId="1ECD624F" w14:textId="49DB6FE1" w:rsidR="00634E66" w:rsidRPr="00D67734" w:rsidRDefault="00634E66" w:rsidP="00634E66">
      <w:pPr>
        <w:spacing w:line="360" w:lineRule="auto"/>
        <w:jc w:val="both"/>
        <w:rPr>
          <w:rFonts w:eastAsia="Calibri" w:cs="Arial"/>
          <w:szCs w:val="20"/>
        </w:rPr>
      </w:pPr>
      <w:bookmarkStart w:id="40" w:name="_Hlk92442599"/>
      <w:r w:rsidRPr="00D67734">
        <w:rPr>
          <w:rFonts w:eastAsia="Calibri" w:cs="Arial"/>
          <w:szCs w:val="20"/>
        </w:rPr>
        <w:t>A fejlesztésért és üzemeltetésért felelős aljegyző</w:t>
      </w:r>
      <w:r w:rsidR="00B24F3D">
        <w:rPr>
          <w:rFonts w:eastAsia="Calibri" w:cs="Arial"/>
          <w:szCs w:val="20"/>
        </w:rPr>
        <w:t xml:space="preserve"> és a</w:t>
      </w:r>
      <w:r w:rsidR="00B24F3D" w:rsidRPr="00D67734">
        <w:rPr>
          <w:rFonts w:eastAsia="Calibri" w:cs="Arial"/>
          <w:szCs w:val="20"/>
        </w:rPr>
        <w:t xml:space="preserve"> koordinációért, vagyongazdálkodásért és humán területekért felelős aljegyző</w:t>
      </w:r>
      <w:r w:rsidRPr="00D67734">
        <w:rPr>
          <w:rFonts w:eastAsia="Calibri" w:cs="Arial"/>
          <w:szCs w:val="20"/>
        </w:rPr>
        <w:t xml:space="preserve"> akadályoztatás</w:t>
      </w:r>
      <w:r w:rsidR="00B24F3D">
        <w:rPr>
          <w:rFonts w:eastAsia="Calibri" w:cs="Arial"/>
          <w:szCs w:val="20"/>
        </w:rPr>
        <w:t>uk</w:t>
      </w:r>
      <w:r w:rsidRPr="00D67734">
        <w:rPr>
          <w:rFonts w:eastAsia="Calibri" w:cs="Arial"/>
          <w:szCs w:val="20"/>
        </w:rPr>
        <w:t xml:space="preserve"> esetén</w:t>
      </w:r>
      <w:r w:rsidR="00B24F3D">
        <w:rPr>
          <w:rFonts w:eastAsia="Calibri" w:cs="Arial"/>
          <w:szCs w:val="20"/>
        </w:rPr>
        <w:t xml:space="preserve"> </w:t>
      </w:r>
      <w:r w:rsidR="00B24F3D" w:rsidRPr="00D67734">
        <w:rPr>
          <w:rFonts w:eastAsia="Calibri" w:cs="Arial"/>
          <w:szCs w:val="20"/>
        </w:rPr>
        <w:t>kölcsönösen helyettesítik egymást.</w:t>
      </w:r>
      <w:bookmarkEnd w:id="40"/>
    </w:p>
    <w:p w14:paraId="54190E46" w14:textId="35789321" w:rsidR="008B261A" w:rsidRPr="00D67734" w:rsidRDefault="008B261A" w:rsidP="00634E66">
      <w:pPr>
        <w:spacing w:line="360" w:lineRule="auto"/>
        <w:jc w:val="both"/>
        <w:rPr>
          <w:rFonts w:eastAsia="Calibri" w:cs="Arial"/>
          <w:szCs w:val="20"/>
        </w:rPr>
      </w:pPr>
    </w:p>
    <w:p w14:paraId="28910A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31. §</w:t>
      </w:r>
    </w:p>
    <w:p w14:paraId="5F502B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kabinetfőnökét a Főpolgármesteri Iroda vezetése körében akadályoztatása esetén a Főpolgármesteri Iroda munkatársai közül a Főpolgármesteri Iroda ügyrendjében kijelölt személy helyettesíti.</w:t>
      </w:r>
    </w:p>
    <w:p w14:paraId="21975140" w14:textId="77777777" w:rsidR="00634E66" w:rsidRPr="00D67734" w:rsidRDefault="00634E66" w:rsidP="00634E66">
      <w:pPr>
        <w:spacing w:line="360" w:lineRule="auto"/>
        <w:jc w:val="both"/>
        <w:rPr>
          <w:rFonts w:eastAsia="Calibri" w:cs="Arial"/>
          <w:szCs w:val="20"/>
        </w:rPr>
      </w:pPr>
    </w:p>
    <w:p w14:paraId="4514BD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Főjegyzői Iroda vezetőjét akadályoztatása esetén a Főjegyzői Iroda munkatársai közül a Főjegyzői Iroda ügyrendjében kijelölt személy helyettesíti.</w:t>
      </w:r>
    </w:p>
    <w:p w14:paraId="0C5F218D" w14:textId="77777777" w:rsidR="00E27319" w:rsidRDefault="00E27319" w:rsidP="00E27319">
      <w:pPr>
        <w:spacing w:line="360" w:lineRule="auto"/>
        <w:jc w:val="both"/>
        <w:rPr>
          <w:rFonts w:eastAsia="Calibri" w:cs="Arial"/>
          <w:szCs w:val="20"/>
        </w:rPr>
      </w:pPr>
    </w:p>
    <w:p w14:paraId="3896D466" w14:textId="09278A79" w:rsidR="00E27319" w:rsidRDefault="00E27319" w:rsidP="00E27319">
      <w:pPr>
        <w:spacing w:line="360" w:lineRule="auto"/>
        <w:jc w:val="both"/>
        <w:rPr>
          <w:rFonts w:eastAsia="Calibri" w:cs="Arial"/>
          <w:szCs w:val="20"/>
        </w:rPr>
      </w:pPr>
      <w:r>
        <w:rPr>
          <w:rFonts w:eastAsia="Calibri" w:cs="Arial"/>
          <w:szCs w:val="20"/>
        </w:rPr>
        <w:t>(2a)</w:t>
      </w:r>
      <w:r w:rsidR="00B54002">
        <w:rPr>
          <w:rStyle w:val="Lbjegyzet-hivatkozs"/>
          <w:rFonts w:eastAsia="Calibri" w:cs="Arial"/>
          <w:szCs w:val="20"/>
        </w:rPr>
        <w:footnoteReference w:id="59"/>
      </w:r>
      <w:r>
        <w:rPr>
          <w:rFonts w:eastAsia="Calibri" w:cs="Arial"/>
          <w:szCs w:val="20"/>
        </w:rPr>
        <w:t xml:space="preserve"> </w:t>
      </w:r>
      <w:r w:rsidRPr="00D67734">
        <w:rPr>
          <w:rFonts w:eastAsia="Calibri" w:cs="Arial"/>
          <w:szCs w:val="20"/>
        </w:rPr>
        <w:t xml:space="preserve">A </w:t>
      </w:r>
      <w:r>
        <w:rPr>
          <w:rFonts w:eastAsia="Calibri" w:cs="Arial"/>
          <w:szCs w:val="20"/>
        </w:rPr>
        <w:t>gazdasági igazgatót</w:t>
      </w:r>
      <w:r w:rsidRPr="00D67734">
        <w:rPr>
          <w:rFonts w:eastAsia="Calibri" w:cs="Arial"/>
          <w:szCs w:val="20"/>
        </w:rPr>
        <w:t xml:space="preserve"> a </w:t>
      </w:r>
      <w:r>
        <w:rPr>
          <w:rFonts w:eastAsia="Calibri" w:cs="Arial"/>
          <w:szCs w:val="20"/>
        </w:rPr>
        <w:t xml:space="preserve">19. § (2) bekezdésében foglaltakon túlmutató körben </w:t>
      </w:r>
      <w:r w:rsidRPr="00D67734">
        <w:rPr>
          <w:rFonts w:eastAsia="Calibri" w:cs="Arial"/>
          <w:szCs w:val="20"/>
        </w:rPr>
        <w:t xml:space="preserve">akadályoztatása esetén a </w:t>
      </w:r>
      <w:r>
        <w:rPr>
          <w:rFonts w:eastAsia="Calibri" w:cs="Arial"/>
          <w:szCs w:val="20"/>
        </w:rPr>
        <w:t>Gazdasági Igazgató</w:t>
      </w:r>
      <w:r w:rsidRPr="00D67734">
        <w:rPr>
          <w:rFonts w:eastAsia="Calibri" w:cs="Arial"/>
          <w:szCs w:val="20"/>
        </w:rPr>
        <w:t xml:space="preserve"> Irod</w:t>
      </w:r>
      <w:r>
        <w:rPr>
          <w:rFonts w:eastAsia="Calibri" w:cs="Arial"/>
          <w:szCs w:val="20"/>
        </w:rPr>
        <w:t>ájának</w:t>
      </w:r>
      <w:r w:rsidRPr="00D67734">
        <w:rPr>
          <w:rFonts w:eastAsia="Calibri" w:cs="Arial"/>
          <w:szCs w:val="20"/>
        </w:rPr>
        <w:t xml:space="preserve"> munkatársai közül a </w:t>
      </w:r>
      <w:r>
        <w:rPr>
          <w:rFonts w:eastAsia="Calibri" w:cs="Arial"/>
          <w:szCs w:val="20"/>
        </w:rPr>
        <w:t>Gazdasági Igazgató</w:t>
      </w:r>
      <w:r w:rsidRPr="00D67734">
        <w:rPr>
          <w:rFonts w:eastAsia="Calibri" w:cs="Arial"/>
          <w:szCs w:val="20"/>
        </w:rPr>
        <w:t xml:space="preserve"> Irod</w:t>
      </w:r>
      <w:r>
        <w:rPr>
          <w:rFonts w:eastAsia="Calibri" w:cs="Arial"/>
          <w:szCs w:val="20"/>
        </w:rPr>
        <w:t>ájának</w:t>
      </w:r>
      <w:r w:rsidRPr="00D67734">
        <w:rPr>
          <w:rFonts w:eastAsia="Calibri" w:cs="Arial"/>
          <w:szCs w:val="20"/>
        </w:rPr>
        <w:t xml:space="preserve"> ügyrendjében kijelölt személy helyettesíti.</w:t>
      </w:r>
      <w:r w:rsidR="00CC3A14">
        <w:rPr>
          <w:rStyle w:val="Lbjegyzet-hivatkozs"/>
          <w:rFonts w:eastAsia="Calibri" w:cs="Arial"/>
          <w:szCs w:val="20"/>
        </w:rPr>
        <w:footnoteReference w:id="60"/>
      </w:r>
    </w:p>
    <w:p w14:paraId="47B3A26A" w14:textId="77777777" w:rsidR="00634E66" w:rsidRPr="00D67734" w:rsidRDefault="00634E66" w:rsidP="00634E66">
      <w:pPr>
        <w:spacing w:line="360" w:lineRule="auto"/>
        <w:jc w:val="both"/>
        <w:rPr>
          <w:rFonts w:eastAsia="Calibri" w:cs="Arial"/>
          <w:szCs w:val="20"/>
        </w:rPr>
      </w:pPr>
    </w:p>
    <w:p w14:paraId="516A8F9A" w14:textId="5CEA1FAE" w:rsidR="00634E66" w:rsidRPr="00D67734" w:rsidRDefault="00634E66" w:rsidP="00634E66">
      <w:pPr>
        <w:spacing w:line="360" w:lineRule="auto"/>
        <w:jc w:val="both"/>
        <w:rPr>
          <w:rFonts w:eastAsia="Calibri" w:cs="Arial"/>
          <w:szCs w:val="20"/>
        </w:rPr>
      </w:pPr>
      <w:r w:rsidRPr="00D67734">
        <w:rPr>
          <w:rFonts w:eastAsia="Calibri" w:cs="Arial"/>
          <w:szCs w:val="20"/>
        </w:rPr>
        <w:t>(3)</w:t>
      </w:r>
      <w:r w:rsidR="006F4C9F">
        <w:rPr>
          <w:rStyle w:val="Lbjegyzet-hivatkozs"/>
          <w:rFonts w:eastAsia="Calibri" w:cs="Arial"/>
          <w:szCs w:val="20"/>
        </w:rPr>
        <w:footnoteReference w:id="61"/>
      </w:r>
      <w:r w:rsidRPr="00D67734">
        <w:rPr>
          <w:rFonts w:eastAsia="Calibri" w:cs="Arial"/>
          <w:szCs w:val="20"/>
        </w:rPr>
        <w:t xml:space="preserve"> A főosztályvezetőt akadályoztatása esetén a főosztályvezető-helyettes, </w:t>
      </w:r>
      <w:r w:rsidR="004E18E6">
        <w:rPr>
          <w:rFonts w:eastAsia="Calibri" w:cs="Arial"/>
          <w:szCs w:val="20"/>
        </w:rPr>
        <w:t xml:space="preserve">kinevezett </w:t>
      </w:r>
      <w:r w:rsidR="00447D3D">
        <w:rPr>
          <w:rFonts w:eastAsia="Calibri" w:cs="Arial"/>
          <w:szCs w:val="20"/>
        </w:rPr>
        <w:t>főosztályvezető-helyettes</w:t>
      </w:r>
      <w:r w:rsidR="00447D3D" w:rsidRPr="00D67734" w:rsidDel="00447D3D">
        <w:rPr>
          <w:rFonts w:eastAsia="Calibri" w:cs="Arial"/>
          <w:szCs w:val="20"/>
        </w:rPr>
        <w:t xml:space="preserve"> </w:t>
      </w:r>
      <w:r w:rsidRPr="00D67734">
        <w:rPr>
          <w:rFonts w:eastAsia="Calibri" w:cs="Arial"/>
          <w:szCs w:val="20"/>
        </w:rPr>
        <w:t>hiányában a főosztály ügyrendjében kijelölt osztályvezető helyettesíti.</w:t>
      </w:r>
    </w:p>
    <w:p w14:paraId="2F82E068" w14:textId="77777777" w:rsidR="002C0050" w:rsidRPr="00D67734" w:rsidRDefault="002C0050" w:rsidP="00634E66">
      <w:pPr>
        <w:spacing w:line="360" w:lineRule="auto"/>
        <w:jc w:val="both"/>
        <w:rPr>
          <w:rFonts w:eastAsia="Calibri" w:cs="Arial"/>
          <w:szCs w:val="20"/>
        </w:rPr>
      </w:pPr>
    </w:p>
    <w:p w14:paraId="182A13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önálló osztály vezetőjét akadályoztatása esetén az önálló osztály ügyrendjében kijelölt csoportvezető, ennek hiányában az önálló osztály munkatársai közül kijelölt személy helyettesíti.</w:t>
      </w:r>
    </w:p>
    <w:p w14:paraId="213E8118" w14:textId="77777777" w:rsidR="00634E66" w:rsidRPr="00D67734" w:rsidRDefault="00634E66" w:rsidP="00634E66">
      <w:pPr>
        <w:spacing w:line="360" w:lineRule="auto"/>
        <w:jc w:val="both"/>
        <w:rPr>
          <w:rFonts w:eastAsia="Calibri" w:cs="Arial"/>
          <w:szCs w:val="20"/>
        </w:rPr>
      </w:pPr>
    </w:p>
    <w:p w14:paraId="75EB32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nem önálló szervezeti egységként működő osztály vezetőjét akadályoztatása esetén az osztály munkatársai közül a főosztály ügyrendjében kijelölt személy helyettesíti.</w:t>
      </w:r>
    </w:p>
    <w:p w14:paraId="5B08DC3B" w14:textId="77777777" w:rsidR="00634E66" w:rsidRPr="00D67734" w:rsidRDefault="00634E66" w:rsidP="00634E66">
      <w:pPr>
        <w:spacing w:line="360" w:lineRule="auto"/>
        <w:jc w:val="both"/>
        <w:rPr>
          <w:rFonts w:eastAsia="Calibri" w:cs="Arial"/>
          <w:szCs w:val="20"/>
        </w:rPr>
      </w:pPr>
    </w:p>
    <w:p w14:paraId="7DF5A3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főpolgármester-helyettes irodájának vezetését ellátó önkormányzati főtanácsadót az iroda munkatársai közül a főpolgármester-helyettes által írásban kijelölt személy helyettesíti.</w:t>
      </w:r>
    </w:p>
    <w:p w14:paraId="53968CFB" w14:textId="77777777" w:rsidR="00634E66" w:rsidRPr="00D67734" w:rsidRDefault="00634E66" w:rsidP="00634E66">
      <w:pPr>
        <w:spacing w:line="360" w:lineRule="auto"/>
        <w:jc w:val="both"/>
        <w:rPr>
          <w:rFonts w:eastAsia="Calibri" w:cs="Arial"/>
          <w:szCs w:val="20"/>
        </w:rPr>
      </w:pPr>
    </w:p>
    <w:p w14:paraId="51AB496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titkárságvezetőt akadályoztatása esetén a titkárság munkatársai közül az önálló szervezeti egység ügyrendjében kijelölt személy helyettesíti.</w:t>
      </w:r>
    </w:p>
    <w:p w14:paraId="332CEF68" w14:textId="77777777" w:rsidR="00634E66" w:rsidRPr="00D67734" w:rsidRDefault="00634E66" w:rsidP="00634E66">
      <w:pPr>
        <w:spacing w:line="360" w:lineRule="auto"/>
        <w:jc w:val="both"/>
        <w:rPr>
          <w:rFonts w:eastAsia="Calibri" w:cs="Arial"/>
          <w:szCs w:val="20"/>
        </w:rPr>
      </w:pPr>
    </w:p>
    <w:p w14:paraId="5DE93894" w14:textId="1E72D6C3" w:rsidR="00634E66" w:rsidRPr="00D67734" w:rsidRDefault="00634E66" w:rsidP="00634E66">
      <w:pPr>
        <w:spacing w:line="360" w:lineRule="auto"/>
        <w:jc w:val="both"/>
        <w:rPr>
          <w:rFonts w:eastAsia="Calibri" w:cs="Arial"/>
          <w:szCs w:val="20"/>
        </w:rPr>
      </w:pPr>
      <w:r w:rsidRPr="00D67734">
        <w:rPr>
          <w:rFonts w:eastAsia="Calibri" w:cs="Arial"/>
          <w:szCs w:val="20"/>
        </w:rPr>
        <w:t xml:space="preserve">(8) A csoportvezetőt akadályoztatása esetén a </w:t>
      </w:r>
      <w:bookmarkStart w:id="41" w:name="_Hlk72482059"/>
      <w:r w:rsidRPr="00D67734">
        <w:rPr>
          <w:rFonts w:eastAsia="Calibri" w:cs="Arial"/>
          <w:szCs w:val="20"/>
        </w:rPr>
        <w:t>csoport</w:t>
      </w:r>
      <w:r w:rsidR="00B542F4">
        <w:rPr>
          <w:rFonts w:eastAsia="Calibri" w:cs="Arial"/>
          <w:szCs w:val="20"/>
        </w:rPr>
        <w:t>jának</w:t>
      </w:r>
      <w:r w:rsidRPr="00D67734">
        <w:rPr>
          <w:rFonts w:eastAsia="Calibri" w:cs="Arial"/>
          <w:szCs w:val="20"/>
        </w:rPr>
        <w:t xml:space="preserve"> </w:t>
      </w:r>
      <w:r w:rsidR="00F82A62">
        <w:rPr>
          <w:rFonts w:eastAsia="Calibri" w:cs="Arial"/>
          <w:szCs w:val="20"/>
        </w:rPr>
        <w:t>vagy a</w:t>
      </w:r>
      <w:r w:rsidR="00B542F4">
        <w:rPr>
          <w:rFonts w:eastAsia="Calibri" w:cs="Arial"/>
          <w:szCs w:val="20"/>
        </w:rPr>
        <w:t>z</w:t>
      </w:r>
      <w:r w:rsidR="00F82A62">
        <w:rPr>
          <w:rFonts w:eastAsia="Calibri" w:cs="Arial"/>
          <w:szCs w:val="20"/>
        </w:rPr>
        <w:t xml:space="preserve"> osztály</w:t>
      </w:r>
      <w:r w:rsidR="00B542F4">
        <w:rPr>
          <w:rFonts w:eastAsia="Calibri" w:cs="Arial"/>
          <w:szCs w:val="20"/>
        </w:rPr>
        <w:t>ának</w:t>
      </w:r>
      <w:r w:rsidR="00E77FA5">
        <w:rPr>
          <w:rFonts w:eastAsia="Calibri" w:cs="Arial"/>
          <w:szCs w:val="20"/>
        </w:rPr>
        <w:t xml:space="preserve"> a</w:t>
      </w:r>
      <w:r w:rsidR="00F82A62">
        <w:rPr>
          <w:rFonts w:eastAsia="Calibri" w:cs="Arial"/>
          <w:szCs w:val="20"/>
        </w:rPr>
        <w:t xml:space="preserve"> </w:t>
      </w:r>
      <w:bookmarkEnd w:id="41"/>
      <w:r w:rsidRPr="00D67734">
        <w:rPr>
          <w:rFonts w:eastAsia="Calibri" w:cs="Arial"/>
          <w:szCs w:val="20"/>
        </w:rPr>
        <w:t>munkatársai</w:t>
      </w:r>
      <w:r w:rsidR="005079E6">
        <w:rPr>
          <w:rStyle w:val="Lbjegyzet-hivatkozs"/>
          <w:rFonts w:eastAsia="Calibri" w:cs="Arial"/>
          <w:szCs w:val="20"/>
        </w:rPr>
        <w:footnoteReference w:id="62"/>
      </w:r>
      <w:r w:rsidRPr="00D67734">
        <w:rPr>
          <w:rFonts w:eastAsia="Calibri" w:cs="Arial"/>
          <w:szCs w:val="20"/>
        </w:rPr>
        <w:t xml:space="preserve"> közül az önálló szervezeti egység ügyrendjében kijelölt személy helyettesíti.</w:t>
      </w:r>
    </w:p>
    <w:p w14:paraId="572C70C3" w14:textId="77777777" w:rsidR="00634E66" w:rsidRPr="00D67734" w:rsidRDefault="00634E66" w:rsidP="00634E66">
      <w:pPr>
        <w:spacing w:line="360" w:lineRule="auto"/>
        <w:jc w:val="both"/>
        <w:rPr>
          <w:rFonts w:eastAsia="Calibri" w:cs="Arial"/>
          <w:szCs w:val="20"/>
        </w:rPr>
      </w:pPr>
    </w:p>
    <w:p w14:paraId="5EEED15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15. A köztisztviselő</w:t>
      </w:r>
    </w:p>
    <w:p w14:paraId="0AE2C58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32. §</w:t>
      </w:r>
    </w:p>
    <w:p w14:paraId="38C0F0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érdemi feladatot ellátó ügyintéző köztisztviselő feladata a Fővárosi Közgyűlés és szervei feladat- és hatáskörébe tartozó döntések előkészítése és – ha normatív utasítás így rendelkezik – kiadmányozása.</w:t>
      </w:r>
    </w:p>
    <w:p w14:paraId="5CC660BD" w14:textId="77777777" w:rsidR="00634E66" w:rsidRPr="00D67734" w:rsidRDefault="00634E66" w:rsidP="00634E66">
      <w:pPr>
        <w:spacing w:line="360" w:lineRule="auto"/>
        <w:jc w:val="both"/>
        <w:rPr>
          <w:rFonts w:eastAsia="Calibri" w:cs="Arial"/>
          <w:szCs w:val="20"/>
        </w:rPr>
      </w:pPr>
    </w:p>
    <w:p w14:paraId="417A25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önkormányzati főtanácsadói, önkormányzati tanácsadói munkakörben foglalkoztatott köztisztviselő feladata a Fővárosi Közgyűlés képviselőcsoportja, bizottsága, a tanácsnok, a főpolgármester vagy a főpolgármester-helyettes feladata ellátásához közvetlenül kapcsolódó tevékenységek ellátása, munkájának közvetlen segítése, ezzel összefüggő elemző, szervezési, előkészítő feladatok ellátása.</w:t>
      </w:r>
    </w:p>
    <w:p w14:paraId="05ED31C2" w14:textId="77777777" w:rsidR="00634E66" w:rsidRPr="00D67734" w:rsidRDefault="00634E66" w:rsidP="00634E66">
      <w:pPr>
        <w:spacing w:line="360" w:lineRule="auto"/>
        <w:jc w:val="both"/>
        <w:rPr>
          <w:rFonts w:eastAsia="Calibri" w:cs="Arial"/>
          <w:szCs w:val="20"/>
        </w:rPr>
      </w:pPr>
    </w:p>
    <w:p w14:paraId="779A89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Főpolgármesteri Hivatalban létrehozott önkormányzati főtanácsadói, önkormányzati tanácsadói munkakörök megnevezését a 4. melléklet tartalmazza.</w:t>
      </w:r>
    </w:p>
    <w:p w14:paraId="7E9A3C9B" w14:textId="77777777" w:rsidR="00634E66" w:rsidRPr="00D67734" w:rsidRDefault="00634E66" w:rsidP="00634E66">
      <w:pPr>
        <w:spacing w:line="360" w:lineRule="auto"/>
        <w:jc w:val="both"/>
        <w:rPr>
          <w:rFonts w:eastAsia="Calibri" w:cs="Arial"/>
          <w:szCs w:val="20"/>
        </w:rPr>
      </w:pPr>
    </w:p>
    <w:p w14:paraId="7E13F4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ügyintéző, az önkormányzati főtanácsadó és az önkormányzati tanácsadó a munkaköri leírásában megállapított, illetve a vezetője által meghatározott feladatokat önállóan látja el, a vezetőjétől kapott utasítás és határidő figyelembevételével, a jogszabályoknak, a normatív utasításoknak, a szakmai előírásoknak és az ügyviteli szabályoknak megfelelően.</w:t>
      </w:r>
    </w:p>
    <w:p w14:paraId="5E8D40E4" w14:textId="77777777" w:rsidR="00634E66" w:rsidRPr="00D67734" w:rsidRDefault="00634E66" w:rsidP="00634E66">
      <w:pPr>
        <w:spacing w:line="360" w:lineRule="auto"/>
        <w:jc w:val="both"/>
        <w:rPr>
          <w:rFonts w:eastAsia="Calibri" w:cs="Arial"/>
          <w:szCs w:val="20"/>
        </w:rPr>
      </w:pPr>
    </w:p>
    <w:p w14:paraId="6BFF535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16. A közszolgálati ügykezelő</w:t>
      </w:r>
    </w:p>
    <w:p w14:paraId="3D2D8C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33. §</w:t>
      </w:r>
    </w:p>
    <w:p w14:paraId="1771C8D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közszolgálati ügykezelő ellátja a munkaköri leírásában megállapított ügyviteli és adminisztrációs feladatokat.</w:t>
      </w:r>
    </w:p>
    <w:p w14:paraId="0333526D" w14:textId="77777777" w:rsidR="00634E66" w:rsidRPr="00D67734" w:rsidRDefault="00634E66" w:rsidP="00634E66">
      <w:pPr>
        <w:spacing w:line="360" w:lineRule="auto"/>
        <w:jc w:val="both"/>
        <w:rPr>
          <w:rFonts w:eastAsia="Calibri" w:cs="Arial"/>
          <w:szCs w:val="20"/>
        </w:rPr>
      </w:pPr>
    </w:p>
    <w:p w14:paraId="62EDE36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17. A munkavállaló</w:t>
      </w:r>
    </w:p>
    <w:p w14:paraId="5B39F56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34. §</w:t>
      </w:r>
    </w:p>
    <w:p w14:paraId="598790F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munkavállaló a munkaköri leírásában megállapított feladatok ellátásával segíti az érdemi ügyintézést, valamint az ügyviteli és adminisztrációs feladatok ellátását.</w:t>
      </w:r>
    </w:p>
    <w:p w14:paraId="40D0F779" w14:textId="77777777" w:rsidR="00634E66" w:rsidRPr="00D67734" w:rsidRDefault="00634E66" w:rsidP="00634E66">
      <w:pPr>
        <w:spacing w:line="360" w:lineRule="auto"/>
        <w:jc w:val="both"/>
        <w:rPr>
          <w:rFonts w:eastAsia="Calibri" w:cs="Arial"/>
          <w:szCs w:val="20"/>
        </w:rPr>
      </w:pPr>
    </w:p>
    <w:p w14:paraId="2BB2A91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18. Az ösztöndíjas foglalkoztatott</w:t>
      </w:r>
    </w:p>
    <w:p w14:paraId="000D79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35. §</w:t>
      </w:r>
    </w:p>
    <w:p w14:paraId="1FF8FD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pályakezdő fiatalok, az ötven év feletti munkanélküliek, valamint a gyermek gondozását, illetve a család ápolását követően munkát keresők foglalkoztatásának elősegítéséről, továbbá az ösztöndíjas foglalkoztatásról szóló 2004. évi CXXIII. törvény alapján ösztöndíjas foglalkoztatási jogviszony keretében alkalmazott ösztöndíjas foglalkoztatott a munkatapasztalat-szerzés, továbbá a szakmai készségek megszerzése és begyakorlása céljából az ösztöndíjas foglalkoztatásról szóló szerződésben megállapított feladatokat a munkáját irányító vezetőtől kapott utasítás alapján látja el.</w:t>
      </w:r>
    </w:p>
    <w:p w14:paraId="2E10D87B" w14:textId="77777777" w:rsidR="00634E66" w:rsidRPr="00D67734" w:rsidRDefault="00634E66" w:rsidP="00634E66">
      <w:pPr>
        <w:spacing w:line="360" w:lineRule="auto"/>
        <w:jc w:val="both"/>
        <w:rPr>
          <w:rFonts w:eastAsia="Calibri" w:cs="Arial"/>
          <w:szCs w:val="20"/>
        </w:rPr>
      </w:pPr>
    </w:p>
    <w:p w14:paraId="574DB85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19. A szakmai gyakorlatot teljesítő hallgató</w:t>
      </w:r>
    </w:p>
    <w:p w14:paraId="5BA65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36. §</w:t>
      </w:r>
    </w:p>
    <w:p w14:paraId="17028E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Felsőoktatási intézmény – a Főpolgármesteri </w:t>
      </w:r>
      <w:proofErr w:type="gramStart"/>
      <w:r w:rsidRPr="00D67734">
        <w:rPr>
          <w:rFonts w:eastAsia="Calibri" w:cs="Arial"/>
          <w:szCs w:val="20"/>
        </w:rPr>
        <w:t>Hivatalban</w:t>
      </w:r>
      <w:proofErr w:type="gramEnd"/>
      <w:r w:rsidRPr="00D67734">
        <w:rPr>
          <w:rFonts w:eastAsia="Calibri" w:cs="Arial"/>
          <w:szCs w:val="20"/>
        </w:rPr>
        <w:t xml:space="preserve"> mint külső szakmai gyakorlóhelyen szakmai gyakorlatot teljesítő – hallgatója a hallgatói munkaszerződésben vagy a nemzeti felsőoktatásról szóló 2011. évi CCIV. törvény 44. § (3a) bekezdése szerinti megállapodásban megállapított feladatokat a munkáját irányító vezetőtől kapott utasítás alapján látja el.</w:t>
      </w:r>
    </w:p>
    <w:p w14:paraId="580E881D" w14:textId="77777777" w:rsidR="00634E66" w:rsidRPr="00D67734" w:rsidRDefault="00634E66" w:rsidP="00634E66">
      <w:pPr>
        <w:spacing w:line="360" w:lineRule="auto"/>
        <w:jc w:val="both"/>
        <w:rPr>
          <w:rFonts w:eastAsia="Calibri" w:cs="Arial"/>
          <w:szCs w:val="20"/>
        </w:rPr>
      </w:pPr>
    </w:p>
    <w:p w14:paraId="4088B2E0" w14:textId="77777777" w:rsidR="00634E66" w:rsidRPr="00D67734" w:rsidRDefault="00634E66" w:rsidP="00634E66">
      <w:pPr>
        <w:keepNext/>
        <w:spacing w:after="240"/>
        <w:jc w:val="center"/>
        <w:outlineLvl w:val="1"/>
        <w:rPr>
          <w:rFonts w:cs="Arial"/>
          <w:szCs w:val="20"/>
        </w:rPr>
      </w:pPr>
      <w:bookmarkStart w:id="42" w:name="_Hlk140059309"/>
      <w:r w:rsidRPr="00D67734">
        <w:rPr>
          <w:rFonts w:eastAsia="Calibri" w:cs="Arial"/>
          <w:i/>
          <w:iCs/>
          <w:szCs w:val="20"/>
        </w:rPr>
        <w:t>20. Közérdekű önkéntes tevékenység keretében történő foglalkoztatás</w:t>
      </w:r>
    </w:p>
    <w:p w14:paraId="57431C42" w14:textId="5BF34501" w:rsidR="00634E66" w:rsidRPr="00D67734" w:rsidRDefault="00634E66" w:rsidP="00634E66">
      <w:pPr>
        <w:keepNext/>
        <w:spacing w:after="240"/>
        <w:jc w:val="center"/>
        <w:rPr>
          <w:rFonts w:eastAsia="Calibri" w:cs="Arial"/>
          <w:b/>
          <w:szCs w:val="20"/>
        </w:rPr>
      </w:pPr>
      <w:r w:rsidRPr="00D67734">
        <w:rPr>
          <w:rFonts w:eastAsia="Calibri" w:cs="Arial"/>
          <w:b/>
          <w:szCs w:val="20"/>
        </w:rPr>
        <w:t>37. §</w:t>
      </w:r>
      <w:r w:rsidR="00611262">
        <w:rPr>
          <w:rStyle w:val="Lbjegyzet-hivatkozs"/>
          <w:rFonts w:eastAsia="Calibri" w:cs="Arial"/>
          <w:b/>
          <w:szCs w:val="20"/>
        </w:rPr>
        <w:footnoteReference w:id="63"/>
      </w:r>
    </w:p>
    <w:p w14:paraId="5947D673" w14:textId="77777777" w:rsidR="00924AE8" w:rsidRPr="00D73A2C" w:rsidRDefault="00634E66" w:rsidP="00634E66">
      <w:pPr>
        <w:spacing w:line="360" w:lineRule="auto"/>
        <w:jc w:val="both"/>
        <w:rPr>
          <w:rFonts w:eastAsia="Calibri" w:cs="Arial"/>
          <w:szCs w:val="20"/>
        </w:rPr>
      </w:pPr>
      <w:r w:rsidRPr="00D73A2C">
        <w:rPr>
          <w:rFonts w:eastAsia="Calibri" w:cs="Arial"/>
          <w:szCs w:val="20"/>
        </w:rPr>
        <w:t xml:space="preserve">(1) A Főpolgármesteri Hivatalban a közérdekű önkéntes tevékenységről szóló 2005. évi LXXXVIII. törvény </w:t>
      </w:r>
      <w:r w:rsidR="00F672C0" w:rsidRPr="00D73A2C">
        <w:rPr>
          <w:rFonts w:eastAsia="Calibri" w:cs="Arial"/>
          <w:szCs w:val="20"/>
        </w:rPr>
        <w:t xml:space="preserve">(a továbbiakban: </w:t>
      </w:r>
      <w:proofErr w:type="spellStart"/>
      <w:r w:rsidR="00F672C0" w:rsidRPr="00D73A2C">
        <w:rPr>
          <w:rFonts w:eastAsia="Calibri" w:cs="Arial"/>
          <w:szCs w:val="20"/>
        </w:rPr>
        <w:t>Kötv</w:t>
      </w:r>
      <w:proofErr w:type="spellEnd"/>
      <w:r w:rsidR="00F672C0" w:rsidRPr="00D73A2C">
        <w:rPr>
          <w:rFonts w:eastAsia="Calibri" w:cs="Arial"/>
          <w:szCs w:val="20"/>
        </w:rPr>
        <w:t xml:space="preserve">.) </w:t>
      </w:r>
      <w:r w:rsidRPr="00D73A2C">
        <w:rPr>
          <w:rFonts w:eastAsia="Calibri" w:cs="Arial"/>
          <w:szCs w:val="20"/>
        </w:rPr>
        <w:t xml:space="preserve">alapján önkéntes (a továbbiakban: önkéntes) foglalkoztatható </w:t>
      </w:r>
    </w:p>
    <w:p w14:paraId="1430D9FD" w14:textId="4B14B4A0" w:rsidR="003B24B7" w:rsidRPr="00D73A2C" w:rsidRDefault="00924AE8" w:rsidP="00634E66">
      <w:pPr>
        <w:spacing w:line="360" w:lineRule="auto"/>
        <w:jc w:val="both"/>
        <w:rPr>
          <w:rFonts w:eastAsia="Calibri" w:cs="Arial"/>
          <w:szCs w:val="20"/>
        </w:rPr>
      </w:pPr>
      <w:r w:rsidRPr="00D73A2C">
        <w:rPr>
          <w:rFonts w:eastAsia="Calibri" w:cs="Arial"/>
          <w:szCs w:val="20"/>
        </w:rPr>
        <w:t>a) a Fővárosi Önkormányzat katasztrófavédelmi feladatai körében,</w:t>
      </w:r>
    </w:p>
    <w:p w14:paraId="13FAA076" w14:textId="5A79786D" w:rsidR="00924AE8" w:rsidRPr="00D73A2C" w:rsidRDefault="003B24B7" w:rsidP="00634E66">
      <w:pPr>
        <w:spacing w:line="360" w:lineRule="auto"/>
        <w:jc w:val="both"/>
        <w:rPr>
          <w:rFonts w:eastAsia="Calibri" w:cs="Arial"/>
          <w:szCs w:val="20"/>
        </w:rPr>
      </w:pPr>
      <w:r w:rsidRPr="00D73A2C">
        <w:rPr>
          <w:rFonts w:eastAsia="Calibri" w:cs="Arial"/>
          <w:szCs w:val="20"/>
        </w:rPr>
        <w:t xml:space="preserve">b) </w:t>
      </w:r>
      <w:r w:rsidR="00590515" w:rsidRPr="00D73A2C">
        <w:rPr>
          <w:rFonts w:eastAsia="Calibri" w:cs="Arial"/>
          <w:szCs w:val="20"/>
        </w:rPr>
        <w:t>a Fővárosi Önkormányzat által biztosított közszolgáltatások körében abban az esetben, ha a közszolgáltatás biztosításában a Főpolgármesteri Hivatal közvetlenül részt vesz</w:t>
      </w:r>
      <w:r w:rsidR="00794A17" w:rsidRPr="00D73A2C">
        <w:rPr>
          <w:rFonts w:eastAsia="Calibri" w:cs="Arial"/>
          <w:szCs w:val="20"/>
        </w:rPr>
        <w:t>,</w:t>
      </w:r>
      <w:r w:rsidR="00590515" w:rsidRPr="00D73A2C">
        <w:rPr>
          <w:rFonts w:eastAsia="Calibri" w:cs="Arial"/>
          <w:szCs w:val="20"/>
        </w:rPr>
        <w:t xml:space="preserve"> és a tevékenység jellegénél fogva annak ellátásába önkéntes bevonható</w:t>
      </w:r>
      <w:r w:rsidRPr="00D73A2C">
        <w:rPr>
          <w:rFonts w:eastAsia="Calibri" w:cs="Arial"/>
          <w:szCs w:val="20"/>
        </w:rPr>
        <w:t xml:space="preserve">, </w:t>
      </w:r>
      <w:r w:rsidR="00924AE8" w:rsidRPr="00D73A2C">
        <w:rPr>
          <w:rFonts w:eastAsia="Calibri" w:cs="Arial"/>
          <w:szCs w:val="20"/>
        </w:rPr>
        <w:t>vagy</w:t>
      </w:r>
    </w:p>
    <w:p w14:paraId="449FE47F" w14:textId="378E1546" w:rsidR="00634E66" w:rsidRPr="00D73A2C" w:rsidRDefault="003B24B7" w:rsidP="00634E66">
      <w:pPr>
        <w:spacing w:line="360" w:lineRule="auto"/>
        <w:jc w:val="both"/>
        <w:rPr>
          <w:rFonts w:eastAsia="Calibri" w:cs="Arial"/>
          <w:szCs w:val="20"/>
        </w:rPr>
      </w:pPr>
      <w:r w:rsidRPr="00D73A2C">
        <w:rPr>
          <w:rFonts w:eastAsia="Calibri" w:cs="Arial"/>
          <w:szCs w:val="20"/>
        </w:rPr>
        <w:t>c</w:t>
      </w:r>
      <w:r w:rsidR="00924AE8" w:rsidRPr="00D73A2C">
        <w:rPr>
          <w:rFonts w:eastAsia="Calibri" w:cs="Arial"/>
          <w:szCs w:val="20"/>
        </w:rPr>
        <w:t xml:space="preserve">) </w:t>
      </w:r>
      <w:r w:rsidR="00634E66" w:rsidRPr="00D73A2C">
        <w:rPr>
          <w:rFonts w:eastAsia="Calibri" w:cs="Arial"/>
          <w:szCs w:val="20"/>
        </w:rPr>
        <w:t xml:space="preserve">abból a célból, hogy </w:t>
      </w:r>
      <w:r w:rsidR="00F672C0" w:rsidRPr="00D73A2C">
        <w:rPr>
          <w:rFonts w:eastAsia="Calibri" w:cs="Arial"/>
          <w:szCs w:val="20"/>
        </w:rPr>
        <w:t>a Főpolgármesteri Hivatal alaptevékenysége körében végzett</w:t>
      </w:r>
      <w:r w:rsidR="00924AE8" w:rsidRPr="00D73A2C">
        <w:rPr>
          <w:rFonts w:eastAsia="Calibri" w:cs="Arial"/>
          <w:szCs w:val="20"/>
        </w:rPr>
        <w:t>, azt támogató</w:t>
      </w:r>
      <w:r w:rsidR="00F61FB4" w:rsidRPr="00D73A2C">
        <w:rPr>
          <w:rFonts w:eastAsia="Calibri" w:cs="Arial"/>
          <w:szCs w:val="20"/>
        </w:rPr>
        <w:t>,</w:t>
      </w:r>
      <w:r w:rsidR="00EA112B" w:rsidRPr="00D73A2C">
        <w:rPr>
          <w:rFonts w:eastAsia="Calibri" w:cs="Arial"/>
          <w:szCs w:val="20"/>
        </w:rPr>
        <w:t xml:space="preserve"> </w:t>
      </w:r>
      <w:r w:rsidR="00924AE8" w:rsidRPr="00D73A2C">
        <w:rPr>
          <w:rFonts w:eastAsia="Calibri" w:cs="Arial"/>
          <w:szCs w:val="20"/>
        </w:rPr>
        <w:t>de</w:t>
      </w:r>
      <w:r w:rsidR="00EA112B" w:rsidRPr="00D73A2C">
        <w:rPr>
          <w:rFonts w:eastAsia="Calibri" w:cs="Arial"/>
          <w:szCs w:val="20"/>
        </w:rPr>
        <w:t xml:space="preserve"> nem</w:t>
      </w:r>
      <w:r w:rsidR="00924AE8" w:rsidRPr="00D73A2C">
        <w:rPr>
          <w:rFonts w:eastAsia="Calibri" w:cs="Arial"/>
          <w:szCs w:val="20"/>
        </w:rPr>
        <w:t xml:space="preserve"> a Főpolgármesteri Hivatal közhatalmi, irányítási, ellenőrzési és felügyeleti hatáskörének gyakorlásával közvetlenül összefüggő, va</w:t>
      </w:r>
      <w:r w:rsidR="00EA112B" w:rsidRPr="00D73A2C">
        <w:rPr>
          <w:rFonts w:eastAsia="Calibri" w:cs="Arial"/>
          <w:szCs w:val="20"/>
        </w:rPr>
        <w:t xml:space="preserve">gy </w:t>
      </w:r>
      <w:r w:rsidR="00924AE8" w:rsidRPr="00D73A2C">
        <w:rPr>
          <w:rFonts w:eastAsia="Calibri" w:cs="Arial"/>
          <w:szCs w:val="20"/>
        </w:rPr>
        <w:t>ügyviteli feladat ellátása körébe</w:t>
      </w:r>
      <w:r w:rsidR="00F61FB4" w:rsidRPr="00D73A2C">
        <w:rPr>
          <w:rFonts w:eastAsia="Calibri" w:cs="Arial"/>
          <w:szCs w:val="20"/>
        </w:rPr>
        <w:t xml:space="preserve"> </w:t>
      </w:r>
      <w:r w:rsidR="00924AE8" w:rsidRPr="00D73A2C">
        <w:rPr>
          <w:rFonts w:eastAsia="Calibri" w:cs="Arial"/>
          <w:szCs w:val="20"/>
        </w:rPr>
        <w:t>tartozó</w:t>
      </w:r>
      <w:r w:rsidR="00EA112B" w:rsidRPr="00D73A2C">
        <w:rPr>
          <w:rFonts w:eastAsia="Calibri" w:cs="Arial"/>
          <w:szCs w:val="20"/>
        </w:rPr>
        <w:t xml:space="preserve"> </w:t>
      </w:r>
      <w:r w:rsidR="00F672C0" w:rsidRPr="00D73A2C">
        <w:rPr>
          <w:rFonts w:eastAsia="Calibri" w:cs="Arial"/>
          <w:szCs w:val="20"/>
        </w:rPr>
        <w:t xml:space="preserve">tevékenység </w:t>
      </w:r>
      <w:r w:rsidR="00634E66" w:rsidRPr="00D73A2C">
        <w:rPr>
          <w:rFonts w:eastAsia="Calibri" w:cs="Arial"/>
          <w:szCs w:val="20"/>
        </w:rPr>
        <w:t>révén alaposabban megismerhesse a Fővárosi Önkormányzat, illetve a Főpolgármesteri Hivatal működését.</w:t>
      </w:r>
    </w:p>
    <w:p w14:paraId="7541E9A8" w14:textId="7B3F77A6" w:rsidR="00250492" w:rsidRPr="00D73A2C" w:rsidRDefault="00250492" w:rsidP="00250492">
      <w:pPr>
        <w:spacing w:line="360" w:lineRule="auto"/>
        <w:jc w:val="both"/>
        <w:rPr>
          <w:rFonts w:eastAsia="Calibri" w:cs="Arial"/>
          <w:szCs w:val="20"/>
        </w:rPr>
      </w:pPr>
    </w:p>
    <w:p w14:paraId="4529FCAA" w14:textId="24DA47B5" w:rsidR="00590515" w:rsidRPr="00D73A2C" w:rsidRDefault="00590515" w:rsidP="00590515">
      <w:pPr>
        <w:spacing w:line="360" w:lineRule="auto"/>
        <w:jc w:val="both"/>
        <w:rPr>
          <w:rFonts w:eastAsia="Calibri" w:cs="Arial"/>
          <w:szCs w:val="20"/>
        </w:rPr>
      </w:pPr>
      <w:r w:rsidRPr="00D73A2C">
        <w:rPr>
          <w:rFonts w:eastAsia="Calibri" w:cs="Arial"/>
          <w:szCs w:val="20"/>
        </w:rPr>
        <w:t>(2) Az (1) bekezdés c) pontjában írt tevékenység keretében az önkéntes</w:t>
      </w:r>
      <w:r w:rsidR="00794A17" w:rsidRPr="00D73A2C">
        <w:rPr>
          <w:rFonts w:eastAsia="Calibri" w:cs="Arial"/>
          <w:szCs w:val="20"/>
        </w:rPr>
        <w:t xml:space="preserve"> elsősorban</w:t>
      </w:r>
    </w:p>
    <w:p w14:paraId="733A0640" w14:textId="5BB66CC8" w:rsidR="00F672C0" w:rsidRPr="00D73A2C" w:rsidRDefault="00F672C0" w:rsidP="00F672C0">
      <w:pPr>
        <w:spacing w:line="360" w:lineRule="auto"/>
        <w:jc w:val="both"/>
        <w:rPr>
          <w:rFonts w:eastAsia="Calibri" w:cs="Arial"/>
          <w:szCs w:val="20"/>
        </w:rPr>
      </w:pPr>
      <w:r w:rsidRPr="00D73A2C">
        <w:rPr>
          <w:rFonts w:eastAsia="Calibri" w:cs="Arial"/>
          <w:szCs w:val="20"/>
        </w:rPr>
        <w:lastRenderedPageBreak/>
        <w:t>a) a hivatali ügyintézést segítő kutatási, elemzési</w:t>
      </w:r>
      <w:r w:rsidR="002724A5" w:rsidRPr="00D73A2C">
        <w:rPr>
          <w:rFonts w:eastAsia="Calibri" w:cs="Arial"/>
          <w:szCs w:val="20"/>
        </w:rPr>
        <w:t>,</w:t>
      </w:r>
      <w:r w:rsidRPr="00D73A2C">
        <w:rPr>
          <w:rFonts w:eastAsia="Calibri" w:cs="Arial"/>
          <w:szCs w:val="20"/>
        </w:rPr>
        <w:t xml:space="preserve"> fordítási háttérfeladatot, valamint adminisztrációs feladatot lát</w:t>
      </w:r>
      <w:r w:rsidR="00794A17" w:rsidRPr="00D73A2C">
        <w:rPr>
          <w:rFonts w:eastAsia="Calibri" w:cs="Arial"/>
          <w:szCs w:val="20"/>
        </w:rPr>
        <w:t>hat</w:t>
      </w:r>
      <w:r w:rsidRPr="00D73A2C">
        <w:rPr>
          <w:rFonts w:eastAsia="Calibri" w:cs="Arial"/>
          <w:szCs w:val="20"/>
        </w:rPr>
        <w:t xml:space="preserve"> el a Főpolgármesteri Hivatal alaptevékenységéhez kapcsolódóan,</w:t>
      </w:r>
      <w:r w:rsidR="00794A17" w:rsidRPr="00D73A2C">
        <w:rPr>
          <w:rFonts w:eastAsia="Calibri" w:cs="Arial"/>
          <w:szCs w:val="20"/>
        </w:rPr>
        <w:t xml:space="preserve"> vagy</w:t>
      </w:r>
    </w:p>
    <w:p w14:paraId="16971ADB" w14:textId="406B46F9" w:rsidR="00F672C0" w:rsidRPr="00D73A2C" w:rsidRDefault="00F672C0" w:rsidP="00794A17">
      <w:pPr>
        <w:spacing w:line="360" w:lineRule="auto"/>
        <w:jc w:val="both"/>
        <w:rPr>
          <w:rFonts w:eastAsia="Calibri" w:cs="Arial"/>
          <w:szCs w:val="20"/>
        </w:rPr>
      </w:pPr>
      <w:r w:rsidRPr="00D73A2C">
        <w:rPr>
          <w:rFonts w:eastAsia="Calibri" w:cs="Arial"/>
          <w:szCs w:val="20"/>
        </w:rPr>
        <w:t>b) közreműköd</w:t>
      </w:r>
      <w:r w:rsidR="00794A17" w:rsidRPr="00D73A2C">
        <w:rPr>
          <w:rFonts w:eastAsia="Calibri" w:cs="Arial"/>
          <w:szCs w:val="20"/>
        </w:rPr>
        <w:t>het</w:t>
      </w:r>
      <w:r w:rsidRPr="00D73A2C">
        <w:rPr>
          <w:rFonts w:eastAsia="Calibri" w:cs="Arial"/>
          <w:szCs w:val="20"/>
        </w:rPr>
        <w:t xml:space="preserve"> a részvételiség módszerei – ideértve a társadalmi fórumokat és gyűléseket, műhelyfoglalkozásokat, részvétellel kapcsolatos oktatást –,</w:t>
      </w:r>
      <w:r w:rsidR="004A6E35" w:rsidRPr="00D73A2C">
        <w:rPr>
          <w:rFonts w:eastAsia="Calibri" w:cs="Arial"/>
          <w:szCs w:val="20"/>
        </w:rPr>
        <w:t xml:space="preserve"> </w:t>
      </w:r>
      <w:r w:rsidRPr="00D73A2C">
        <w:rPr>
          <w:rFonts w:eastAsia="Calibri" w:cs="Arial"/>
          <w:szCs w:val="20"/>
        </w:rPr>
        <w:t>a civil szervezetekkel és állampolgárok informális csoportjaival való együttműködés</w:t>
      </w:r>
      <w:r w:rsidR="004A6E35" w:rsidRPr="00D73A2C">
        <w:rPr>
          <w:rFonts w:eastAsia="Calibri" w:cs="Arial"/>
          <w:szCs w:val="20"/>
        </w:rPr>
        <w:t>, valamint az ügyfélszolgálati típusú szolgáltatást igénylő feladatok</w:t>
      </w:r>
      <w:r w:rsidRPr="00D73A2C">
        <w:rPr>
          <w:rFonts w:eastAsia="Calibri" w:cs="Arial"/>
          <w:szCs w:val="20"/>
        </w:rPr>
        <w:t xml:space="preserve"> szervezésében és lebonyolításában.</w:t>
      </w:r>
    </w:p>
    <w:p w14:paraId="0E3EBC19" w14:textId="77777777" w:rsidR="00F672C0" w:rsidRPr="00D73A2C" w:rsidRDefault="00F672C0" w:rsidP="00634E66">
      <w:pPr>
        <w:spacing w:line="360" w:lineRule="auto"/>
        <w:jc w:val="both"/>
        <w:rPr>
          <w:rFonts w:eastAsia="Calibri" w:cs="Arial"/>
          <w:szCs w:val="20"/>
        </w:rPr>
      </w:pPr>
    </w:p>
    <w:p w14:paraId="396A10BC" w14:textId="60D2E3E3" w:rsidR="00634E66" w:rsidRPr="00D73A2C" w:rsidRDefault="00634E66" w:rsidP="00634E66">
      <w:pPr>
        <w:spacing w:line="360" w:lineRule="auto"/>
        <w:jc w:val="both"/>
        <w:rPr>
          <w:rFonts w:eastAsia="Calibri" w:cs="Arial"/>
          <w:szCs w:val="20"/>
        </w:rPr>
      </w:pPr>
      <w:r w:rsidRPr="00D73A2C">
        <w:rPr>
          <w:rFonts w:eastAsia="Calibri" w:cs="Arial"/>
          <w:szCs w:val="20"/>
        </w:rPr>
        <w:t>(</w:t>
      </w:r>
      <w:r w:rsidR="00F672C0" w:rsidRPr="00D73A2C">
        <w:rPr>
          <w:rFonts w:eastAsia="Calibri" w:cs="Arial"/>
          <w:szCs w:val="20"/>
        </w:rPr>
        <w:t>3</w:t>
      </w:r>
      <w:r w:rsidRPr="00D73A2C">
        <w:rPr>
          <w:rFonts w:eastAsia="Calibri" w:cs="Arial"/>
          <w:szCs w:val="20"/>
        </w:rPr>
        <w:t>) Önkéntesként csak legalább a tizenhatodik életévét betöltött személy, legfeljebb egy év határozott időre foglalkoztatható.</w:t>
      </w:r>
    </w:p>
    <w:p w14:paraId="159F2E6D" w14:textId="77777777" w:rsidR="00F672C0" w:rsidRPr="00D73A2C" w:rsidRDefault="00F672C0" w:rsidP="00F672C0">
      <w:pPr>
        <w:spacing w:line="360" w:lineRule="auto"/>
        <w:jc w:val="both"/>
        <w:rPr>
          <w:rFonts w:eastAsia="Calibri" w:cs="Arial"/>
          <w:szCs w:val="20"/>
        </w:rPr>
      </w:pPr>
    </w:p>
    <w:p w14:paraId="16C4C931" w14:textId="77777777" w:rsidR="00F672C0" w:rsidRPr="00D73A2C" w:rsidRDefault="00F672C0" w:rsidP="00F672C0">
      <w:pPr>
        <w:spacing w:line="360" w:lineRule="auto"/>
        <w:jc w:val="both"/>
        <w:rPr>
          <w:rFonts w:eastAsia="Calibri" w:cs="Arial"/>
          <w:szCs w:val="20"/>
        </w:rPr>
      </w:pPr>
      <w:r w:rsidRPr="00D73A2C">
        <w:rPr>
          <w:rFonts w:eastAsia="Calibri" w:cs="Arial"/>
          <w:szCs w:val="20"/>
        </w:rPr>
        <w:t>(4) Nem foglalkoztatható önkéntesként</w:t>
      </w:r>
    </w:p>
    <w:p w14:paraId="16671C1E" w14:textId="77777777" w:rsidR="00F672C0" w:rsidRPr="00D73A2C" w:rsidRDefault="00F672C0" w:rsidP="00F672C0">
      <w:pPr>
        <w:spacing w:line="360" w:lineRule="auto"/>
        <w:jc w:val="both"/>
        <w:rPr>
          <w:rFonts w:eastAsia="Calibri" w:cs="Arial"/>
          <w:szCs w:val="20"/>
        </w:rPr>
      </w:pPr>
      <w:r w:rsidRPr="00D73A2C">
        <w:rPr>
          <w:rFonts w:eastAsia="Calibri" w:cs="Arial"/>
          <w:szCs w:val="20"/>
        </w:rPr>
        <w:t>a) cselekvőképességében a közérdekű önkéntes tevékenység tekintetében részlegesen korlátozott nagykorú személy, valamint</w:t>
      </w:r>
    </w:p>
    <w:p w14:paraId="0CAE7109" w14:textId="77777777" w:rsidR="00F672C0" w:rsidRPr="00D73A2C" w:rsidRDefault="00F672C0" w:rsidP="00F672C0">
      <w:pPr>
        <w:spacing w:line="360" w:lineRule="auto"/>
        <w:jc w:val="both"/>
        <w:rPr>
          <w:rFonts w:eastAsia="Calibri" w:cs="Arial"/>
          <w:szCs w:val="20"/>
        </w:rPr>
      </w:pPr>
      <w:r w:rsidRPr="00D73A2C">
        <w:rPr>
          <w:rFonts w:eastAsia="Calibri" w:cs="Arial"/>
          <w:szCs w:val="20"/>
        </w:rPr>
        <w:t xml:space="preserve">b) a harmadik országbeli állampolgárok beutazásáról és tartózkodásáról szóló törvény hatálya alá tartozó személy, ide nem értve a menekültként vagy menedékesként elismert, </w:t>
      </w:r>
      <w:proofErr w:type="spellStart"/>
      <w:r w:rsidRPr="00D73A2C">
        <w:rPr>
          <w:rFonts w:eastAsia="Calibri" w:cs="Arial"/>
          <w:szCs w:val="20"/>
        </w:rPr>
        <w:t>bevándorolt</w:t>
      </w:r>
      <w:proofErr w:type="spellEnd"/>
      <w:r w:rsidRPr="00D73A2C">
        <w:rPr>
          <w:rFonts w:eastAsia="Calibri" w:cs="Arial"/>
          <w:szCs w:val="20"/>
        </w:rPr>
        <w:t xml:space="preserve"> vagy letelepedett személyt.</w:t>
      </w:r>
    </w:p>
    <w:p w14:paraId="66E514A4" w14:textId="77777777" w:rsidR="00527C4E" w:rsidRPr="00D73A2C" w:rsidRDefault="00527C4E" w:rsidP="00527C4E">
      <w:pPr>
        <w:spacing w:line="360" w:lineRule="auto"/>
        <w:jc w:val="both"/>
        <w:rPr>
          <w:rFonts w:eastAsia="Calibri" w:cs="Arial"/>
          <w:szCs w:val="20"/>
        </w:rPr>
      </w:pPr>
    </w:p>
    <w:p w14:paraId="7D55B310" w14:textId="02910AB1" w:rsidR="00527C4E" w:rsidRPr="00D73A2C" w:rsidRDefault="00527C4E" w:rsidP="00527C4E">
      <w:pPr>
        <w:spacing w:line="360" w:lineRule="auto"/>
        <w:jc w:val="both"/>
        <w:rPr>
          <w:szCs w:val="20"/>
        </w:rPr>
      </w:pPr>
      <w:r w:rsidRPr="00D73A2C">
        <w:rPr>
          <w:rFonts w:eastAsia="Calibri" w:cs="Arial"/>
          <w:szCs w:val="20"/>
        </w:rPr>
        <w:t xml:space="preserve">(5) </w:t>
      </w:r>
      <w:r w:rsidRPr="00D73A2C">
        <w:rPr>
          <w:szCs w:val="20"/>
        </w:rPr>
        <w:t>Külföldön végzendő tevékenységre önkéntes nem foglalkoztatható.</w:t>
      </w:r>
    </w:p>
    <w:p w14:paraId="1153DA95" w14:textId="02466E23" w:rsidR="00F84FC9" w:rsidRPr="00D73A2C" w:rsidRDefault="00F84FC9" w:rsidP="00527C4E">
      <w:pPr>
        <w:spacing w:line="360" w:lineRule="auto"/>
        <w:jc w:val="both"/>
        <w:rPr>
          <w:szCs w:val="20"/>
        </w:rPr>
      </w:pPr>
    </w:p>
    <w:p w14:paraId="4C9A31BB" w14:textId="7A179EB1" w:rsidR="00B62951" w:rsidRPr="00D73A2C" w:rsidRDefault="00F84FC9" w:rsidP="00B62951">
      <w:pPr>
        <w:spacing w:line="360" w:lineRule="auto"/>
        <w:jc w:val="both"/>
        <w:rPr>
          <w:szCs w:val="20"/>
        </w:rPr>
      </w:pPr>
      <w:r w:rsidRPr="00D73A2C">
        <w:rPr>
          <w:szCs w:val="20"/>
        </w:rPr>
        <w:t xml:space="preserve">(6) </w:t>
      </w:r>
      <w:r w:rsidR="00B62951" w:rsidRPr="00D73A2C">
        <w:rPr>
          <w:szCs w:val="20"/>
        </w:rPr>
        <w:t xml:space="preserve">Önkéntes úgy is foglalkoztatható, hogy a tevékenységét </w:t>
      </w:r>
      <w:r w:rsidR="002A7438" w:rsidRPr="00D73A2C">
        <w:rPr>
          <w:rFonts w:cs="Arial"/>
          <w:szCs w:val="20"/>
        </w:rPr>
        <w:t xml:space="preserve">a közérdekű önkéntes tevékenységre fordítható idő </w:t>
      </w:r>
      <w:r w:rsidR="00B62951" w:rsidRPr="00D73A2C">
        <w:rPr>
          <w:szCs w:val="20"/>
        </w:rPr>
        <w:t xml:space="preserve">egy részében vagy egészében a </w:t>
      </w:r>
      <w:r w:rsidR="002A7438" w:rsidRPr="00D73A2C">
        <w:rPr>
          <w:szCs w:val="20"/>
        </w:rPr>
        <w:t>Főpolgármesteri Hivatal székhelyétől és</w:t>
      </w:r>
      <w:r w:rsidR="00B62951" w:rsidRPr="00D73A2C">
        <w:rPr>
          <w:szCs w:val="20"/>
        </w:rPr>
        <w:t xml:space="preserve"> telephelyétől elkülönült helyen végzi.</w:t>
      </w:r>
      <w:r w:rsidR="002A7438" w:rsidRPr="00D73A2C">
        <w:rPr>
          <w:szCs w:val="20"/>
        </w:rPr>
        <w:t xml:space="preserve"> Az ilyen jogviszonyra megfelelően alkalmazni kell a távmunkavégzés keretében történő foglalkoztatás szabályait.</w:t>
      </w:r>
    </w:p>
    <w:p w14:paraId="3510D649" w14:textId="77777777" w:rsidR="00634E66" w:rsidRPr="00D73A2C" w:rsidRDefault="00634E66" w:rsidP="00634E66">
      <w:pPr>
        <w:spacing w:line="360" w:lineRule="auto"/>
        <w:jc w:val="both"/>
        <w:rPr>
          <w:rFonts w:eastAsia="Calibri" w:cs="Arial"/>
          <w:szCs w:val="20"/>
        </w:rPr>
      </w:pPr>
    </w:p>
    <w:p w14:paraId="76C8BEE9" w14:textId="157D63EB" w:rsidR="00F672C0" w:rsidRPr="00D73A2C" w:rsidRDefault="00634E66" w:rsidP="00F672C0">
      <w:pPr>
        <w:spacing w:line="360" w:lineRule="auto"/>
        <w:jc w:val="both"/>
        <w:rPr>
          <w:rFonts w:eastAsia="Calibri" w:cs="Arial"/>
          <w:szCs w:val="20"/>
        </w:rPr>
      </w:pPr>
      <w:r w:rsidRPr="00D73A2C">
        <w:rPr>
          <w:rFonts w:eastAsia="Calibri" w:cs="Arial"/>
          <w:szCs w:val="20"/>
        </w:rPr>
        <w:t>(</w:t>
      </w:r>
      <w:r w:rsidR="002A7438" w:rsidRPr="00D73A2C">
        <w:rPr>
          <w:rFonts w:eastAsia="Calibri" w:cs="Arial"/>
          <w:szCs w:val="20"/>
        </w:rPr>
        <w:t>7</w:t>
      </w:r>
      <w:r w:rsidRPr="00D73A2C">
        <w:rPr>
          <w:rFonts w:eastAsia="Calibri" w:cs="Arial"/>
          <w:szCs w:val="20"/>
        </w:rPr>
        <w:t>) Az önkéntes az önkéntes szerződésben megállapított feladatait a szerződésben meghatározott vezetőtől és munkatárstól kapott utasítás alapján látja el.</w:t>
      </w:r>
      <w:r w:rsidR="00F672C0" w:rsidRPr="00D73A2C">
        <w:rPr>
          <w:rFonts w:eastAsia="Calibri" w:cs="Arial"/>
          <w:szCs w:val="20"/>
        </w:rPr>
        <w:t xml:space="preserve"> Az önkéntes tevékenység végzésének a </w:t>
      </w:r>
      <w:proofErr w:type="spellStart"/>
      <w:r w:rsidR="00F672C0" w:rsidRPr="00D73A2C">
        <w:rPr>
          <w:rFonts w:eastAsia="Calibri" w:cs="Arial"/>
          <w:szCs w:val="20"/>
        </w:rPr>
        <w:t>Kötv</w:t>
      </w:r>
      <w:proofErr w:type="spellEnd"/>
      <w:r w:rsidR="00F672C0" w:rsidRPr="00D73A2C">
        <w:rPr>
          <w:rFonts w:eastAsia="Calibri" w:cs="Arial"/>
          <w:szCs w:val="20"/>
        </w:rPr>
        <w:t>. 8. § (1) bekezdés</w:t>
      </w:r>
      <w:r w:rsidR="00527C4E" w:rsidRPr="00D73A2C">
        <w:rPr>
          <w:rFonts w:eastAsia="Calibri" w:cs="Arial"/>
          <w:szCs w:val="20"/>
        </w:rPr>
        <w:t xml:space="preserve"> </w:t>
      </w:r>
      <w:proofErr w:type="gramStart"/>
      <w:r w:rsidR="00527C4E" w:rsidRPr="00D73A2C">
        <w:rPr>
          <w:rFonts w:eastAsia="Calibri" w:cs="Arial"/>
          <w:szCs w:val="20"/>
        </w:rPr>
        <w:t>b)-</w:t>
      </w:r>
      <w:proofErr w:type="gramEnd"/>
      <w:r w:rsidR="00527C4E" w:rsidRPr="00D73A2C">
        <w:rPr>
          <w:rFonts w:eastAsia="Calibri" w:cs="Arial"/>
          <w:szCs w:val="20"/>
        </w:rPr>
        <w:t>d) pontja szerinti feltételeit az az önálló szervezeti egység biztosítja, amelynél az önkéntes a tevékenységét ellátja</w:t>
      </w:r>
      <w:r w:rsidR="00F672C0" w:rsidRPr="00D73A2C">
        <w:rPr>
          <w:rFonts w:eastAsia="Calibri" w:cs="Arial"/>
          <w:szCs w:val="20"/>
        </w:rPr>
        <w:t>.</w:t>
      </w:r>
    </w:p>
    <w:p w14:paraId="0E50DD72" w14:textId="77777777" w:rsidR="00F672C0" w:rsidRPr="00D73A2C" w:rsidRDefault="00F672C0" w:rsidP="00F672C0">
      <w:pPr>
        <w:spacing w:line="360" w:lineRule="auto"/>
        <w:jc w:val="both"/>
        <w:rPr>
          <w:rFonts w:eastAsia="Calibri" w:cs="Arial"/>
          <w:szCs w:val="20"/>
        </w:rPr>
      </w:pPr>
    </w:p>
    <w:p w14:paraId="61F98E20" w14:textId="41392CAE" w:rsidR="00634E66" w:rsidRPr="00D73A2C" w:rsidRDefault="00F672C0" w:rsidP="00F672C0">
      <w:pPr>
        <w:spacing w:line="360" w:lineRule="auto"/>
        <w:jc w:val="both"/>
        <w:rPr>
          <w:rFonts w:eastAsia="Calibri" w:cs="Arial"/>
          <w:szCs w:val="20"/>
        </w:rPr>
      </w:pPr>
      <w:r w:rsidRPr="00D73A2C">
        <w:rPr>
          <w:rFonts w:eastAsia="Calibri" w:cs="Arial"/>
          <w:szCs w:val="20"/>
        </w:rPr>
        <w:t>(</w:t>
      </w:r>
      <w:r w:rsidR="002A7438" w:rsidRPr="00D73A2C">
        <w:rPr>
          <w:rFonts w:eastAsia="Calibri" w:cs="Arial"/>
          <w:szCs w:val="20"/>
        </w:rPr>
        <w:t>8</w:t>
      </w:r>
      <w:r w:rsidRPr="00D73A2C">
        <w:rPr>
          <w:rFonts w:eastAsia="Calibri" w:cs="Arial"/>
          <w:szCs w:val="20"/>
        </w:rPr>
        <w:t xml:space="preserve">) A Főpolgármesteri Hivatal nem biztosít, illetve nyújt az önkénteseknek a </w:t>
      </w:r>
      <w:proofErr w:type="spellStart"/>
      <w:r w:rsidRPr="00D73A2C">
        <w:rPr>
          <w:rFonts w:eastAsia="Calibri" w:cs="Arial"/>
          <w:szCs w:val="20"/>
        </w:rPr>
        <w:t>Kötv</w:t>
      </w:r>
      <w:proofErr w:type="spellEnd"/>
      <w:r w:rsidRPr="00D73A2C">
        <w:rPr>
          <w:rFonts w:eastAsia="Calibri" w:cs="Arial"/>
          <w:szCs w:val="20"/>
        </w:rPr>
        <w:t>. 2. § (3) bekezdésében meghatározott térítést, szolgáltatást vagy juttatást.</w:t>
      </w:r>
    </w:p>
    <w:bookmarkEnd w:id="42"/>
    <w:p w14:paraId="3DCE5923" w14:textId="77777777" w:rsidR="00634E66" w:rsidRPr="00D67734" w:rsidRDefault="00634E66" w:rsidP="00634E66">
      <w:pPr>
        <w:spacing w:line="360" w:lineRule="auto"/>
        <w:jc w:val="both"/>
        <w:rPr>
          <w:rFonts w:eastAsia="Calibri" w:cs="Arial"/>
          <w:szCs w:val="20"/>
        </w:rPr>
      </w:pPr>
    </w:p>
    <w:p w14:paraId="303E62B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21. Munkatárs</w:t>
      </w:r>
    </w:p>
    <w:p w14:paraId="645CE5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38. §</w:t>
      </w:r>
    </w:p>
    <w:p w14:paraId="5ACA6D3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utasítás alkalmazásában munkatárs: a köztisztviselő, a közszolgálati ügykezelő, valamint a munkavállaló, továbbá – ahol az értelmezhető – ösztöndíjas foglalkoztatott és a felsőoktatási intézmény Főpolgármesteri Hivatalban szakmai gyakorlatot teljesítő hallgatója.</w:t>
      </w:r>
    </w:p>
    <w:p w14:paraId="22CCE1F9" w14:textId="77777777" w:rsidR="00634E66" w:rsidRPr="00D67734" w:rsidRDefault="00634E66" w:rsidP="00634E66">
      <w:pPr>
        <w:spacing w:line="360" w:lineRule="auto"/>
        <w:jc w:val="both"/>
        <w:rPr>
          <w:rFonts w:eastAsia="Calibri" w:cs="Arial"/>
          <w:szCs w:val="20"/>
        </w:rPr>
      </w:pPr>
    </w:p>
    <w:p w14:paraId="2905E52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22. Jogszabályban előírt munkakörök és feladatok</w:t>
      </w:r>
    </w:p>
    <w:p w14:paraId="6233C40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39. §</w:t>
      </w:r>
    </w:p>
    <w:p w14:paraId="76F444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természetes személyeknek a személyes adatok kezelése tekintetében történő védelméről és az ilyen adatok szabad áramlásáról, valamint a 95/46/EK irányelv hatályon kívül helyezéséről szóló, 2016. április 27</w:t>
      </w:r>
      <w:r w:rsidRPr="00D67734">
        <w:rPr>
          <w:rFonts w:eastAsia="Calibri" w:cs="Arial"/>
          <w:szCs w:val="20"/>
        </w:rPr>
        <w:noBreakHyphen/>
        <w:t xml:space="preserve">i (EU) 2016/679 európai parlamenti és tanácsi rendelet (a továbbiakban: általános adatvédelmi rendelet) 37. cikk (1) bekezdés a) pontja, illetve az információs önrendelkezési jogról és az információszabadságról szóló 2011. évi CXII. törvény (a továbbiakban: </w:t>
      </w:r>
      <w:proofErr w:type="spellStart"/>
      <w:r w:rsidRPr="00D67734">
        <w:rPr>
          <w:rFonts w:eastAsia="Calibri" w:cs="Arial"/>
          <w:szCs w:val="20"/>
        </w:rPr>
        <w:t>Infotv</w:t>
      </w:r>
      <w:proofErr w:type="spellEnd"/>
      <w:r w:rsidRPr="00D67734">
        <w:rPr>
          <w:rFonts w:eastAsia="Calibri" w:cs="Arial"/>
          <w:szCs w:val="20"/>
        </w:rPr>
        <w:t>.) 25/L. § (1) bekezdés a) pontja szerinti adatvédelmi tisztviselő a Főjegyzői Iroda szervezetén belül látja el feladatait.</w:t>
      </w:r>
    </w:p>
    <w:p w14:paraId="13FD0A35" w14:textId="77777777" w:rsidR="00634E66" w:rsidRPr="00D67734" w:rsidRDefault="00634E66" w:rsidP="00634E66">
      <w:pPr>
        <w:spacing w:line="360" w:lineRule="auto"/>
        <w:jc w:val="both"/>
        <w:rPr>
          <w:rFonts w:eastAsia="Calibri" w:cs="Arial"/>
          <w:szCs w:val="20"/>
        </w:rPr>
      </w:pPr>
    </w:p>
    <w:p w14:paraId="6D7D52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Az adatvédelmi tisztviselő – ha normatív utasítás vagy a Főjegyzői Iroda ügyrendje eltérően nem rendelkezik – ellátja a közérdekű adatok és a közérdekből nyilvános adatok az </w:t>
      </w:r>
      <w:proofErr w:type="spellStart"/>
      <w:r w:rsidRPr="00D67734">
        <w:rPr>
          <w:rFonts w:eastAsia="Calibri" w:cs="Arial"/>
          <w:szCs w:val="20"/>
        </w:rPr>
        <w:t>Infotv</w:t>
      </w:r>
      <w:proofErr w:type="spellEnd"/>
      <w:r w:rsidRPr="00D67734">
        <w:rPr>
          <w:rFonts w:eastAsia="Calibri" w:cs="Arial"/>
          <w:szCs w:val="20"/>
        </w:rPr>
        <w:t>. 26. § (1) bekezdésében előírt megismerhetővé tételével kapcsolatos feladatokat is.</w:t>
      </w:r>
    </w:p>
    <w:p w14:paraId="7BC431F2" w14:textId="77777777" w:rsidR="00634E66" w:rsidRPr="00D67734" w:rsidRDefault="00634E66" w:rsidP="00634E66">
      <w:pPr>
        <w:spacing w:line="360" w:lineRule="auto"/>
        <w:jc w:val="both"/>
        <w:rPr>
          <w:rFonts w:eastAsia="Calibri" w:cs="Arial"/>
          <w:szCs w:val="20"/>
        </w:rPr>
      </w:pPr>
    </w:p>
    <w:p w14:paraId="30BD04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adatvédelmi tisztviselő is kijelölhető. Ez esetben a munkamegosztást közöttük a Főjegyzői Iroda ügyrendjében kell meghatározni.</w:t>
      </w:r>
    </w:p>
    <w:p w14:paraId="5E5813E3" w14:textId="77777777" w:rsidR="00634E66" w:rsidRPr="00D67734" w:rsidRDefault="00634E66" w:rsidP="00634E66">
      <w:pPr>
        <w:spacing w:line="360" w:lineRule="auto"/>
        <w:jc w:val="both"/>
        <w:rPr>
          <w:rFonts w:eastAsia="Calibri" w:cs="Arial"/>
          <w:szCs w:val="20"/>
        </w:rPr>
      </w:pPr>
    </w:p>
    <w:p w14:paraId="73FFDE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40. §</w:t>
      </w:r>
    </w:p>
    <w:p w14:paraId="39F88834" w14:textId="42AB364A" w:rsidR="00634E66" w:rsidRPr="00D67734" w:rsidRDefault="00634E66" w:rsidP="00634E66">
      <w:pPr>
        <w:spacing w:line="360" w:lineRule="auto"/>
        <w:jc w:val="both"/>
        <w:rPr>
          <w:rFonts w:eastAsia="Calibri" w:cs="Arial"/>
          <w:szCs w:val="20"/>
        </w:rPr>
      </w:pPr>
      <w:r w:rsidRPr="00D67734">
        <w:rPr>
          <w:rFonts w:eastAsia="Calibri" w:cs="Arial"/>
          <w:szCs w:val="20"/>
        </w:rPr>
        <w:t>(1) A minősített adat védelméről szóló 2009. évi CLV. törvény 23. § (2) bekezdése szerinti biztonsági vezető a Hivatalüzemeltetési és Intézményfejlesztési Főosztály szervezetén belül látja el feladatait.</w:t>
      </w:r>
    </w:p>
    <w:p w14:paraId="0E8DF701" w14:textId="77777777" w:rsidR="00634E66" w:rsidRPr="00D67734" w:rsidRDefault="00634E66" w:rsidP="00634E66">
      <w:pPr>
        <w:spacing w:line="360" w:lineRule="auto"/>
        <w:jc w:val="both"/>
        <w:rPr>
          <w:rFonts w:eastAsia="Calibri" w:cs="Arial"/>
          <w:szCs w:val="20"/>
        </w:rPr>
      </w:pPr>
    </w:p>
    <w:p w14:paraId="774999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biztonsági vezetőt a főjegyző jelöli ki a jogszabályban meghatározott követelményeknek megfelelő munkatársak közül, és rendelkezik akadályoztatása esetére a helyettesítésének rendjéről.</w:t>
      </w:r>
    </w:p>
    <w:p w14:paraId="5D83A667" w14:textId="77777777" w:rsidR="00634E66" w:rsidRPr="00D67734" w:rsidRDefault="00634E66" w:rsidP="00634E66">
      <w:pPr>
        <w:spacing w:line="360" w:lineRule="auto"/>
        <w:jc w:val="both"/>
        <w:rPr>
          <w:rFonts w:eastAsia="Calibri" w:cs="Arial"/>
          <w:szCs w:val="20"/>
        </w:rPr>
      </w:pPr>
    </w:p>
    <w:p w14:paraId="1E93B88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41. §</w:t>
      </w:r>
    </w:p>
    <w:p w14:paraId="241AD73B" w14:textId="3D4E8EDF" w:rsidR="00634E66" w:rsidRPr="00D67734" w:rsidRDefault="00634E66" w:rsidP="00634E66">
      <w:pPr>
        <w:spacing w:line="360" w:lineRule="auto"/>
        <w:jc w:val="both"/>
        <w:rPr>
          <w:rFonts w:eastAsia="Calibri" w:cs="Arial"/>
          <w:szCs w:val="20"/>
        </w:rPr>
      </w:pPr>
      <w:r w:rsidRPr="00D67734">
        <w:rPr>
          <w:rFonts w:eastAsia="Calibri" w:cs="Arial"/>
          <w:szCs w:val="20"/>
        </w:rPr>
        <w:t>(1) A nemzetbiztonsági ellenőrzés és a felülvizsgálati eljárás során a biztonsági kérdőív kitöltésének eljárási szabályairól, valamint a nemzetbiztonsági ellenőrzéssel összefüggésben a lényeges adatokban bekövetkezett változás bejelentésének rendjéről szóló 418/2016. (XII. 14.) Korm. rendelet 2. § a) pontja szerinti biztonsági megbízott a Hivatalüzemeltetési és Intézményfejlesztési Főosztály szervezetén belül látja el feladatait.</w:t>
      </w:r>
    </w:p>
    <w:p w14:paraId="34BFB126" w14:textId="77777777" w:rsidR="00634E66" w:rsidRPr="00D67734" w:rsidRDefault="00634E66" w:rsidP="00634E66">
      <w:pPr>
        <w:spacing w:line="360" w:lineRule="auto"/>
        <w:jc w:val="both"/>
        <w:rPr>
          <w:rFonts w:eastAsia="Calibri" w:cs="Arial"/>
          <w:szCs w:val="20"/>
        </w:rPr>
      </w:pPr>
    </w:p>
    <w:p w14:paraId="38FBD9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biztonsági megbízottat e feladat ellátásával a főjegyző bízza meg a jogszabályban meghatározott követelményeknek megfelelő munkatársak közül, egyidejűleg rendelkezik akadályoztatása esetén a helyettesítés rendjéről.</w:t>
      </w:r>
    </w:p>
    <w:p w14:paraId="30E3E16A" w14:textId="77777777" w:rsidR="00634E66" w:rsidRPr="00D67734" w:rsidRDefault="00634E66" w:rsidP="00634E66">
      <w:pPr>
        <w:spacing w:line="360" w:lineRule="auto"/>
        <w:jc w:val="both"/>
        <w:rPr>
          <w:rFonts w:eastAsia="Calibri" w:cs="Arial"/>
          <w:szCs w:val="20"/>
        </w:rPr>
      </w:pPr>
    </w:p>
    <w:p w14:paraId="314B7F9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42. §</w:t>
      </w:r>
    </w:p>
    <w:p w14:paraId="3869B24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állami és önkormányzati szervek elektronikus információbiztonságáról szóló 2013. évi L. törvény szerinti, az elektronikus információs rendszer biztonságáért felelős személy a Koordinációért, Vagyongazdálkodásért és Humán Területekért Felelős Aljegyző Irodája szervezetén belül látja el feladatait.</w:t>
      </w:r>
    </w:p>
    <w:p w14:paraId="49E8DDAD" w14:textId="77777777" w:rsidR="00634E66" w:rsidRPr="00D67734" w:rsidRDefault="00634E66" w:rsidP="00634E66">
      <w:pPr>
        <w:spacing w:line="360" w:lineRule="auto"/>
        <w:jc w:val="both"/>
        <w:rPr>
          <w:rFonts w:eastAsia="Calibri" w:cs="Arial"/>
          <w:szCs w:val="20"/>
        </w:rPr>
      </w:pPr>
    </w:p>
    <w:p w14:paraId="058D232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43. §</w:t>
      </w:r>
    </w:p>
    <w:p w14:paraId="128B02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közfeladatot ellátó szervek iratkezelésének általános követelményeiről szóló 335/2005. (XII. 29.) Korm. rendelet szerinti, az iratkezelés felügyeletét ellátó vezető feladatait a koordinációért, vagyongazdálkodásért és humán területekért felelős aljegyző látja el.</w:t>
      </w:r>
    </w:p>
    <w:p w14:paraId="79FE59A1" w14:textId="77777777" w:rsidR="00634E66" w:rsidRPr="00D67734" w:rsidRDefault="00634E66" w:rsidP="00634E66">
      <w:pPr>
        <w:spacing w:line="360" w:lineRule="auto"/>
        <w:jc w:val="both"/>
        <w:rPr>
          <w:rFonts w:eastAsia="Calibri" w:cs="Arial"/>
          <w:szCs w:val="20"/>
        </w:rPr>
      </w:pPr>
    </w:p>
    <w:p w14:paraId="2DC17EC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44. §</w:t>
      </w:r>
    </w:p>
    <w:p w14:paraId="7328A9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főépítészi tevékenységről szóló 190/2009. (IX. 15.) Korm. rendelet 1. § c) pontja szerinti települési főépítész, továbbá a 2. § (4) bekezdés c) pontja szerinti fővárosi főépítész jogszabályban meghatározott feladatait a Várostervezési Főosztály vezetője látja el.</w:t>
      </w:r>
    </w:p>
    <w:p w14:paraId="79F4AE9D" w14:textId="5F1C2D72" w:rsidR="00634E66" w:rsidRDefault="00634E66" w:rsidP="00634E66">
      <w:pPr>
        <w:spacing w:line="360" w:lineRule="auto"/>
        <w:jc w:val="both"/>
        <w:rPr>
          <w:rFonts w:eastAsia="Calibri" w:cs="Arial"/>
          <w:szCs w:val="20"/>
        </w:rPr>
      </w:pPr>
    </w:p>
    <w:p w14:paraId="75190827" w14:textId="2E396CE9" w:rsidR="00045ED0" w:rsidRPr="00D67734" w:rsidRDefault="00045ED0" w:rsidP="00045ED0">
      <w:pPr>
        <w:keepNext/>
        <w:spacing w:after="240"/>
        <w:jc w:val="center"/>
        <w:rPr>
          <w:rFonts w:eastAsia="Calibri" w:cs="Arial"/>
          <w:b/>
          <w:szCs w:val="20"/>
        </w:rPr>
      </w:pPr>
      <w:r w:rsidRPr="00D67734">
        <w:rPr>
          <w:rFonts w:eastAsia="Calibri" w:cs="Arial"/>
          <w:b/>
          <w:szCs w:val="20"/>
        </w:rPr>
        <w:t>44</w:t>
      </w:r>
      <w:r>
        <w:rPr>
          <w:rFonts w:eastAsia="Calibri" w:cs="Arial"/>
          <w:b/>
          <w:szCs w:val="20"/>
        </w:rPr>
        <w:t>/A</w:t>
      </w:r>
      <w:r w:rsidRPr="00D67734">
        <w:rPr>
          <w:rFonts w:eastAsia="Calibri" w:cs="Arial"/>
          <w:b/>
          <w:szCs w:val="20"/>
        </w:rPr>
        <w:t>. §</w:t>
      </w:r>
      <w:r w:rsidR="00181BC4">
        <w:rPr>
          <w:rStyle w:val="Lbjegyzet-hivatkozs"/>
          <w:rFonts w:eastAsia="Calibri" w:cs="Arial"/>
          <w:b/>
          <w:szCs w:val="20"/>
        </w:rPr>
        <w:footnoteReference w:id="64"/>
      </w:r>
    </w:p>
    <w:p w14:paraId="57085105" w14:textId="4A4EA84F" w:rsidR="00045ED0" w:rsidRPr="00D67734" w:rsidRDefault="00045ED0" w:rsidP="00634E66">
      <w:pPr>
        <w:spacing w:line="360" w:lineRule="auto"/>
        <w:jc w:val="both"/>
        <w:rPr>
          <w:rFonts w:eastAsia="Calibri" w:cs="Arial"/>
          <w:szCs w:val="20"/>
        </w:rPr>
      </w:pPr>
      <w:r w:rsidRPr="00D67734">
        <w:rPr>
          <w:rFonts w:eastAsia="Calibri" w:cs="Arial"/>
          <w:szCs w:val="20"/>
        </w:rPr>
        <w:t xml:space="preserve">A </w:t>
      </w:r>
      <w:r w:rsidR="00490B09" w:rsidRPr="00490B09">
        <w:rPr>
          <w:rFonts w:eastAsia="Calibri" w:cs="Arial"/>
          <w:szCs w:val="20"/>
        </w:rPr>
        <w:t>Főváros</w:t>
      </w:r>
      <w:r w:rsidR="00883B42">
        <w:rPr>
          <w:rFonts w:eastAsia="Calibri" w:cs="Arial"/>
          <w:szCs w:val="20"/>
        </w:rPr>
        <w:t>i</w:t>
      </w:r>
      <w:r w:rsidR="00490B09" w:rsidRPr="00490B09">
        <w:rPr>
          <w:rFonts w:eastAsia="Calibri" w:cs="Arial"/>
          <w:szCs w:val="20"/>
        </w:rPr>
        <w:t xml:space="preserve"> Önkormányzat</w:t>
      </w:r>
      <w:r w:rsidR="00611262">
        <w:rPr>
          <w:rStyle w:val="Lbjegyzet-hivatkozs"/>
          <w:rFonts w:eastAsia="Calibri" w:cs="Arial"/>
          <w:szCs w:val="20"/>
        </w:rPr>
        <w:footnoteReference w:id="65"/>
      </w:r>
      <w:r w:rsidR="00490B09" w:rsidRPr="00490B09">
        <w:rPr>
          <w:rFonts w:eastAsia="Calibri" w:cs="Arial"/>
          <w:szCs w:val="20"/>
        </w:rPr>
        <w:t xml:space="preserve"> által fenntartott egészségügyi szolgáltatónál</w:t>
      </w:r>
      <w:r w:rsidR="00490B09">
        <w:rPr>
          <w:rFonts w:eastAsia="Calibri" w:cs="Arial"/>
          <w:szCs w:val="20"/>
        </w:rPr>
        <w:t xml:space="preserve"> </w:t>
      </w:r>
      <w:r w:rsidR="00490B09" w:rsidRPr="00490B09">
        <w:rPr>
          <w:rFonts w:eastAsia="Calibri" w:cs="Arial"/>
          <w:szCs w:val="20"/>
        </w:rPr>
        <w:t>foglalkoztatott egészségügyi szolgálati jogviszonyban álló</w:t>
      </w:r>
      <w:r w:rsidR="00490B09">
        <w:rPr>
          <w:rFonts w:eastAsia="Calibri" w:cs="Arial"/>
          <w:szCs w:val="20"/>
        </w:rPr>
        <w:t xml:space="preserve"> </w:t>
      </w:r>
      <w:r w:rsidR="00490B09" w:rsidRPr="00490B09">
        <w:rPr>
          <w:rFonts w:eastAsia="Calibri" w:cs="Arial"/>
          <w:szCs w:val="20"/>
        </w:rPr>
        <w:t>személy további munkavégzésre irányuló jogviszonyát engedélyező szerv</w:t>
      </w:r>
      <w:r w:rsidR="00C610F2">
        <w:rPr>
          <w:rFonts w:eastAsia="Calibri" w:cs="Arial"/>
          <w:szCs w:val="20"/>
        </w:rPr>
        <w:t xml:space="preserve"> –</w:t>
      </w:r>
      <w:r w:rsidR="007345B6">
        <w:rPr>
          <w:rFonts w:eastAsia="Calibri" w:cs="Arial"/>
          <w:szCs w:val="20"/>
        </w:rPr>
        <w:t xml:space="preserve"> </w:t>
      </w:r>
      <w:r w:rsidR="00A62326" w:rsidRPr="00A62326">
        <w:rPr>
          <w:rFonts w:eastAsia="Calibri" w:cs="Arial"/>
          <w:szCs w:val="20"/>
        </w:rPr>
        <w:t>az egészségügyi szolgálati jogviszonyról szóló 2020.</w:t>
      </w:r>
      <w:r w:rsidR="00A62326">
        <w:rPr>
          <w:rFonts w:eastAsia="Calibri" w:cs="Arial"/>
          <w:szCs w:val="20"/>
        </w:rPr>
        <w:t> </w:t>
      </w:r>
      <w:r w:rsidR="00A62326" w:rsidRPr="00A62326">
        <w:rPr>
          <w:rFonts w:eastAsia="Calibri" w:cs="Arial"/>
          <w:szCs w:val="20"/>
        </w:rPr>
        <w:t>évi</w:t>
      </w:r>
      <w:r w:rsidR="00A62326">
        <w:rPr>
          <w:rFonts w:eastAsia="Calibri" w:cs="Arial"/>
          <w:szCs w:val="20"/>
        </w:rPr>
        <w:t> </w:t>
      </w:r>
      <w:r w:rsidR="00A62326" w:rsidRPr="00A62326">
        <w:rPr>
          <w:rFonts w:eastAsia="Calibri" w:cs="Arial"/>
          <w:szCs w:val="20"/>
        </w:rPr>
        <w:t>C.</w:t>
      </w:r>
      <w:r w:rsidR="00A62326">
        <w:rPr>
          <w:rFonts w:eastAsia="Calibri" w:cs="Arial"/>
          <w:szCs w:val="20"/>
        </w:rPr>
        <w:t> </w:t>
      </w:r>
      <w:r w:rsidR="00A62326" w:rsidRPr="00A62326">
        <w:rPr>
          <w:rFonts w:eastAsia="Calibri" w:cs="Arial"/>
          <w:szCs w:val="20"/>
        </w:rPr>
        <w:t>törvény végrehajtásáról</w:t>
      </w:r>
      <w:r w:rsidR="00A62326">
        <w:rPr>
          <w:rFonts w:eastAsia="Calibri" w:cs="Arial"/>
          <w:szCs w:val="20"/>
        </w:rPr>
        <w:t xml:space="preserve"> szóló </w:t>
      </w:r>
      <w:r w:rsidR="007345B6" w:rsidRPr="007345B6">
        <w:rPr>
          <w:rFonts w:eastAsia="Calibri" w:cs="Arial"/>
          <w:szCs w:val="20"/>
        </w:rPr>
        <w:t>528/2020.</w:t>
      </w:r>
      <w:r w:rsidR="00A62326">
        <w:rPr>
          <w:rFonts w:eastAsia="Calibri" w:cs="Arial"/>
          <w:szCs w:val="20"/>
        </w:rPr>
        <w:t> </w:t>
      </w:r>
      <w:r w:rsidR="007345B6" w:rsidRPr="007345B6">
        <w:rPr>
          <w:rFonts w:eastAsia="Calibri" w:cs="Arial"/>
          <w:szCs w:val="20"/>
        </w:rPr>
        <w:t>(XI.</w:t>
      </w:r>
      <w:r w:rsidR="00A62326">
        <w:rPr>
          <w:rFonts w:eastAsia="Calibri" w:cs="Arial"/>
          <w:szCs w:val="20"/>
        </w:rPr>
        <w:t> </w:t>
      </w:r>
      <w:r w:rsidR="007345B6" w:rsidRPr="007345B6">
        <w:rPr>
          <w:rFonts w:eastAsia="Calibri" w:cs="Arial"/>
          <w:szCs w:val="20"/>
        </w:rPr>
        <w:t>28.)</w:t>
      </w:r>
      <w:r w:rsidR="007345B6">
        <w:rPr>
          <w:rFonts w:eastAsia="Calibri" w:cs="Arial"/>
          <w:szCs w:val="20"/>
        </w:rPr>
        <w:t xml:space="preserve"> </w:t>
      </w:r>
      <w:r w:rsidR="007345B6" w:rsidRPr="007345B6">
        <w:rPr>
          <w:rFonts w:eastAsia="Calibri" w:cs="Arial"/>
          <w:szCs w:val="20"/>
        </w:rPr>
        <w:t>Korm.</w:t>
      </w:r>
      <w:r w:rsidR="00A62326">
        <w:rPr>
          <w:rFonts w:eastAsia="Calibri" w:cs="Arial"/>
          <w:szCs w:val="20"/>
        </w:rPr>
        <w:t> </w:t>
      </w:r>
      <w:r w:rsidR="007345B6" w:rsidRPr="007345B6">
        <w:rPr>
          <w:rFonts w:eastAsia="Calibri" w:cs="Arial"/>
          <w:szCs w:val="20"/>
        </w:rPr>
        <w:t>rendelet 7.</w:t>
      </w:r>
      <w:r w:rsidR="00A62326">
        <w:rPr>
          <w:rFonts w:eastAsia="Calibri" w:cs="Arial"/>
          <w:szCs w:val="20"/>
        </w:rPr>
        <w:t> </w:t>
      </w:r>
      <w:r w:rsidR="007345B6" w:rsidRPr="007345B6">
        <w:rPr>
          <w:rFonts w:eastAsia="Calibri" w:cs="Arial"/>
          <w:szCs w:val="20"/>
        </w:rPr>
        <w:t>§</w:t>
      </w:r>
      <w:r w:rsidR="00C610F2">
        <w:rPr>
          <w:rFonts w:eastAsia="Calibri" w:cs="Arial"/>
          <w:szCs w:val="20"/>
        </w:rPr>
        <w:t>-</w:t>
      </w:r>
      <w:proofErr w:type="spellStart"/>
      <w:r w:rsidR="00C610F2">
        <w:rPr>
          <w:rFonts w:eastAsia="Calibri" w:cs="Arial"/>
          <w:szCs w:val="20"/>
        </w:rPr>
        <w:t>ában</w:t>
      </w:r>
      <w:proofErr w:type="spellEnd"/>
      <w:r w:rsidR="007345B6">
        <w:rPr>
          <w:rFonts w:eastAsia="Calibri" w:cs="Arial"/>
          <w:szCs w:val="20"/>
        </w:rPr>
        <w:t xml:space="preserve"> </w:t>
      </w:r>
      <w:r w:rsidR="00320941">
        <w:rPr>
          <w:rFonts w:eastAsia="Calibri" w:cs="Arial"/>
          <w:szCs w:val="20"/>
        </w:rPr>
        <w:t xml:space="preserve">meghatározott </w:t>
      </w:r>
      <w:r w:rsidR="00C610F2">
        <w:rPr>
          <w:rFonts w:eastAsia="Calibri" w:cs="Arial"/>
          <w:szCs w:val="20"/>
        </w:rPr>
        <w:t xml:space="preserve">– </w:t>
      </w:r>
      <w:r w:rsidRPr="00D67734">
        <w:rPr>
          <w:rFonts w:eastAsia="Calibri" w:cs="Arial"/>
          <w:szCs w:val="20"/>
        </w:rPr>
        <w:t xml:space="preserve">feladatait a </w:t>
      </w:r>
      <w:r w:rsidR="00490B09">
        <w:rPr>
          <w:rFonts w:eastAsia="Calibri" w:cs="Arial"/>
          <w:szCs w:val="20"/>
        </w:rPr>
        <w:t xml:space="preserve">Szociálpolitikai </w:t>
      </w:r>
      <w:r w:rsidRPr="00D67734">
        <w:rPr>
          <w:rFonts w:eastAsia="Calibri" w:cs="Arial"/>
          <w:szCs w:val="20"/>
        </w:rPr>
        <w:t>Főosztály vezetője látja el.</w:t>
      </w:r>
    </w:p>
    <w:p w14:paraId="3ADBB8BE" w14:textId="77777777" w:rsidR="00634E66" w:rsidRPr="00D67734" w:rsidRDefault="00634E66" w:rsidP="00634E66">
      <w:pPr>
        <w:spacing w:line="360" w:lineRule="auto"/>
        <w:jc w:val="both"/>
        <w:rPr>
          <w:rFonts w:eastAsia="Calibri" w:cs="Arial"/>
          <w:szCs w:val="20"/>
        </w:rPr>
      </w:pPr>
    </w:p>
    <w:p w14:paraId="1A4B26A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III. Fejezet</w:t>
      </w:r>
      <w:r w:rsidRPr="00D67734">
        <w:rPr>
          <w:rFonts w:eastAsia="Calibri" w:cs="Arial"/>
          <w:b/>
          <w:bCs/>
          <w:szCs w:val="20"/>
        </w:rPr>
        <w:br/>
        <w:t>A Főpolgármesteri Hivatal tájékoztatási és döntés-előkészítési fórumai</w:t>
      </w:r>
    </w:p>
    <w:p w14:paraId="50173933"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23. Főpolgármesteri Kabinet</w:t>
      </w:r>
    </w:p>
    <w:p w14:paraId="25FA33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45. §</w:t>
      </w:r>
    </w:p>
    <w:p w14:paraId="0A972E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a Fővárosi Önkormányzat működésével kapcsolatos stratégiai fontosságú vagy egyes időszerű feladatokkal összefüggő fontosabb kérdésekről a Főpolgármesteri Kabinet keretében egyeztet.</w:t>
      </w:r>
    </w:p>
    <w:p w14:paraId="64E21B75" w14:textId="77777777" w:rsidR="00634E66" w:rsidRPr="00D67734" w:rsidRDefault="00634E66" w:rsidP="00634E66">
      <w:pPr>
        <w:spacing w:line="360" w:lineRule="auto"/>
        <w:jc w:val="both"/>
        <w:rPr>
          <w:rFonts w:eastAsia="Calibri" w:cs="Arial"/>
          <w:szCs w:val="20"/>
        </w:rPr>
      </w:pPr>
    </w:p>
    <w:p w14:paraId="51444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Főpolgármesteri Kabinetben folytatott egyeztetést követően a főpolgármester </w:t>
      </w:r>
      <w:proofErr w:type="gramStart"/>
      <w:r w:rsidRPr="00D67734">
        <w:rPr>
          <w:rFonts w:eastAsia="Calibri" w:cs="Arial"/>
          <w:szCs w:val="20"/>
        </w:rPr>
        <w:t>hoz döntést</w:t>
      </w:r>
      <w:proofErr w:type="gramEnd"/>
      <w:r w:rsidRPr="00D67734">
        <w:rPr>
          <w:rFonts w:eastAsia="Calibri" w:cs="Arial"/>
          <w:szCs w:val="20"/>
        </w:rPr>
        <w:t>.</w:t>
      </w:r>
    </w:p>
    <w:p w14:paraId="4444BF2E" w14:textId="77777777" w:rsidR="00634E66" w:rsidRPr="00D67734" w:rsidRDefault="00634E66" w:rsidP="00634E66">
      <w:pPr>
        <w:spacing w:line="360" w:lineRule="auto"/>
        <w:jc w:val="both"/>
        <w:rPr>
          <w:rFonts w:eastAsia="Calibri" w:cs="Arial"/>
          <w:szCs w:val="20"/>
        </w:rPr>
      </w:pPr>
    </w:p>
    <w:p w14:paraId="1C6710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Főpolgármesteri Kabinet résztvevői</w:t>
      </w:r>
    </w:p>
    <w:p w14:paraId="38FDEC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w:t>
      </w:r>
    </w:p>
    <w:p w14:paraId="006FBF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főpolgármester-helyettesek,</w:t>
      </w:r>
    </w:p>
    <w:p w14:paraId="5A242E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390AD2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 kabinetfőnöke, valamint</w:t>
      </w:r>
    </w:p>
    <w:p w14:paraId="6F3B53D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 által állandó jelleggel meghívott más személy.</w:t>
      </w:r>
    </w:p>
    <w:p w14:paraId="520D48C9" w14:textId="77777777" w:rsidR="00634E66" w:rsidRPr="00D67734" w:rsidRDefault="00634E66" w:rsidP="00634E66">
      <w:pPr>
        <w:spacing w:line="360" w:lineRule="auto"/>
        <w:jc w:val="both"/>
        <w:rPr>
          <w:rFonts w:eastAsia="Calibri" w:cs="Arial"/>
          <w:szCs w:val="20"/>
        </w:rPr>
      </w:pPr>
    </w:p>
    <w:p w14:paraId="62AE18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Főpolgármesteri Kabinet ülésén való részvétel tekintetében helyettesítésnek nincs helye.</w:t>
      </w:r>
    </w:p>
    <w:p w14:paraId="4BED7814" w14:textId="77777777" w:rsidR="00634E66" w:rsidRPr="00D67734" w:rsidRDefault="00634E66" w:rsidP="00634E66">
      <w:pPr>
        <w:spacing w:line="360" w:lineRule="auto"/>
        <w:jc w:val="both"/>
        <w:rPr>
          <w:rFonts w:eastAsia="Calibri" w:cs="Arial"/>
          <w:szCs w:val="20"/>
        </w:rPr>
      </w:pPr>
    </w:p>
    <w:p w14:paraId="702471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Kabinet ülésére eseti jelleggel a főpolgármester döntése szerint más személy is meghívható.</w:t>
      </w:r>
    </w:p>
    <w:p w14:paraId="4130A930" w14:textId="77777777" w:rsidR="00634E66" w:rsidRPr="00D67734" w:rsidRDefault="00634E66" w:rsidP="00634E66">
      <w:pPr>
        <w:spacing w:line="360" w:lineRule="auto"/>
        <w:jc w:val="both"/>
        <w:rPr>
          <w:rFonts w:eastAsia="Calibri" w:cs="Arial"/>
          <w:szCs w:val="20"/>
        </w:rPr>
      </w:pPr>
    </w:p>
    <w:p w14:paraId="02D76CF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Főpolgármesteri Kabinet által megvitatandó kérdésre a (3) bekezdés szerinti résztvevők a kérdés lényegét összefoglaló, az érdemi vitát és azt követő döntést megalapozó tartalmú – a feladatkörében érintett önálló szervezeti egység véleményét is bemutató – rövid előterjesztéssel tehetnek javaslatot. A Fővárosi Közgyűlés ülésének összehívása előtt a Főpolgármesteri Kabinet – az általános főpolgármester-helyettes előterjesztése alapján – megvitatja a Fővárosi Közgyűlés tervezett napirendjét.</w:t>
      </w:r>
    </w:p>
    <w:p w14:paraId="1D7CAB28" w14:textId="77777777" w:rsidR="00634E66" w:rsidRPr="00D67734" w:rsidRDefault="00634E66" w:rsidP="00634E66">
      <w:pPr>
        <w:spacing w:line="360" w:lineRule="auto"/>
        <w:jc w:val="both"/>
        <w:rPr>
          <w:rFonts w:eastAsia="Calibri" w:cs="Arial"/>
          <w:szCs w:val="20"/>
        </w:rPr>
      </w:pPr>
    </w:p>
    <w:p w14:paraId="52BEEC6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Főpolgármesteri Kabinet ülését a főpolgármester a megvitatandó kérdéseket megjelölő meghívóval kezdeményezi, legkésőbb az ülés tervezett időpontja előtti munkanapon. Az adott napirendi ponthoz készült előterjesztés a meghívó melléklete.</w:t>
      </w:r>
    </w:p>
    <w:p w14:paraId="01813312" w14:textId="77777777" w:rsidR="00634E66" w:rsidRPr="00D67734" w:rsidRDefault="00634E66" w:rsidP="00634E66">
      <w:pPr>
        <w:spacing w:line="360" w:lineRule="auto"/>
        <w:jc w:val="both"/>
        <w:rPr>
          <w:rFonts w:eastAsia="Calibri" w:cs="Arial"/>
          <w:szCs w:val="20"/>
        </w:rPr>
      </w:pPr>
    </w:p>
    <w:p w14:paraId="5490FD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Főpolgármesteri Kabinetben megvitatott kérdésekről, a hozzászólók személyéről és a hozzászólások tartalmáról, valamint a főpolgármester döntéséről a főpolgármester kabinetfőnöke emlékeztetőt készít, amelyet megküld a (3) bekezdés szerinti résztvevőknek. A főpolgármester kabinetfőnöke figyelemmel kíséri a főpolgármester döntéséből következő feladatok határidőben történő végrehajtását.</w:t>
      </w:r>
    </w:p>
    <w:p w14:paraId="59628749" w14:textId="77777777" w:rsidR="00634E66" w:rsidRPr="00D67734" w:rsidRDefault="00634E66" w:rsidP="00634E66">
      <w:pPr>
        <w:spacing w:line="360" w:lineRule="auto"/>
        <w:jc w:val="both"/>
        <w:rPr>
          <w:rFonts w:eastAsia="Calibri" w:cs="Arial"/>
          <w:szCs w:val="20"/>
        </w:rPr>
      </w:pPr>
    </w:p>
    <w:p w14:paraId="33ECE2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(9) A Főpolgármesteri Kabinet szervezési, ügyviteli feladatait a Főpolgármesteri Iroda látja el.</w:t>
      </w:r>
    </w:p>
    <w:p w14:paraId="21AAA61C" w14:textId="77777777" w:rsidR="00634E66" w:rsidRPr="00D67734" w:rsidRDefault="00634E66" w:rsidP="00634E66">
      <w:pPr>
        <w:spacing w:line="360" w:lineRule="auto"/>
        <w:jc w:val="both"/>
        <w:rPr>
          <w:rFonts w:eastAsia="Calibri" w:cs="Arial"/>
          <w:szCs w:val="20"/>
        </w:rPr>
      </w:pPr>
    </w:p>
    <w:p w14:paraId="2AB34F8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24. Vezetői értekezlet</w:t>
      </w:r>
    </w:p>
    <w:p w14:paraId="3BFE88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46. §</w:t>
      </w:r>
    </w:p>
    <w:p w14:paraId="2ED5878A" w14:textId="44CC8BBB" w:rsidR="00634E66" w:rsidRPr="00D67734" w:rsidRDefault="00634E66" w:rsidP="00634E66">
      <w:pPr>
        <w:spacing w:line="360" w:lineRule="auto"/>
        <w:jc w:val="both"/>
        <w:rPr>
          <w:rFonts w:eastAsia="Calibri" w:cs="Arial"/>
          <w:szCs w:val="20"/>
        </w:rPr>
      </w:pPr>
      <w:bookmarkStart w:id="43" w:name="_Hlk92444805"/>
      <w:r w:rsidRPr="00D67734">
        <w:rPr>
          <w:rFonts w:eastAsia="Calibri" w:cs="Arial"/>
          <w:szCs w:val="20"/>
        </w:rPr>
        <w:t>(1)</w:t>
      </w:r>
      <w:r w:rsidR="00137F74">
        <w:rPr>
          <w:rStyle w:val="Lbjegyzet-hivatkozs"/>
          <w:rFonts w:eastAsia="Calibri" w:cs="Arial"/>
          <w:szCs w:val="20"/>
        </w:rPr>
        <w:footnoteReference w:id="66"/>
      </w:r>
      <w:r w:rsidRPr="00D67734">
        <w:rPr>
          <w:rFonts w:eastAsia="Calibri" w:cs="Arial"/>
          <w:szCs w:val="20"/>
        </w:rPr>
        <w:t xml:space="preserve"> </w:t>
      </w:r>
      <w:bookmarkStart w:id="44" w:name="_Hlk122084602"/>
      <w:r w:rsidRPr="00D67734">
        <w:rPr>
          <w:rFonts w:eastAsia="Calibri" w:cs="Arial"/>
          <w:szCs w:val="20"/>
        </w:rPr>
        <w:t>A Főpolgármesteri Hivatal időszerű feladatai végrehajtásának áttekintésére – a hatékony információáramlás biztosítása érdekében – a főjegyző és az általános főpolgármester-helyettes heti rendszerességgel vezetői értekezletet tart</w:t>
      </w:r>
      <w:bookmarkEnd w:id="44"/>
    </w:p>
    <w:p w14:paraId="50BD7945" w14:textId="1D833CB4" w:rsidR="00634E66" w:rsidRDefault="00634E66" w:rsidP="00634E66">
      <w:pPr>
        <w:spacing w:line="360" w:lineRule="auto"/>
        <w:jc w:val="both"/>
        <w:rPr>
          <w:rFonts w:eastAsia="Calibri" w:cs="Arial"/>
          <w:szCs w:val="20"/>
        </w:rPr>
      </w:pPr>
      <w:r w:rsidRPr="00D67734">
        <w:rPr>
          <w:rFonts w:eastAsia="Calibri" w:cs="Arial"/>
          <w:szCs w:val="20"/>
        </w:rPr>
        <w:t>a) az aljegyzők,</w:t>
      </w:r>
    </w:p>
    <w:p w14:paraId="4EBC75DE" w14:textId="4CF80106" w:rsidR="000679F9" w:rsidRPr="00D67734" w:rsidRDefault="000679F9" w:rsidP="00634E66">
      <w:pPr>
        <w:spacing w:line="360" w:lineRule="auto"/>
        <w:jc w:val="both"/>
        <w:rPr>
          <w:rFonts w:eastAsia="Calibri" w:cs="Arial"/>
          <w:szCs w:val="20"/>
        </w:rPr>
      </w:pPr>
      <w:r>
        <w:rPr>
          <w:rFonts w:eastAsia="Calibri" w:cs="Arial"/>
          <w:szCs w:val="20"/>
        </w:rPr>
        <w:t>b) a gazdasági igazgató</w:t>
      </w:r>
      <w:r w:rsidR="00A62DDE">
        <w:rPr>
          <w:rStyle w:val="Lbjegyzet-hivatkozs"/>
          <w:rFonts w:eastAsia="Calibri" w:cs="Arial"/>
          <w:szCs w:val="20"/>
        </w:rPr>
        <w:footnoteReference w:id="67"/>
      </w:r>
      <w:r>
        <w:rPr>
          <w:rFonts w:eastAsia="Calibri" w:cs="Arial"/>
          <w:szCs w:val="20"/>
        </w:rPr>
        <w:t>,</w:t>
      </w:r>
      <w:r w:rsidR="00E832FC">
        <w:rPr>
          <w:rFonts w:eastAsia="Calibri" w:cs="Arial"/>
          <w:szCs w:val="20"/>
        </w:rPr>
        <w:t xml:space="preserve"> </w:t>
      </w:r>
    </w:p>
    <w:p w14:paraId="0FE2387E" w14:textId="26FADB20" w:rsidR="00634E66" w:rsidRPr="00D67734" w:rsidRDefault="000679F9"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 főosztályvezetők, szervezeti egység vezetése nélkül kinevezett főosztályvezető-helyettesek,</w:t>
      </w:r>
    </w:p>
    <w:p w14:paraId="749DE6E1" w14:textId="00B52718" w:rsidR="00634E66" w:rsidRPr="00D67734" w:rsidRDefault="000679F9"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 kabinetfőnöke által kijelölt személy,</w:t>
      </w:r>
    </w:p>
    <w:p w14:paraId="68AF2CEA" w14:textId="40A971FD" w:rsidR="00634E66" w:rsidRPr="00D67734" w:rsidRDefault="000679F9" w:rsidP="00634E66">
      <w:pPr>
        <w:spacing w:line="360" w:lineRule="auto"/>
        <w:jc w:val="both"/>
        <w:rPr>
          <w:rFonts w:eastAsia="Calibri" w:cs="Arial"/>
          <w:szCs w:val="20"/>
        </w:rPr>
      </w:pPr>
      <w:r>
        <w:rPr>
          <w:rFonts w:eastAsia="Calibri" w:cs="Arial"/>
          <w:szCs w:val="20"/>
        </w:rPr>
        <w:t>e</w:t>
      </w:r>
      <w:r w:rsidR="00634E66" w:rsidRPr="00D67734">
        <w:rPr>
          <w:rFonts w:eastAsia="Calibri" w:cs="Arial"/>
          <w:szCs w:val="20"/>
        </w:rPr>
        <w:t>) a főpolgármester-helyettesek irodáinak vezetői,</w:t>
      </w:r>
    </w:p>
    <w:p w14:paraId="235AEB7F" w14:textId="3F86C3D3"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 a Főjegyzői Iroda vezetője,</w:t>
      </w:r>
    </w:p>
    <w:p w14:paraId="6E0A1AF8" w14:textId="4DD35745" w:rsidR="009D3E91" w:rsidRDefault="000679F9" w:rsidP="00634E66">
      <w:pPr>
        <w:spacing w:line="360" w:lineRule="auto"/>
        <w:jc w:val="both"/>
        <w:rPr>
          <w:rFonts w:eastAsia="Calibri" w:cs="Arial"/>
          <w:szCs w:val="20"/>
        </w:rPr>
      </w:pPr>
      <w:r>
        <w:rPr>
          <w:rFonts w:eastAsia="Calibri" w:cs="Arial"/>
          <w:szCs w:val="20"/>
        </w:rPr>
        <w:t>g</w:t>
      </w:r>
      <w:r w:rsidR="00634E66" w:rsidRPr="00D67734">
        <w:rPr>
          <w:rFonts w:eastAsia="Calibri" w:cs="Arial"/>
          <w:szCs w:val="20"/>
        </w:rPr>
        <w:t>) az önálló osztály vezetője</w:t>
      </w:r>
      <w:r w:rsidR="005D5709">
        <w:rPr>
          <w:rFonts w:eastAsia="Calibri" w:cs="Arial"/>
          <w:szCs w:val="20"/>
        </w:rPr>
        <w:t>,</w:t>
      </w:r>
    </w:p>
    <w:p w14:paraId="72091C7C" w14:textId="6592E0A9" w:rsidR="00634E66" w:rsidRPr="00D67734" w:rsidRDefault="009D3E91" w:rsidP="00634E66">
      <w:pPr>
        <w:spacing w:line="360" w:lineRule="auto"/>
        <w:jc w:val="both"/>
        <w:rPr>
          <w:rFonts w:eastAsia="Calibri" w:cs="Arial"/>
          <w:szCs w:val="20"/>
        </w:rPr>
      </w:pPr>
      <w:bookmarkStart w:id="45" w:name="_Hlk122084628"/>
      <w:r>
        <w:rPr>
          <w:rFonts w:eastAsia="Calibri" w:cs="Arial"/>
          <w:szCs w:val="20"/>
        </w:rPr>
        <w:t>h</w:t>
      </w:r>
      <w:r w:rsidRPr="009D3E91">
        <w:rPr>
          <w:rFonts w:eastAsia="Calibri" w:cs="Arial"/>
          <w:szCs w:val="20"/>
        </w:rPr>
        <w:t>)</w:t>
      </w:r>
      <w:r w:rsidR="00C7128D">
        <w:rPr>
          <w:rStyle w:val="Lbjegyzet-hivatkozs"/>
          <w:rFonts w:eastAsia="Calibri" w:cs="Arial"/>
          <w:szCs w:val="20"/>
        </w:rPr>
        <w:footnoteReference w:id="68"/>
      </w:r>
      <w:r w:rsidRPr="009D3E91">
        <w:rPr>
          <w:rFonts w:eastAsia="Calibri" w:cs="Arial"/>
          <w:szCs w:val="20"/>
        </w:rPr>
        <w:t xml:space="preserve"> a Főpolgármesteri Iroda kommunikációs feladatok irányításáért felelős munkatársa (a továbbiakban: kommunikációs vezető)</w:t>
      </w:r>
      <w:r w:rsidR="00634E66" w:rsidRPr="009D3E91">
        <w:rPr>
          <w:rFonts w:eastAsia="Calibri" w:cs="Arial"/>
          <w:szCs w:val="20"/>
        </w:rPr>
        <w:t>, valamint</w:t>
      </w:r>
    </w:p>
    <w:p w14:paraId="6296A779" w14:textId="3FC7DB7E" w:rsidR="00634E66" w:rsidRPr="00D67734" w:rsidRDefault="000C5D33" w:rsidP="00634E66">
      <w:pPr>
        <w:spacing w:line="360" w:lineRule="auto"/>
        <w:jc w:val="both"/>
        <w:rPr>
          <w:rFonts w:eastAsia="Calibri" w:cs="Arial"/>
          <w:szCs w:val="20"/>
        </w:rPr>
      </w:pPr>
      <w:r>
        <w:rPr>
          <w:rFonts w:eastAsia="Calibri" w:cs="Arial"/>
          <w:szCs w:val="20"/>
        </w:rPr>
        <w:t>i</w:t>
      </w:r>
      <w:r w:rsidR="00634E66" w:rsidRPr="00D67734">
        <w:rPr>
          <w:rFonts w:eastAsia="Calibri" w:cs="Arial"/>
          <w:szCs w:val="20"/>
        </w:rPr>
        <w:t>)</w:t>
      </w:r>
      <w:r w:rsidR="00C7128D">
        <w:rPr>
          <w:rStyle w:val="Lbjegyzet-hivatkozs"/>
          <w:rFonts w:eastAsia="Calibri" w:cs="Arial"/>
          <w:szCs w:val="20"/>
        </w:rPr>
        <w:footnoteReference w:id="69"/>
      </w:r>
      <w:r w:rsidR="00634E66" w:rsidRPr="00D67734">
        <w:rPr>
          <w:rFonts w:eastAsia="Calibri" w:cs="Arial"/>
          <w:szCs w:val="20"/>
        </w:rPr>
        <w:t xml:space="preserve"> a főjegyző vagy az általános főpolgármester-helyettes által meghívott más személy</w:t>
      </w:r>
    </w:p>
    <w:p w14:paraId="48A3B2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részvételével.</w:t>
      </w:r>
      <w:bookmarkEnd w:id="43"/>
    </w:p>
    <w:bookmarkEnd w:id="45"/>
    <w:p w14:paraId="4B031D9B" w14:textId="77777777" w:rsidR="00634E66" w:rsidRPr="00D67734" w:rsidRDefault="00634E66" w:rsidP="00634E66">
      <w:pPr>
        <w:spacing w:line="360" w:lineRule="auto"/>
        <w:jc w:val="both"/>
        <w:rPr>
          <w:rFonts w:eastAsia="Calibri" w:cs="Arial"/>
          <w:szCs w:val="20"/>
        </w:rPr>
      </w:pPr>
    </w:p>
    <w:p w14:paraId="5193A5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vezetői értekezlet szervezési, ügyviteli feladatait a Főjegyzői Iroda látja el.</w:t>
      </w:r>
    </w:p>
    <w:p w14:paraId="2853BD38" w14:textId="77777777" w:rsidR="00634E66" w:rsidRPr="00D67734" w:rsidRDefault="00634E66" w:rsidP="00634E66">
      <w:pPr>
        <w:spacing w:line="360" w:lineRule="auto"/>
        <w:jc w:val="both"/>
        <w:rPr>
          <w:rFonts w:eastAsia="Calibri" w:cs="Arial"/>
          <w:szCs w:val="20"/>
        </w:rPr>
      </w:pPr>
    </w:p>
    <w:p w14:paraId="2F8ECCCF" w14:textId="2E8BF74A"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(3) A vezetői értekezlet üléséről emlékeztető készül, amely tartalmazza az értekezleten megtárgyalt témákat, a hozzászólók személyét és az elhangzottak rövid összefoglalását, az esetleges döntéseket, feladatszabást. Az emlékeztetőt a Főjegyzői Iroda megküldi </w:t>
      </w:r>
      <w:bookmarkStart w:id="46" w:name="_Hlk121833161"/>
      <w:r w:rsidRPr="00D67734">
        <w:rPr>
          <w:rFonts w:eastAsia="Calibri" w:cs="Arial"/>
          <w:szCs w:val="20"/>
        </w:rPr>
        <w:t xml:space="preserve">az (1) bekezdés </w:t>
      </w:r>
      <w:proofErr w:type="gramStart"/>
      <w:r w:rsidRPr="00D67734">
        <w:rPr>
          <w:rFonts w:eastAsia="Calibri" w:cs="Arial"/>
          <w:szCs w:val="20"/>
        </w:rPr>
        <w:t>a)–</w:t>
      </w:r>
      <w:proofErr w:type="gramEnd"/>
      <w:r w:rsidR="00D1659B">
        <w:rPr>
          <w:rFonts w:eastAsia="Calibri" w:cs="Arial"/>
          <w:szCs w:val="20"/>
        </w:rPr>
        <w:t xml:space="preserve">g) és </w:t>
      </w:r>
      <w:r w:rsidR="000C5D33">
        <w:rPr>
          <w:rFonts w:eastAsia="Calibri" w:cs="Arial"/>
          <w:szCs w:val="20"/>
        </w:rPr>
        <w:t>h</w:t>
      </w:r>
      <w:r w:rsidRPr="00D67734">
        <w:rPr>
          <w:rFonts w:eastAsia="Calibri" w:cs="Arial"/>
          <w:szCs w:val="20"/>
        </w:rPr>
        <w:t>) pontja</w:t>
      </w:r>
      <w:bookmarkEnd w:id="46"/>
      <w:r w:rsidR="00C7128D">
        <w:rPr>
          <w:rStyle w:val="Lbjegyzet-hivatkozs"/>
          <w:rFonts w:eastAsia="Calibri" w:cs="Arial"/>
          <w:szCs w:val="20"/>
        </w:rPr>
        <w:footnoteReference w:id="70"/>
      </w:r>
      <w:r w:rsidRPr="00D67734">
        <w:rPr>
          <w:rFonts w:eastAsia="Calibri" w:cs="Arial"/>
          <w:szCs w:val="20"/>
        </w:rPr>
        <w:t xml:space="preserve"> szerinti résztvevőknek. A Főjegyzői Iroda figyelemmel kíséri a vezetői értekezleten szabott, vagy az ott elfogadott döntésekből következő feladatok határidőben történő végrehajtását.</w:t>
      </w:r>
    </w:p>
    <w:p w14:paraId="1453F546" w14:textId="77777777" w:rsidR="00634E66" w:rsidRPr="00D67734" w:rsidRDefault="00634E66" w:rsidP="00634E66">
      <w:pPr>
        <w:spacing w:line="360" w:lineRule="auto"/>
        <w:jc w:val="both"/>
        <w:rPr>
          <w:rFonts w:eastAsia="Calibri" w:cs="Arial"/>
          <w:szCs w:val="20"/>
        </w:rPr>
      </w:pPr>
    </w:p>
    <w:p w14:paraId="73F52A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25. Közpolitikai Munkacsoport</w:t>
      </w:r>
    </w:p>
    <w:p w14:paraId="1F63302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47. §</w:t>
      </w:r>
    </w:p>
    <w:p w14:paraId="3B3AD3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Közpolitikai Munkacsoport – a normatív utasításban meghatározott eljárásrend szerint – heti rendszerességgel állást foglal a Fővárosi Közgyűlés, annak bizottsága, illetve a főpolgármester hatáskörébe tartozó döntésre irányuló előterjesztés előkészítése megkezdésének szükségességéről és annak alapvető irányairól.</w:t>
      </w:r>
    </w:p>
    <w:p w14:paraId="5AC48073" w14:textId="77777777" w:rsidR="00634E66" w:rsidRPr="00D67734" w:rsidRDefault="00634E66" w:rsidP="00634E66">
      <w:pPr>
        <w:spacing w:line="360" w:lineRule="auto"/>
        <w:jc w:val="both"/>
        <w:rPr>
          <w:rFonts w:eastAsia="Calibri" w:cs="Arial"/>
          <w:szCs w:val="20"/>
        </w:rPr>
      </w:pPr>
    </w:p>
    <w:p w14:paraId="3F809578" w14:textId="0143E372" w:rsidR="00634E66" w:rsidRPr="00D67734" w:rsidRDefault="00634E66" w:rsidP="00634E66">
      <w:pPr>
        <w:spacing w:line="360" w:lineRule="auto"/>
        <w:jc w:val="both"/>
        <w:rPr>
          <w:rFonts w:eastAsia="Calibri" w:cs="Arial"/>
          <w:szCs w:val="20"/>
        </w:rPr>
      </w:pPr>
      <w:bookmarkStart w:id="47" w:name="_Hlk92444875"/>
      <w:r w:rsidRPr="00D67734">
        <w:rPr>
          <w:rFonts w:eastAsia="Calibri" w:cs="Arial"/>
          <w:szCs w:val="20"/>
        </w:rPr>
        <w:t>(2)</w:t>
      </w:r>
      <w:r w:rsidR="00137F74">
        <w:rPr>
          <w:rStyle w:val="Lbjegyzet-hivatkozs"/>
          <w:rFonts w:eastAsia="Calibri" w:cs="Arial"/>
          <w:szCs w:val="20"/>
        </w:rPr>
        <w:footnoteReference w:id="71"/>
      </w:r>
      <w:r w:rsidRPr="00D67734">
        <w:rPr>
          <w:rFonts w:eastAsia="Calibri" w:cs="Arial"/>
          <w:szCs w:val="20"/>
        </w:rPr>
        <w:t xml:space="preserve"> A Közpolitikai Munkacsoportot az általános főpolgármester-helyettes vezeti, tagjai</w:t>
      </w:r>
    </w:p>
    <w:p w14:paraId="42F2E0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főjegyző,</w:t>
      </w:r>
    </w:p>
    <w:p w14:paraId="7A94D825" w14:textId="2938915E" w:rsidR="00634E66" w:rsidRDefault="00634E66" w:rsidP="00634E66">
      <w:pPr>
        <w:spacing w:line="360" w:lineRule="auto"/>
        <w:jc w:val="both"/>
        <w:rPr>
          <w:rFonts w:eastAsia="Calibri" w:cs="Arial"/>
          <w:szCs w:val="20"/>
        </w:rPr>
      </w:pPr>
      <w:r w:rsidRPr="00D67734">
        <w:rPr>
          <w:rFonts w:eastAsia="Calibri" w:cs="Arial"/>
          <w:szCs w:val="20"/>
        </w:rPr>
        <w:t>b) az aljegyzők,</w:t>
      </w:r>
    </w:p>
    <w:p w14:paraId="7A2D8109" w14:textId="46536645" w:rsidR="000679F9" w:rsidRPr="00D67734" w:rsidRDefault="000679F9" w:rsidP="00634E66">
      <w:pPr>
        <w:spacing w:line="360" w:lineRule="auto"/>
        <w:jc w:val="both"/>
        <w:rPr>
          <w:rFonts w:eastAsia="Calibri" w:cs="Arial"/>
          <w:szCs w:val="20"/>
        </w:rPr>
      </w:pPr>
      <w:r>
        <w:rPr>
          <w:rFonts w:eastAsia="Calibri" w:cs="Arial"/>
          <w:szCs w:val="20"/>
        </w:rPr>
        <w:t>c) a gazdasági igazgató,</w:t>
      </w:r>
    </w:p>
    <w:p w14:paraId="3B34F748" w14:textId="18157E3A" w:rsidR="00634E66" w:rsidRPr="00D67734" w:rsidRDefault="000679F9"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 kabinetfőnöke által kijelölt személy,</w:t>
      </w:r>
    </w:p>
    <w:p w14:paraId="79FF5819" w14:textId="0B982D2C" w:rsidR="00634E66" w:rsidRPr="00D67734" w:rsidRDefault="000679F9" w:rsidP="00634E66">
      <w:pPr>
        <w:spacing w:line="360" w:lineRule="auto"/>
        <w:jc w:val="both"/>
        <w:rPr>
          <w:rFonts w:eastAsia="Calibri" w:cs="Arial"/>
          <w:szCs w:val="20"/>
        </w:rPr>
      </w:pPr>
      <w:r>
        <w:rPr>
          <w:rFonts w:eastAsia="Calibri" w:cs="Arial"/>
          <w:szCs w:val="20"/>
        </w:rPr>
        <w:t>e</w:t>
      </w:r>
      <w:r w:rsidR="00634E66" w:rsidRPr="00D67734">
        <w:rPr>
          <w:rFonts w:eastAsia="Calibri" w:cs="Arial"/>
          <w:szCs w:val="20"/>
        </w:rPr>
        <w:t>) a főpolgármester-helyettesek irodáinak vezetői,</w:t>
      </w:r>
    </w:p>
    <w:p w14:paraId="53E3BA35" w14:textId="6809AA01"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 a Főjegyzői Iroda vezetője, valamint</w:t>
      </w:r>
    </w:p>
    <w:p w14:paraId="626B584C" w14:textId="55CBCAF8" w:rsidR="00634E66" w:rsidRPr="00D67734" w:rsidRDefault="000679F9" w:rsidP="00634E66">
      <w:pPr>
        <w:spacing w:line="360" w:lineRule="auto"/>
        <w:jc w:val="both"/>
        <w:rPr>
          <w:rFonts w:eastAsia="Calibri" w:cs="Arial"/>
          <w:szCs w:val="20"/>
        </w:rPr>
      </w:pPr>
      <w:r>
        <w:rPr>
          <w:rFonts w:eastAsia="Calibri" w:cs="Arial"/>
          <w:szCs w:val="20"/>
        </w:rPr>
        <w:t>g</w:t>
      </w:r>
      <w:r w:rsidR="00634E66" w:rsidRPr="00D67734">
        <w:rPr>
          <w:rFonts w:eastAsia="Calibri" w:cs="Arial"/>
          <w:szCs w:val="20"/>
        </w:rPr>
        <w:t>) a Klíma- és Környezetügyi Főosztály vezetője.</w:t>
      </w:r>
      <w:bookmarkEnd w:id="47"/>
    </w:p>
    <w:p w14:paraId="4B273BAB" w14:textId="77777777" w:rsidR="00634E66" w:rsidRPr="00D67734" w:rsidRDefault="00634E66" w:rsidP="00634E66">
      <w:pPr>
        <w:spacing w:line="360" w:lineRule="auto"/>
        <w:jc w:val="both"/>
        <w:rPr>
          <w:rFonts w:eastAsia="Calibri" w:cs="Arial"/>
          <w:szCs w:val="20"/>
        </w:rPr>
      </w:pPr>
    </w:p>
    <w:p w14:paraId="3B28E3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Közpolitikai Munkacsoportban való tagság tekintetében helyettesítésnek nincs helye.</w:t>
      </w:r>
    </w:p>
    <w:p w14:paraId="2AB4C018" w14:textId="77777777" w:rsidR="00634E66" w:rsidRPr="00D67734" w:rsidRDefault="00634E66" w:rsidP="00634E66">
      <w:pPr>
        <w:spacing w:line="360" w:lineRule="auto"/>
        <w:jc w:val="both"/>
        <w:rPr>
          <w:rFonts w:eastAsia="Calibri" w:cs="Arial"/>
          <w:szCs w:val="20"/>
        </w:rPr>
      </w:pPr>
    </w:p>
    <w:p w14:paraId="733A1FAC" w14:textId="469BB4B8"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Közpolitikai Munkacsoport ülésén egyes napirendi pontok tárgyalásánál </w:t>
      </w:r>
      <w:r w:rsidR="00514C6E">
        <w:rPr>
          <w:rFonts w:eastAsia="Calibri" w:cs="Arial"/>
          <w:szCs w:val="20"/>
        </w:rPr>
        <w:t>tanácskozási</w:t>
      </w:r>
      <w:r w:rsidR="00514C6E" w:rsidRPr="00D67734">
        <w:rPr>
          <w:rFonts w:eastAsia="Calibri" w:cs="Arial"/>
          <w:szCs w:val="20"/>
        </w:rPr>
        <w:t xml:space="preserve"> </w:t>
      </w:r>
      <w:r w:rsidRPr="00D67734">
        <w:rPr>
          <w:rFonts w:eastAsia="Calibri" w:cs="Arial"/>
          <w:szCs w:val="20"/>
        </w:rPr>
        <w:t>joggal</w:t>
      </w:r>
      <w:r w:rsidR="00611262">
        <w:rPr>
          <w:rStyle w:val="Lbjegyzet-hivatkozs"/>
          <w:rFonts w:eastAsia="Calibri" w:cs="Arial"/>
          <w:szCs w:val="20"/>
        </w:rPr>
        <w:footnoteReference w:id="72"/>
      </w:r>
      <w:r w:rsidRPr="00D67734">
        <w:rPr>
          <w:rFonts w:eastAsia="Calibri" w:cs="Arial"/>
          <w:szCs w:val="20"/>
        </w:rPr>
        <w:t xml:space="preserve"> jelen lehet a feladatkörében érintett önálló szervezeti egység vezetője, illetve a munkaköre alapján érintett munkatársa.</w:t>
      </w:r>
    </w:p>
    <w:p w14:paraId="17DE0A37" w14:textId="77777777" w:rsidR="00634E66" w:rsidRPr="00D67734" w:rsidRDefault="00634E66" w:rsidP="00634E66">
      <w:pPr>
        <w:spacing w:line="360" w:lineRule="auto"/>
        <w:jc w:val="both"/>
        <w:rPr>
          <w:rFonts w:eastAsia="Calibri" w:cs="Arial"/>
          <w:szCs w:val="20"/>
        </w:rPr>
      </w:pPr>
    </w:p>
    <w:p w14:paraId="3C3A95DB" w14:textId="4BA21AC3" w:rsidR="00634E66" w:rsidRPr="00D67734" w:rsidRDefault="00634E66" w:rsidP="00634E66">
      <w:pPr>
        <w:spacing w:line="360" w:lineRule="auto"/>
        <w:jc w:val="both"/>
        <w:rPr>
          <w:rFonts w:eastAsia="Calibri" w:cs="Arial"/>
          <w:szCs w:val="20"/>
        </w:rPr>
      </w:pPr>
      <w:r w:rsidRPr="00D67734">
        <w:rPr>
          <w:rFonts w:eastAsia="Calibri" w:cs="Arial"/>
          <w:szCs w:val="20"/>
        </w:rPr>
        <w:t>(5) A Közpolitikai Munkacsoport az ügy közpolitikai jelentőségére tekintettel, vagy ha az előkészítés megkezdésének szükségességéről vagy annak alapvető irányairól nem jön létre egyetértés, kezdeményezheti, hogy az előkészítés megkezdésének szükségességéről vagy annak alapvető irányairól a Főpolgármesteri Kabinetben folytatott egyeztetést követően a főpolgármester hozzon döntést.</w:t>
      </w:r>
    </w:p>
    <w:p w14:paraId="2E93BD0A" w14:textId="77777777" w:rsidR="00634E66" w:rsidRPr="00D67734" w:rsidRDefault="00634E66" w:rsidP="00634E66">
      <w:pPr>
        <w:spacing w:line="360" w:lineRule="auto"/>
        <w:jc w:val="both"/>
        <w:rPr>
          <w:rFonts w:eastAsia="Calibri" w:cs="Arial"/>
          <w:szCs w:val="20"/>
        </w:rPr>
      </w:pPr>
    </w:p>
    <w:p w14:paraId="74C7F1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Közpolitikai Munkacsoport szervezési, ügyviteli feladatait a Koordinációs Főosztály látja el.</w:t>
      </w:r>
    </w:p>
    <w:p w14:paraId="357E8B60" w14:textId="77777777" w:rsidR="00634E66" w:rsidRPr="00D67734" w:rsidRDefault="00634E66" w:rsidP="00634E66">
      <w:pPr>
        <w:spacing w:line="360" w:lineRule="auto"/>
        <w:jc w:val="both"/>
        <w:rPr>
          <w:rFonts w:eastAsia="Calibri" w:cs="Arial"/>
          <w:szCs w:val="20"/>
        </w:rPr>
      </w:pPr>
    </w:p>
    <w:p w14:paraId="52B5B00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(7) A Közpolitikai Munkacsoport üléséről emlékeztető készül, amely tartalmazza az ülésen részt vevők személyét, továbbá – napirendi pontonként – a munkacsoport állásfoglalását, az egyeztetés menetére </w:t>
      </w:r>
      <w:r w:rsidRPr="00D67734">
        <w:rPr>
          <w:rFonts w:eastAsia="Calibri" w:cs="Arial"/>
          <w:szCs w:val="20"/>
        </w:rPr>
        <w:lastRenderedPageBreak/>
        <w:t>vonatkozó esetleges iránymutatását. Az általános főpolgármester-helyettes által jóváhagyott emlékeztetőt – a Közpolitikai Munkacsoport tagjai mellett – meg kell küldeni az önálló szervezeti egységek vezetőinek is.</w:t>
      </w:r>
    </w:p>
    <w:p w14:paraId="37365A68" w14:textId="03DF55FC" w:rsidR="00D53E58" w:rsidRPr="00D67734" w:rsidRDefault="00D53E58" w:rsidP="00634E66">
      <w:pPr>
        <w:spacing w:line="360" w:lineRule="auto"/>
        <w:jc w:val="both"/>
        <w:rPr>
          <w:rFonts w:eastAsia="Calibri" w:cs="Arial"/>
          <w:szCs w:val="20"/>
        </w:rPr>
      </w:pPr>
    </w:p>
    <w:p w14:paraId="5FBB839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26. </w:t>
      </w:r>
      <w:bookmarkStart w:id="48" w:name="_Hlk148428957"/>
      <w:r w:rsidRPr="00D67734">
        <w:rPr>
          <w:rFonts w:eastAsia="Calibri" w:cs="Arial"/>
          <w:i/>
          <w:iCs/>
          <w:szCs w:val="20"/>
        </w:rPr>
        <w:t>A Fővárosi Közfejlesztések Tanácsa üléseit előkészítő munkacsoport</w:t>
      </w:r>
    </w:p>
    <w:bookmarkEnd w:id="48"/>
    <w:p w14:paraId="37B4FE8B"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48. §</w:t>
      </w:r>
    </w:p>
    <w:p w14:paraId="3595F2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Közfejlesztések Tanácsa üléseit előkészítő munkacsoport (a továbbiakban: FKT-munkacsoport) – a feladatkörében érintett önálló szervezeti egység rövid írásbeli előterjesztése alapján – állást foglal az 1509/2018. (X. 17.) Korm. határozattal létrehozott Fővárosi Közfejlesztések Tanácsa napirendjére vonatkozó javaslatról, illetve a kormányhatározat 8. pontja szerinti előterjesztés vagy egyéb döntés-előkészítő anyag előkészítésének szükségességéről és alapvető irányairól.</w:t>
      </w:r>
    </w:p>
    <w:p w14:paraId="54865C04" w14:textId="77777777" w:rsidR="00634E66" w:rsidRPr="00D67734" w:rsidRDefault="00634E66" w:rsidP="00634E66">
      <w:pPr>
        <w:spacing w:line="360" w:lineRule="auto"/>
        <w:jc w:val="both"/>
        <w:rPr>
          <w:rFonts w:eastAsia="Calibri" w:cs="Arial"/>
          <w:szCs w:val="20"/>
        </w:rPr>
      </w:pPr>
    </w:p>
    <w:p w14:paraId="4184F506" w14:textId="77777777" w:rsidR="00634E66" w:rsidRPr="00D67734" w:rsidRDefault="00634E66" w:rsidP="00634E66">
      <w:pPr>
        <w:spacing w:line="360" w:lineRule="auto"/>
        <w:jc w:val="both"/>
        <w:rPr>
          <w:rFonts w:eastAsia="Calibri" w:cs="Arial"/>
          <w:szCs w:val="20"/>
        </w:rPr>
      </w:pPr>
      <w:bookmarkStart w:id="49" w:name="_Hlk92444924"/>
      <w:r w:rsidRPr="00D67734">
        <w:rPr>
          <w:rFonts w:eastAsia="Calibri" w:cs="Arial"/>
          <w:szCs w:val="20"/>
        </w:rPr>
        <w:t>(2) A FKT-munkacsoport tagjai</w:t>
      </w:r>
    </w:p>
    <w:p w14:paraId="24B8AC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kabinetfőnöke,</w:t>
      </w:r>
    </w:p>
    <w:p w14:paraId="5BBB32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általános főpolgármester-helyettes,</w:t>
      </w:r>
    </w:p>
    <w:p w14:paraId="377C0A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10E9D231" w14:textId="77777777" w:rsidR="000679F9" w:rsidRDefault="00634E66" w:rsidP="00634E66">
      <w:pPr>
        <w:spacing w:line="360" w:lineRule="auto"/>
        <w:jc w:val="both"/>
        <w:rPr>
          <w:rFonts w:eastAsia="Calibri" w:cs="Arial"/>
          <w:szCs w:val="20"/>
        </w:rPr>
      </w:pPr>
      <w:r w:rsidRPr="00D67734">
        <w:rPr>
          <w:rFonts w:eastAsia="Calibri" w:cs="Arial"/>
          <w:szCs w:val="20"/>
        </w:rPr>
        <w:t>d) az aljegyzők,</w:t>
      </w:r>
    </w:p>
    <w:p w14:paraId="2CB9C0F0" w14:textId="62C544A7" w:rsidR="00634E66" w:rsidRPr="00D67734" w:rsidRDefault="000679F9" w:rsidP="00634E66">
      <w:pPr>
        <w:spacing w:line="360" w:lineRule="auto"/>
        <w:jc w:val="both"/>
        <w:rPr>
          <w:rFonts w:eastAsia="Calibri" w:cs="Arial"/>
          <w:szCs w:val="20"/>
        </w:rPr>
      </w:pPr>
      <w:r>
        <w:rPr>
          <w:rFonts w:eastAsia="Calibri" w:cs="Arial"/>
          <w:szCs w:val="20"/>
        </w:rPr>
        <w:t>e)</w:t>
      </w:r>
      <w:r w:rsidR="00480966">
        <w:rPr>
          <w:rStyle w:val="Lbjegyzet-hivatkozs"/>
          <w:rFonts w:eastAsia="Calibri" w:cs="Arial"/>
          <w:szCs w:val="20"/>
        </w:rPr>
        <w:footnoteReference w:id="73"/>
      </w:r>
      <w:r>
        <w:rPr>
          <w:rFonts w:eastAsia="Calibri" w:cs="Arial"/>
          <w:szCs w:val="20"/>
        </w:rPr>
        <w:t xml:space="preserve"> a gazdasági igazgató</w:t>
      </w:r>
      <w:r w:rsidR="00634E66" w:rsidRPr="00D67734">
        <w:rPr>
          <w:rFonts w:eastAsia="Calibri" w:cs="Arial"/>
          <w:szCs w:val="20"/>
        </w:rPr>
        <w:t xml:space="preserve"> és</w:t>
      </w:r>
    </w:p>
    <w:p w14:paraId="6D2B8C4E" w14:textId="6198657B" w:rsidR="00634E66" w:rsidRPr="00D67734" w:rsidRDefault="000679F9" w:rsidP="00634E66">
      <w:pPr>
        <w:spacing w:line="360" w:lineRule="auto"/>
        <w:jc w:val="both"/>
        <w:rPr>
          <w:rFonts w:eastAsia="Calibri" w:cs="Arial"/>
          <w:szCs w:val="20"/>
        </w:rPr>
      </w:pPr>
      <w:r>
        <w:rPr>
          <w:rFonts w:eastAsia="Calibri" w:cs="Arial"/>
          <w:szCs w:val="20"/>
        </w:rPr>
        <w:t>f</w:t>
      </w:r>
      <w:r w:rsidR="00634E66" w:rsidRPr="00D67734">
        <w:rPr>
          <w:rFonts w:eastAsia="Calibri" w:cs="Arial"/>
          <w:szCs w:val="20"/>
        </w:rPr>
        <w:t>)</w:t>
      </w:r>
      <w:r w:rsidR="00480966">
        <w:rPr>
          <w:rStyle w:val="Lbjegyzet-hivatkozs"/>
          <w:rFonts w:eastAsia="Calibri" w:cs="Arial"/>
          <w:szCs w:val="20"/>
        </w:rPr>
        <w:footnoteReference w:id="74"/>
      </w:r>
      <w:r w:rsidR="00634E66" w:rsidRPr="00D67734">
        <w:rPr>
          <w:rFonts w:eastAsia="Calibri" w:cs="Arial"/>
          <w:szCs w:val="20"/>
        </w:rPr>
        <w:t xml:space="preserve"> a főpolgármester kabinetfőnöke által állandó jelleggel meghívott más személy.</w:t>
      </w:r>
      <w:bookmarkEnd w:id="49"/>
    </w:p>
    <w:p w14:paraId="3AB2735D" w14:textId="77777777" w:rsidR="00634E66" w:rsidRPr="00D67734" w:rsidRDefault="00634E66" w:rsidP="00634E66">
      <w:pPr>
        <w:spacing w:line="360" w:lineRule="auto"/>
        <w:jc w:val="both"/>
        <w:rPr>
          <w:rFonts w:eastAsia="Calibri" w:cs="Arial"/>
          <w:szCs w:val="20"/>
        </w:rPr>
      </w:pPr>
    </w:p>
    <w:p w14:paraId="6B0087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FKT-munkacsoportban való tagság tekintetében helyettesítésnek nincs helye.</w:t>
      </w:r>
    </w:p>
    <w:p w14:paraId="0E54ABD6" w14:textId="77777777" w:rsidR="00634E66" w:rsidRPr="00D67734" w:rsidRDefault="00634E66" w:rsidP="00634E66">
      <w:pPr>
        <w:spacing w:line="360" w:lineRule="auto"/>
        <w:jc w:val="both"/>
        <w:rPr>
          <w:rFonts w:eastAsia="Calibri" w:cs="Arial"/>
          <w:szCs w:val="20"/>
        </w:rPr>
      </w:pPr>
    </w:p>
    <w:p w14:paraId="6150F034" w14:textId="443C581A" w:rsidR="00634E66" w:rsidRPr="00D67734" w:rsidRDefault="00634E66" w:rsidP="00634E66">
      <w:pPr>
        <w:spacing w:line="360" w:lineRule="auto"/>
        <w:jc w:val="both"/>
        <w:rPr>
          <w:rFonts w:eastAsia="Calibri" w:cs="Arial"/>
          <w:szCs w:val="20"/>
        </w:rPr>
      </w:pPr>
      <w:r w:rsidRPr="00D67734">
        <w:rPr>
          <w:rFonts w:eastAsia="Calibri" w:cs="Arial"/>
          <w:szCs w:val="20"/>
        </w:rPr>
        <w:t>(4)</w:t>
      </w:r>
      <w:r w:rsidR="00A10FAE">
        <w:rPr>
          <w:rStyle w:val="Lbjegyzet-hivatkozs"/>
          <w:rFonts w:eastAsia="Calibri" w:cs="Arial"/>
          <w:szCs w:val="20"/>
        </w:rPr>
        <w:footnoteReference w:id="75"/>
      </w:r>
      <w:r w:rsidRPr="00D67734">
        <w:rPr>
          <w:rFonts w:eastAsia="Calibri" w:cs="Arial"/>
          <w:szCs w:val="20"/>
        </w:rPr>
        <w:t xml:space="preserve"> Az FKT-munkacsoport ülését a</w:t>
      </w:r>
      <w:r w:rsidR="00746777">
        <w:rPr>
          <w:rFonts w:eastAsia="Calibri" w:cs="Arial"/>
          <w:szCs w:val="20"/>
        </w:rPr>
        <w:t>z általános</w:t>
      </w:r>
      <w:r w:rsidRPr="00D67734">
        <w:rPr>
          <w:rFonts w:eastAsia="Calibri" w:cs="Arial"/>
          <w:szCs w:val="20"/>
        </w:rPr>
        <w:t xml:space="preserve"> főpolgármester</w:t>
      </w:r>
      <w:r w:rsidR="00746777">
        <w:rPr>
          <w:rFonts w:eastAsia="Calibri" w:cs="Arial"/>
          <w:szCs w:val="20"/>
        </w:rPr>
        <w:t>-helyettes</w:t>
      </w:r>
      <w:r w:rsidRPr="00D67734">
        <w:rPr>
          <w:rFonts w:eastAsia="Calibri" w:cs="Arial"/>
          <w:szCs w:val="20"/>
        </w:rPr>
        <w:t xml:space="preserve"> hívja össze és vezeti.</w:t>
      </w:r>
    </w:p>
    <w:p w14:paraId="791BF552" w14:textId="77777777" w:rsidR="00634E66" w:rsidRPr="00D67734" w:rsidRDefault="00634E66" w:rsidP="00634E66">
      <w:pPr>
        <w:spacing w:line="360" w:lineRule="auto"/>
        <w:jc w:val="both"/>
        <w:rPr>
          <w:rFonts w:eastAsia="Calibri" w:cs="Arial"/>
          <w:szCs w:val="20"/>
        </w:rPr>
      </w:pPr>
    </w:p>
    <w:p w14:paraId="409F4359" w14:textId="5E70BE66"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Az FKT-munkacsoport ülésén egyes napirendi pontok tárgyalásánál </w:t>
      </w:r>
      <w:r w:rsidR="00CC10D8">
        <w:rPr>
          <w:rFonts w:eastAsia="Calibri" w:cs="Arial"/>
          <w:szCs w:val="20"/>
        </w:rPr>
        <w:t>tanácskozási</w:t>
      </w:r>
      <w:r w:rsidR="00CC10D8" w:rsidRPr="00D67734">
        <w:rPr>
          <w:rFonts w:eastAsia="Calibri" w:cs="Arial"/>
          <w:szCs w:val="20"/>
        </w:rPr>
        <w:t xml:space="preserve"> </w:t>
      </w:r>
      <w:r w:rsidRPr="00D67734">
        <w:rPr>
          <w:rFonts w:eastAsia="Calibri" w:cs="Arial"/>
          <w:szCs w:val="20"/>
        </w:rPr>
        <w:t>joggal</w:t>
      </w:r>
      <w:r w:rsidR="00611262">
        <w:rPr>
          <w:rStyle w:val="Lbjegyzet-hivatkozs"/>
          <w:rFonts w:eastAsia="Calibri" w:cs="Arial"/>
          <w:szCs w:val="20"/>
        </w:rPr>
        <w:footnoteReference w:id="76"/>
      </w:r>
      <w:r w:rsidRPr="00D67734">
        <w:rPr>
          <w:rFonts w:eastAsia="Calibri" w:cs="Arial"/>
          <w:szCs w:val="20"/>
        </w:rPr>
        <w:t xml:space="preserve"> jelen lehet a feladatkörében érintett önálló szervezeti egység vezetője, illetve a munkaköre alapján érintett munkatársa.</w:t>
      </w:r>
    </w:p>
    <w:p w14:paraId="38E79136" w14:textId="77777777" w:rsidR="00634E66" w:rsidRPr="00D67734" w:rsidRDefault="00634E66" w:rsidP="00634E66">
      <w:pPr>
        <w:spacing w:line="360" w:lineRule="auto"/>
        <w:jc w:val="both"/>
        <w:rPr>
          <w:rFonts w:eastAsia="Calibri" w:cs="Arial"/>
          <w:szCs w:val="20"/>
        </w:rPr>
      </w:pPr>
    </w:p>
    <w:p w14:paraId="26BAA354" w14:textId="177919A0" w:rsidR="00634E66" w:rsidRPr="00D67734" w:rsidRDefault="00634E66" w:rsidP="00634E66">
      <w:pPr>
        <w:spacing w:line="360" w:lineRule="auto"/>
        <w:jc w:val="both"/>
        <w:rPr>
          <w:rFonts w:eastAsia="Calibri" w:cs="Arial"/>
          <w:szCs w:val="20"/>
        </w:rPr>
      </w:pPr>
      <w:r w:rsidRPr="00D67734">
        <w:rPr>
          <w:rFonts w:eastAsia="Calibri" w:cs="Arial"/>
          <w:szCs w:val="20"/>
        </w:rPr>
        <w:t>(6) Fővárosi Közfejlesztések Tanácsa napirendjére tűzött ügy tekintetében az előterjesztés vagy egyéb döntés-előkészítő anyag előkészítése akkor kezdhető meg, ha azzal a</w:t>
      </w:r>
      <w:r w:rsidR="00102747">
        <w:rPr>
          <w:rFonts w:eastAsia="Calibri" w:cs="Arial"/>
          <w:szCs w:val="20"/>
        </w:rPr>
        <w:t>z</w:t>
      </w:r>
      <w:r w:rsidRPr="00D67734">
        <w:rPr>
          <w:rFonts w:eastAsia="Calibri" w:cs="Arial"/>
          <w:szCs w:val="20"/>
        </w:rPr>
        <w:t xml:space="preserve"> FKT-munkacsoport</w:t>
      </w:r>
      <w:r w:rsidR="005079E6">
        <w:rPr>
          <w:rStyle w:val="Lbjegyzet-hivatkozs"/>
          <w:rFonts w:eastAsia="Calibri" w:cs="Arial"/>
          <w:szCs w:val="20"/>
        </w:rPr>
        <w:footnoteReference w:id="77"/>
      </w:r>
      <w:r w:rsidRPr="00D67734">
        <w:rPr>
          <w:rFonts w:eastAsia="Calibri" w:cs="Arial"/>
          <w:szCs w:val="20"/>
        </w:rPr>
        <w:t xml:space="preserve"> egyetért, vagy azt a halaszthatatlansága miatt a főpolgármester – a főjegyző véleményének ismeretében – írásban engedélyezi.</w:t>
      </w:r>
    </w:p>
    <w:p w14:paraId="611897C5" w14:textId="77777777" w:rsidR="00634E66" w:rsidRPr="00D67734" w:rsidRDefault="00634E66" w:rsidP="00634E66">
      <w:pPr>
        <w:spacing w:line="360" w:lineRule="auto"/>
        <w:jc w:val="both"/>
        <w:rPr>
          <w:rFonts w:eastAsia="Calibri" w:cs="Arial"/>
          <w:szCs w:val="20"/>
        </w:rPr>
      </w:pPr>
    </w:p>
    <w:p w14:paraId="07833AA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FKT-munkacsoport kezdeményezheti, hogy az előkészítés megkezdésének szükségességéről vagy annak alapvető irányairól a Főpolgármesteri Kabinetben folytatott egyeztetést követően a főpolgármester hozzon döntést.</w:t>
      </w:r>
    </w:p>
    <w:p w14:paraId="506D1910" w14:textId="77777777" w:rsidR="00634E66" w:rsidRPr="00D67734" w:rsidRDefault="00634E66" w:rsidP="00634E66">
      <w:pPr>
        <w:spacing w:line="360" w:lineRule="auto"/>
        <w:jc w:val="both"/>
        <w:rPr>
          <w:rFonts w:eastAsia="Calibri" w:cs="Arial"/>
          <w:szCs w:val="20"/>
        </w:rPr>
      </w:pPr>
    </w:p>
    <w:p w14:paraId="04676E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FKT-munkacsoport szervezési, ügyviteli feladatait a Főpolgármesteri Iroda látja el.</w:t>
      </w:r>
    </w:p>
    <w:p w14:paraId="0EFB903E" w14:textId="77777777" w:rsidR="00634E66" w:rsidRPr="00D67734" w:rsidRDefault="00634E66" w:rsidP="00634E66">
      <w:pPr>
        <w:spacing w:line="360" w:lineRule="auto"/>
        <w:jc w:val="both"/>
        <w:rPr>
          <w:rFonts w:eastAsia="Calibri" w:cs="Arial"/>
          <w:szCs w:val="20"/>
        </w:rPr>
      </w:pPr>
    </w:p>
    <w:p w14:paraId="63D95B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(9) Az FKT-munkacsoport üléséről emlékeztető készül, amely tartalmazza az ülésen részt vevők személyét, továbbá – napirendi pontonként – a munkacsoport állásfoglalását, az előkészítés menetére vonatkozó esetleges iránymutatását. A főpolgármester kabinetfőnöke által jóváhagyott emlékeztetőt meg kell küldeni az FKT-munkacsoport tagjainak.</w:t>
      </w:r>
    </w:p>
    <w:p w14:paraId="24A03002" w14:textId="23CB60B8" w:rsidR="00634E66" w:rsidRDefault="00634E66" w:rsidP="00634E66">
      <w:pPr>
        <w:spacing w:line="360" w:lineRule="auto"/>
        <w:jc w:val="both"/>
        <w:rPr>
          <w:rFonts w:eastAsia="Calibri" w:cs="Arial"/>
          <w:szCs w:val="20"/>
        </w:rPr>
      </w:pPr>
    </w:p>
    <w:p w14:paraId="5772BE02" w14:textId="50FD9386" w:rsidR="00081BF1" w:rsidRPr="00A2351F" w:rsidRDefault="00081BF1" w:rsidP="00081BF1">
      <w:pPr>
        <w:keepNext/>
        <w:spacing w:after="240"/>
        <w:jc w:val="center"/>
        <w:outlineLvl w:val="1"/>
        <w:rPr>
          <w:rFonts w:eastAsia="Calibri" w:cs="Arial"/>
          <w:i/>
          <w:iCs/>
          <w:szCs w:val="20"/>
        </w:rPr>
      </w:pPr>
      <w:bookmarkStart w:id="50" w:name="_Hlk153366655"/>
      <w:r w:rsidRPr="00D67734">
        <w:rPr>
          <w:rFonts w:eastAsia="Calibri" w:cs="Arial"/>
          <w:i/>
          <w:iCs/>
          <w:szCs w:val="20"/>
        </w:rPr>
        <w:t>26</w:t>
      </w:r>
      <w:r w:rsidR="00A2351F">
        <w:rPr>
          <w:rFonts w:eastAsia="Calibri" w:cs="Arial"/>
          <w:i/>
          <w:iCs/>
          <w:szCs w:val="20"/>
        </w:rPr>
        <w:t>a</w:t>
      </w:r>
      <w:r w:rsidRPr="00D67734">
        <w:rPr>
          <w:rFonts w:eastAsia="Calibri" w:cs="Arial"/>
          <w:i/>
          <w:iCs/>
          <w:szCs w:val="20"/>
        </w:rPr>
        <w:t>.</w:t>
      </w:r>
      <w:r w:rsidR="00611262">
        <w:rPr>
          <w:rStyle w:val="Lbjegyzet-hivatkozs"/>
          <w:rFonts w:eastAsia="Calibri" w:cs="Arial"/>
          <w:i/>
          <w:iCs/>
          <w:szCs w:val="20"/>
        </w:rPr>
        <w:footnoteReference w:id="78"/>
      </w:r>
      <w:r w:rsidRPr="00D67734">
        <w:rPr>
          <w:rFonts w:eastAsia="Calibri" w:cs="Arial"/>
          <w:i/>
          <w:iCs/>
          <w:szCs w:val="20"/>
        </w:rPr>
        <w:t xml:space="preserve"> </w:t>
      </w:r>
      <w:bookmarkStart w:id="51" w:name="_Hlk138925183"/>
      <w:r w:rsidR="00787E71">
        <w:rPr>
          <w:rFonts w:eastAsia="Calibri" w:cs="Arial"/>
          <w:i/>
          <w:iCs/>
          <w:szCs w:val="20"/>
        </w:rPr>
        <w:t>Az</w:t>
      </w:r>
      <w:r w:rsidR="00CD2223">
        <w:rPr>
          <w:rFonts w:eastAsia="Calibri" w:cs="Arial"/>
          <w:i/>
          <w:iCs/>
          <w:szCs w:val="20"/>
        </w:rPr>
        <w:t xml:space="preserve"> </w:t>
      </w:r>
      <w:r w:rsidR="0039166E">
        <w:rPr>
          <w:rFonts w:eastAsia="Calibri" w:cs="Arial"/>
          <w:i/>
          <w:iCs/>
          <w:szCs w:val="20"/>
        </w:rPr>
        <w:t xml:space="preserve">Európai </w:t>
      </w:r>
      <w:r w:rsidR="00787E71">
        <w:rPr>
          <w:rFonts w:eastAsia="Calibri" w:cs="Arial"/>
          <w:i/>
          <w:iCs/>
          <w:szCs w:val="20"/>
        </w:rPr>
        <w:t>u</w:t>
      </w:r>
      <w:r w:rsidR="0039166E">
        <w:rPr>
          <w:rFonts w:eastAsia="Calibri" w:cs="Arial"/>
          <w:i/>
          <w:iCs/>
          <w:szCs w:val="20"/>
        </w:rPr>
        <w:t xml:space="preserve">niós </w:t>
      </w:r>
      <w:r w:rsidR="00787E71">
        <w:rPr>
          <w:rFonts w:eastAsia="Calibri" w:cs="Arial"/>
          <w:i/>
          <w:iCs/>
          <w:szCs w:val="20"/>
        </w:rPr>
        <w:t>t</w:t>
      </w:r>
      <w:r w:rsidR="0039166E">
        <w:rPr>
          <w:rFonts w:eastAsia="Calibri" w:cs="Arial"/>
          <w:i/>
          <w:iCs/>
          <w:szCs w:val="20"/>
        </w:rPr>
        <w:t xml:space="preserve">ámogatásból </w:t>
      </w:r>
      <w:r w:rsidR="00787E71">
        <w:rPr>
          <w:rFonts w:eastAsia="Calibri" w:cs="Arial"/>
          <w:i/>
          <w:iCs/>
          <w:szCs w:val="20"/>
        </w:rPr>
        <w:t>m</w:t>
      </w:r>
      <w:r w:rsidR="0039166E">
        <w:rPr>
          <w:rFonts w:eastAsia="Calibri" w:cs="Arial"/>
          <w:i/>
          <w:iCs/>
          <w:szCs w:val="20"/>
        </w:rPr>
        <w:t xml:space="preserve">egvalósuló </w:t>
      </w:r>
      <w:r w:rsidR="00787E71">
        <w:rPr>
          <w:rFonts w:eastAsia="Calibri" w:cs="Arial"/>
          <w:i/>
          <w:iCs/>
          <w:szCs w:val="20"/>
        </w:rPr>
        <w:t>p</w:t>
      </w:r>
      <w:r w:rsidR="0039166E">
        <w:rPr>
          <w:rFonts w:eastAsia="Calibri" w:cs="Arial"/>
          <w:i/>
          <w:iCs/>
          <w:szCs w:val="20"/>
        </w:rPr>
        <w:t>rojektek</w:t>
      </w:r>
      <w:r w:rsidR="00455E2F">
        <w:rPr>
          <w:rFonts w:eastAsia="Calibri" w:cs="Arial"/>
          <w:i/>
          <w:iCs/>
          <w:szCs w:val="20"/>
        </w:rPr>
        <w:t xml:space="preserve">et </w:t>
      </w:r>
      <w:r w:rsidR="00787E71">
        <w:rPr>
          <w:rFonts w:eastAsia="Calibri" w:cs="Arial"/>
          <w:i/>
          <w:iCs/>
          <w:szCs w:val="20"/>
        </w:rPr>
        <w:t>f</w:t>
      </w:r>
      <w:r w:rsidR="00455E2F">
        <w:rPr>
          <w:rFonts w:eastAsia="Calibri" w:cs="Arial"/>
          <w:i/>
          <w:iCs/>
          <w:szCs w:val="20"/>
        </w:rPr>
        <w:t>elügyelő</w:t>
      </w:r>
      <w:r w:rsidR="0039166E">
        <w:rPr>
          <w:rFonts w:eastAsia="Calibri" w:cs="Arial"/>
          <w:i/>
          <w:iCs/>
          <w:szCs w:val="20"/>
        </w:rPr>
        <w:t xml:space="preserve"> </w:t>
      </w:r>
      <w:r w:rsidR="00787E71">
        <w:rPr>
          <w:rFonts w:eastAsia="Calibri" w:cs="Arial"/>
          <w:i/>
          <w:iCs/>
          <w:szCs w:val="20"/>
        </w:rPr>
        <w:t>m</w:t>
      </w:r>
      <w:r w:rsidRPr="00D67734">
        <w:rPr>
          <w:rFonts w:eastAsia="Calibri" w:cs="Arial"/>
          <w:i/>
          <w:iCs/>
          <w:szCs w:val="20"/>
        </w:rPr>
        <w:t>unkacsoport</w:t>
      </w:r>
      <w:bookmarkEnd w:id="51"/>
    </w:p>
    <w:p w14:paraId="67F02884" w14:textId="0596C46B" w:rsidR="00081BF1" w:rsidRPr="00D67734" w:rsidRDefault="00081BF1" w:rsidP="00081BF1">
      <w:pPr>
        <w:keepNext/>
        <w:spacing w:after="240"/>
        <w:jc w:val="center"/>
        <w:rPr>
          <w:rFonts w:eastAsia="Calibri" w:cs="Arial"/>
          <w:b/>
          <w:szCs w:val="20"/>
        </w:rPr>
      </w:pPr>
      <w:r w:rsidRPr="00D67734">
        <w:rPr>
          <w:rFonts w:eastAsia="Calibri" w:cs="Arial"/>
          <w:b/>
          <w:szCs w:val="20"/>
        </w:rPr>
        <w:t>48</w:t>
      </w:r>
      <w:r w:rsidR="009B53B7">
        <w:rPr>
          <w:rFonts w:eastAsia="Calibri" w:cs="Arial"/>
          <w:b/>
          <w:szCs w:val="20"/>
        </w:rPr>
        <w:t>/A</w:t>
      </w:r>
      <w:r w:rsidRPr="00D67734">
        <w:rPr>
          <w:rFonts w:eastAsia="Calibri" w:cs="Arial"/>
          <w:b/>
          <w:szCs w:val="20"/>
        </w:rPr>
        <w:t>. §</w:t>
      </w:r>
      <w:r w:rsidR="00611262">
        <w:rPr>
          <w:rStyle w:val="Lbjegyzet-hivatkozs"/>
          <w:rFonts w:eastAsia="Calibri" w:cs="Arial"/>
          <w:b/>
          <w:szCs w:val="20"/>
        </w:rPr>
        <w:footnoteReference w:id="79"/>
      </w:r>
    </w:p>
    <w:p w14:paraId="6BE9420C" w14:textId="2EEDAD31" w:rsidR="00D00601" w:rsidRPr="00861FC6" w:rsidRDefault="00081BF1" w:rsidP="00861FC6">
      <w:pPr>
        <w:spacing w:line="360" w:lineRule="auto"/>
        <w:jc w:val="both"/>
        <w:rPr>
          <w:rFonts w:eastAsia="Calibri" w:cs="Arial"/>
          <w:szCs w:val="20"/>
        </w:rPr>
      </w:pPr>
      <w:bookmarkStart w:id="52" w:name="_Hlk148535381"/>
      <w:r w:rsidRPr="00861FC6">
        <w:rPr>
          <w:rFonts w:eastAsia="Calibri" w:cs="Arial"/>
          <w:szCs w:val="20"/>
        </w:rPr>
        <w:t>(1) A</w:t>
      </w:r>
      <w:r w:rsidR="00231AB1" w:rsidRPr="00861FC6">
        <w:rPr>
          <w:rFonts w:eastAsia="Calibri" w:cs="Arial"/>
          <w:szCs w:val="20"/>
        </w:rPr>
        <w:t>z</w:t>
      </w:r>
      <w:r w:rsidRPr="00861FC6">
        <w:rPr>
          <w:rFonts w:eastAsia="Calibri" w:cs="Arial"/>
          <w:szCs w:val="20"/>
        </w:rPr>
        <w:t xml:space="preserve"> </w:t>
      </w:r>
      <w:r w:rsidR="00455E2F" w:rsidRPr="00861FC6">
        <w:rPr>
          <w:rFonts w:eastAsia="Calibri" w:cs="Arial"/>
          <w:szCs w:val="20"/>
        </w:rPr>
        <w:t xml:space="preserve">Európai </w:t>
      </w:r>
      <w:r w:rsidR="00787E71" w:rsidRPr="00861FC6">
        <w:rPr>
          <w:rFonts w:eastAsia="Calibri" w:cs="Arial"/>
          <w:szCs w:val="20"/>
        </w:rPr>
        <w:t>u</w:t>
      </w:r>
      <w:r w:rsidR="00455E2F" w:rsidRPr="00861FC6">
        <w:rPr>
          <w:rFonts w:eastAsia="Calibri" w:cs="Arial"/>
          <w:szCs w:val="20"/>
        </w:rPr>
        <w:t xml:space="preserve">niós </w:t>
      </w:r>
      <w:r w:rsidR="00787E71" w:rsidRPr="00861FC6">
        <w:rPr>
          <w:rFonts w:eastAsia="Calibri" w:cs="Arial"/>
          <w:szCs w:val="20"/>
        </w:rPr>
        <w:t>t</w:t>
      </w:r>
      <w:r w:rsidR="00455E2F" w:rsidRPr="00861FC6">
        <w:rPr>
          <w:rFonts w:eastAsia="Calibri" w:cs="Arial"/>
          <w:szCs w:val="20"/>
        </w:rPr>
        <w:t xml:space="preserve">ámogatásból </w:t>
      </w:r>
      <w:r w:rsidR="00787E71" w:rsidRPr="00861FC6">
        <w:rPr>
          <w:rFonts w:eastAsia="Calibri" w:cs="Arial"/>
          <w:szCs w:val="20"/>
        </w:rPr>
        <w:t>m</w:t>
      </w:r>
      <w:r w:rsidR="00455E2F" w:rsidRPr="00861FC6">
        <w:rPr>
          <w:rFonts w:eastAsia="Calibri" w:cs="Arial"/>
          <w:szCs w:val="20"/>
        </w:rPr>
        <w:t xml:space="preserve">egvalósuló </w:t>
      </w:r>
      <w:r w:rsidR="00787E71" w:rsidRPr="00861FC6">
        <w:rPr>
          <w:rFonts w:eastAsia="Calibri" w:cs="Arial"/>
          <w:szCs w:val="20"/>
        </w:rPr>
        <w:t>p</w:t>
      </w:r>
      <w:r w:rsidR="00455E2F" w:rsidRPr="00861FC6">
        <w:rPr>
          <w:rFonts w:eastAsia="Calibri" w:cs="Arial"/>
          <w:szCs w:val="20"/>
        </w:rPr>
        <w:t xml:space="preserve">rojekteket </w:t>
      </w:r>
      <w:r w:rsidR="00787E71" w:rsidRPr="00861FC6">
        <w:rPr>
          <w:rFonts w:eastAsia="Calibri" w:cs="Arial"/>
          <w:szCs w:val="20"/>
        </w:rPr>
        <w:t>f</w:t>
      </w:r>
      <w:r w:rsidR="00455E2F" w:rsidRPr="00861FC6">
        <w:rPr>
          <w:rFonts w:eastAsia="Calibri" w:cs="Arial"/>
          <w:szCs w:val="20"/>
        </w:rPr>
        <w:t>elügyelő</w:t>
      </w:r>
      <w:r w:rsidR="00A2351F" w:rsidRPr="00861FC6">
        <w:rPr>
          <w:rFonts w:eastAsia="Calibri" w:cs="Arial"/>
          <w:i/>
          <w:iCs/>
          <w:szCs w:val="20"/>
        </w:rPr>
        <w:t xml:space="preserve"> </w:t>
      </w:r>
      <w:r w:rsidR="00787E71" w:rsidRPr="00861FC6">
        <w:rPr>
          <w:rFonts w:eastAsia="Calibri" w:cs="Arial"/>
          <w:szCs w:val="20"/>
        </w:rPr>
        <w:t>m</w:t>
      </w:r>
      <w:r w:rsidRPr="00861FC6">
        <w:rPr>
          <w:rFonts w:eastAsia="Calibri" w:cs="Arial"/>
          <w:szCs w:val="20"/>
        </w:rPr>
        <w:t xml:space="preserve">unkacsoport (a továbbiakban: </w:t>
      </w:r>
      <w:r w:rsidR="00787E71" w:rsidRPr="00861FC6">
        <w:rPr>
          <w:rFonts w:eastAsia="Calibri" w:cs="Arial"/>
          <w:szCs w:val="20"/>
        </w:rPr>
        <w:t>P</w:t>
      </w:r>
      <w:r w:rsidR="00A2351F" w:rsidRPr="00861FC6">
        <w:rPr>
          <w:rFonts w:eastAsia="Calibri" w:cs="Arial"/>
          <w:szCs w:val="20"/>
        </w:rPr>
        <w:t>rojekt</w:t>
      </w:r>
      <w:r w:rsidR="000B2AD1" w:rsidRPr="00861FC6">
        <w:rPr>
          <w:rFonts w:eastAsia="Calibri" w:cs="Arial"/>
          <w:szCs w:val="20"/>
        </w:rPr>
        <w:t>monitoring</w:t>
      </w:r>
      <w:r w:rsidR="000617C5" w:rsidRPr="00861FC6">
        <w:rPr>
          <w:rFonts w:eastAsia="Calibri" w:cs="Arial"/>
          <w:szCs w:val="20"/>
        </w:rPr>
        <w:t xml:space="preserve"> </w:t>
      </w:r>
      <w:r w:rsidR="00787E71" w:rsidRPr="00861FC6">
        <w:rPr>
          <w:rFonts w:eastAsia="Calibri" w:cs="Arial"/>
          <w:szCs w:val="20"/>
        </w:rPr>
        <w:t>M</w:t>
      </w:r>
      <w:r w:rsidRPr="00861FC6">
        <w:rPr>
          <w:rFonts w:eastAsia="Calibri" w:cs="Arial"/>
          <w:szCs w:val="20"/>
        </w:rPr>
        <w:t xml:space="preserve">unkacsoport) </w:t>
      </w:r>
      <w:r w:rsidR="00D00601" w:rsidRPr="00861FC6">
        <w:rPr>
          <w:rFonts w:eastAsia="Calibri" w:cs="Arial"/>
          <w:szCs w:val="20"/>
        </w:rPr>
        <w:t>feladata a 2021-2027 programozási időszakban az egyes európai uniós alapokból származó támogatások felhasználásának rendjéről szóló 256/2021. (V. 18.) Korm. rendelet [a továbbiakban: 256/2021. (V. 18.) Korm. rendelet] 1. §-</w:t>
      </w:r>
      <w:proofErr w:type="spellStart"/>
      <w:r w:rsidR="00D00601" w:rsidRPr="00861FC6">
        <w:rPr>
          <w:rFonts w:eastAsia="Calibri" w:cs="Arial"/>
          <w:szCs w:val="20"/>
        </w:rPr>
        <w:t>ában</w:t>
      </w:r>
      <w:proofErr w:type="spellEnd"/>
      <w:r w:rsidR="00D00601" w:rsidRPr="00861FC6">
        <w:rPr>
          <w:rFonts w:eastAsia="Calibri" w:cs="Arial"/>
          <w:szCs w:val="20"/>
        </w:rPr>
        <w:t xml:space="preserve"> meghatározott, valamint a Helyreállítási és Rezilienciaépítési Eszköz létrehozásáról szóló, 2021. február 12-i (EU) 2021/241 európai parlamenti és tanácsi rendelet szerinti európai uniós források felhasználásával megvalósuló</w:t>
      </w:r>
      <w:r w:rsidR="00D00601" w:rsidRPr="00D00601">
        <w:t xml:space="preserve"> </w:t>
      </w:r>
      <w:r w:rsidR="003D435E">
        <w:t xml:space="preserve">beruházások és egyéb </w:t>
      </w:r>
      <w:r w:rsidR="00D00601">
        <w:t>projektek (a továbbiakban</w:t>
      </w:r>
      <w:r w:rsidR="00FA317D">
        <w:t xml:space="preserve"> együtt:</w:t>
      </w:r>
      <w:r w:rsidR="00D00601">
        <w:t xml:space="preserve"> EU-finanszírozott projektek)</w:t>
      </w:r>
      <w:r w:rsidR="00AD2C87">
        <w:t xml:space="preserve"> tekintetében a támogatás elnyeréséhez szükséges előkészítő feladatok</w:t>
      </w:r>
      <w:r w:rsidR="0045639C">
        <w:t xml:space="preserve"> ellátásának és</w:t>
      </w:r>
      <w:r w:rsidR="00AD2C87">
        <w:t xml:space="preserve"> a támogatás felhasználásának</w:t>
      </w:r>
      <w:r w:rsidR="0045639C">
        <w:t xml:space="preserve"> koordinálása</w:t>
      </w:r>
      <w:r w:rsidR="00AD2C87">
        <w:t xml:space="preserve">, ezzel összefüggésben a EU-finanszírozott projekt </w:t>
      </w:r>
      <w:bookmarkStart w:id="53" w:name="_Hlk153232799"/>
      <w:r w:rsidR="00AD2C87">
        <w:t xml:space="preserve">megvalósítási szakaszában az előkészítő és kivitelezési, végrehajtási folyamatok </w:t>
      </w:r>
      <w:bookmarkEnd w:id="53"/>
      <w:r w:rsidR="00AD2C87">
        <w:t xml:space="preserve">nyomon követése, az ennek során felmerülő </w:t>
      </w:r>
      <w:r w:rsidR="00AD2C87" w:rsidRPr="00861FC6">
        <w:rPr>
          <w:rFonts w:eastAsia="Calibri" w:cs="Arial"/>
          <w:szCs w:val="20"/>
        </w:rPr>
        <w:t xml:space="preserve">stratégiai fontosságú vagy egyes időszerű feladatokkal összefüggő fontosabb kérdések megvitatása és </w:t>
      </w:r>
      <w:r w:rsidR="0045639C" w:rsidRPr="00861FC6">
        <w:rPr>
          <w:rFonts w:eastAsia="Calibri" w:cs="Arial"/>
          <w:szCs w:val="20"/>
        </w:rPr>
        <w:t>állásfoglalás az azokra vonatkozó döntések alapvető irányairól.</w:t>
      </w:r>
    </w:p>
    <w:p w14:paraId="6B7B0283" w14:textId="77777777" w:rsidR="000617C5" w:rsidRDefault="000617C5" w:rsidP="00081BF1">
      <w:pPr>
        <w:spacing w:line="360" w:lineRule="auto"/>
        <w:jc w:val="both"/>
        <w:rPr>
          <w:rFonts w:eastAsia="Calibri" w:cs="Arial"/>
          <w:szCs w:val="20"/>
        </w:rPr>
      </w:pPr>
    </w:p>
    <w:p w14:paraId="347E8296" w14:textId="6E1B1047" w:rsidR="000617C5" w:rsidRPr="000617C5" w:rsidRDefault="0045639C" w:rsidP="00081BF1">
      <w:pPr>
        <w:spacing w:line="360" w:lineRule="auto"/>
        <w:jc w:val="both"/>
        <w:rPr>
          <w:rFonts w:eastAsia="Calibri" w:cs="Arial"/>
          <w:szCs w:val="20"/>
        </w:rPr>
      </w:pPr>
      <w:r>
        <w:rPr>
          <w:rFonts w:eastAsia="Calibri" w:cs="Arial"/>
          <w:szCs w:val="20"/>
        </w:rPr>
        <w:t>(2) A</w:t>
      </w:r>
      <w:r w:rsidR="008F4B83">
        <w:rPr>
          <w:rFonts w:eastAsia="Calibri" w:cs="Arial"/>
          <w:szCs w:val="20"/>
        </w:rPr>
        <w:t xml:space="preserve"> </w:t>
      </w:r>
      <w:r w:rsidR="008F4B83" w:rsidRPr="000617C5">
        <w:rPr>
          <w:rFonts w:eastAsia="Calibri" w:cs="Arial"/>
          <w:szCs w:val="20"/>
        </w:rPr>
        <w:t>főpolgármester döntése esetén a</w:t>
      </w:r>
      <w:r w:rsidRPr="000617C5">
        <w:rPr>
          <w:rFonts w:eastAsia="Calibri" w:cs="Arial"/>
          <w:szCs w:val="20"/>
        </w:rPr>
        <w:t xml:space="preserve"> </w:t>
      </w:r>
      <w:r w:rsidR="00787E71">
        <w:rPr>
          <w:rFonts w:eastAsia="Calibri" w:cs="Arial"/>
          <w:szCs w:val="20"/>
        </w:rPr>
        <w:t>P</w:t>
      </w:r>
      <w:r w:rsidRPr="000617C5">
        <w:rPr>
          <w:rFonts w:eastAsia="Calibri" w:cs="Arial"/>
          <w:szCs w:val="20"/>
        </w:rPr>
        <w:t xml:space="preserve">rojektmonitoring </w:t>
      </w:r>
      <w:r w:rsidR="00787E71">
        <w:rPr>
          <w:rFonts w:eastAsia="Calibri" w:cs="Arial"/>
          <w:szCs w:val="20"/>
        </w:rPr>
        <w:t>M</w:t>
      </w:r>
      <w:r w:rsidRPr="000617C5">
        <w:rPr>
          <w:rFonts w:eastAsia="Calibri" w:cs="Arial"/>
          <w:szCs w:val="20"/>
        </w:rPr>
        <w:t>unkacs</w:t>
      </w:r>
      <w:r w:rsidR="00CF750E">
        <w:rPr>
          <w:rFonts w:eastAsia="Calibri" w:cs="Arial"/>
          <w:szCs w:val="20"/>
        </w:rPr>
        <w:t>o</w:t>
      </w:r>
      <w:r w:rsidRPr="000617C5">
        <w:rPr>
          <w:rFonts w:eastAsia="Calibri" w:cs="Arial"/>
          <w:szCs w:val="20"/>
        </w:rPr>
        <w:t>port a szükséges körben a kizárólag állami</w:t>
      </w:r>
      <w:r w:rsidR="00CF750E">
        <w:rPr>
          <w:rFonts w:eastAsia="Calibri" w:cs="Arial"/>
          <w:szCs w:val="20"/>
        </w:rPr>
        <w:t>,</w:t>
      </w:r>
      <w:r w:rsidRPr="000617C5">
        <w:rPr>
          <w:rFonts w:eastAsia="Calibri" w:cs="Arial"/>
          <w:szCs w:val="20"/>
        </w:rPr>
        <w:t xml:space="preserve"> vagy más, nem európai uniós külső forrásból megvalósuló </w:t>
      </w:r>
      <w:r w:rsidR="004A0DA8" w:rsidRPr="000617C5">
        <w:rPr>
          <w:rFonts w:eastAsia="Calibri" w:cs="Arial"/>
          <w:szCs w:val="20"/>
        </w:rPr>
        <w:t xml:space="preserve">beruházás </w:t>
      </w:r>
      <w:r w:rsidR="008F4B83" w:rsidRPr="000617C5">
        <w:rPr>
          <w:rFonts w:eastAsia="Calibri" w:cs="Arial"/>
          <w:szCs w:val="20"/>
        </w:rPr>
        <w:t>v</w:t>
      </w:r>
      <w:r w:rsidR="004A0DA8" w:rsidRPr="000617C5">
        <w:rPr>
          <w:rFonts w:eastAsia="Calibri" w:cs="Arial"/>
          <w:szCs w:val="20"/>
        </w:rPr>
        <w:t>agy egyéb projekt</w:t>
      </w:r>
      <w:r w:rsidR="008F4B83" w:rsidRPr="000617C5">
        <w:rPr>
          <w:rFonts w:eastAsia="Calibri" w:cs="Arial"/>
          <w:szCs w:val="20"/>
        </w:rPr>
        <w:t xml:space="preserve"> (1) bekezdés szerinti felügyeletét is ellátja.</w:t>
      </w:r>
    </w:p>
    <w:p w14:paraId="57A34520" w14:textId="272D0C2C" w:rsidR="0045639C" w:rsidRPr="000617C5" w:rsidRDefault="0045639C" w:rsidP="00081BF1">
      <w:pPr>
        <w:spacing w:line="360" w:lineRule="auto"/>
        <w:jc w:val="both"/>
        <w:rPr>
          <w:rFonts w:eastAsia="Calibri" w:cs="Arial"/>
          <w:szCs w:val="20"/>
        </w:rPr>
      </w:pPr>
    </w:p>
    <w:p w14:paraId="140E9C56" w14:textId="26E647F8" w:rsidR="00AD2C87" w:rsidRPr="000617C5" w:rsidRDefault="00AD2C87"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3</w:t>
      </w:r>
      <w:r w:rsidRPr="000617C5">
        <w:rPr>
          <w:rFonts w:eastAsia="Calibri" w:cs="Arial"/>
          <w:szCs w:val="20"/>
        </w:rPr>
        <w:t xml:space="preserve">) A </w:t>
      </w:r>
      <w:r w:rsidR="00787E71">
        <w:rPr>
          <w:rFonts w:eastAsia="Calibri" w:cs="Arial"/>
          <w:szCs w:val="20"/>
        </w:rPr>
        <w:t>P</w:t>
      </w:r>
      <w:r w:rsidRPr="000617C5">
        <w:rPr>
          <w:rFonts w:eastAsia="Calibri" w:cs="Arial"/>
          <w:szCs w:val="20"/>
        </w:rPr>
        <w:t>rojektmonitoring</w:t>
      </w:r>
      <w:r w:rsidR="000617C5" w:rsidRPr="000617C5">
        <w:rPr>
          <w:rFonts w:eastAsia="Calibri" w:cs="Arial"/>
          <w:szCs w:val="20"/>
        </w:rPr>
        <w:t xml:space="preserve"> </w:t>
      </w:r>
      <w:r w:rsidR="00787E71">
        <w:rPr>
          <w:rFonts w:eastAsia="Calibri" w:cs="Arial"/>
          <w:szCs w:val="20"/>
        </w:rPr>
        <w:t>M</w:t>
      </w:r>
      <w:r w:rsidRPr="000617C5">
        <w:rPr>
          <w:rFonts w:eastAsia="Calibri" w:cs="Arial"/>
          <w:szCs w:val="20"/>
        </w:rPr>
        <w:t xml:space="preserve">unkacsoportban folytatott egyeztetést követően – ha szükséges – a főpolgármester </w:t>
      </w:r>
      <w:proofErr w:type="gramStart"/>
      <w:r w:rsidRPr="000617C5">
        <w:rPr>
          <w:rFonts w:eastAsia="Calibri" w:cs="Arial"/>
          <w:szCs w:val="20"/>
        </w:rPr>
        <w:t>hoz döntést</w:t>
      </w:r>
      <w:proofErr w:type="gramEnd"/>
      <w:r w:rsidRPr="000617C5">
        <w:rPr>
          <w:rFonts w:eastAsia="Calibri" w:cs="Arial"/>
          <w:szCs w:val="20"/>
        </w:rPr>
        <w:t>.</w:t>
      </w:r>
    </w:p>
    <w:p w14:paraId="49873DEB" w14:textId="77777777" w:rsidR="000617C5" w:rsidRPr="000617C5" w:rsidRDefault="000617C5" w:rsidP="00081BF1">
      <w:pPr>
        <w:spacing w:line="360" w:lineRule="auto"/>
        <w:jc w:val="both"/>
        <w:rPr>
          <w:rFonts w:eastAsia="Calibri" w:cs="Arial"/>
          <w:szCs w:val="20"/>
        </w:rPr>
      </w:pPr>
    </w:p>
    <w:p w14:paraId="513BC8B0" w14:textId="1771D384" w:rsidR="00D00601" w:rsidRPr="000617C5" w:rsidRDefault="00D00601"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4</w:t>
      </w:r>
      <w:r w:rsidRPr="000617C5">
        <w:rPr>
          <w:rFonts w:eastAsia="Calibri" w:cs="Arial"/>
          <w:szCs w:val="20"/>
        </w:rPr>
        <w:t xml:space="preserve">) </w:t>
      </w:r>
      <w:r w:rsidR="008F4B83" w:rsidRPr="000617C5">
        <w:rPr>
          <w:rFonts w:eastAsia="Calibri" w:cs="Arial"/>
          <w:szCs w:val="20"/>
        </w:rPr>
        <w:t xml:space="preserve">Az (1) bekezdés szerinti </w:t>
      </w:r>
      <w:r w:rsidRPr="000617C5">
        <w:rPr>
          <w:rFonts w:eastAsia="Calibri" w:cs="Arial"/>
          <w:szCs w:val="20"/>
        </w:rPr>
        <w:t>feladatkörében</w:t>
      </w:r>
      <w:r w:rsidR="008F4B83" w:rsidRPr="000617C5">
        <w:rPr>
          <w:rFonts w:eastAsia="Calibri" w:cs="Arial"/>
          <w:szCs w:val="20"/>
        </w:rPr>
        <w:t xml:space="preserve"> a </w:t>
      </w:r>
      <w:r w:rsidR="00787E71">
        <w:rPr>
          <w:rFonts w:eastAsia="Calibri" w:cs="Arial"/>
          <w:szCs w:val="20"/>
        </w:rPr>
        <w:t>P</w:t>
      </w:r>
      <w:r w:rsidR="008F4B83" w:rsidRPr="000617C5">
        <w:rPr>
          <w:rFonts w:eastAsia="Calibri" w:cs="Arial"/>
          <w:szCs w:val="20"/>
        </w:rPr>
        <w:t>rojektmonitoring</w:t>
      </w:r>
      <w:r w:rsidR="000617C5" w:rsidRPr="000617C5">
        <w:rPr>
          <w:rFonts w:eastAsia="Calibri" w:cs="Arial"/>
          <w:szCs w:val="20"/>
        </w:rPr>
        <w:t xml:space="preserve"> </w:t>
      </w:r>
      <w:r w:rsidR="00787E71">
        <w:rPr>
          <w:rFonts w:eastAsia="Calibri" w:cs="Arial"/>
          <w:szCs w:val="20"/>
        </w:rPr>
        <w:t>M</w:t>
      </w:r>
      <w:r w:rsidR="008F4B83" w:rsidRPr="000617C5">
        <w:rPr>
          <w:rFonts w:eastAsia="Calibri" w:cs="Arial"/>
          <w:szCs w:val="20"/>
        </w:rPr>
        <w:t>unkacsoport</w:t>
      </w:r>
    </w:p>
    <w:p w14:paraId="6A2BD1C5" w14:textId="1FE139C5" w:rsidR="00B10128" w:rsidRPr="000617C5" w:rsidRDefault="00D00601" w:rsidP="00081BF1">
      <w:pPr>
        <w:spacing w:line="360" w:lineRule="auto"/>
        <w:jc w:val="both"/>
        <w:rPr>
          <w:rFonts w:eastAsia="Calibri" w:cs="Arial"/>
          <w:szCs w:val="20"/>
        </w:rPr>
      </w:pPr>
      <w:r w:rsidRPr="000617C5">
        <w:rPr>
          <w:rFonts w:eastAsia="Calibri" w:cs="Arial"/>
          <w:szCs w:val="20"/>
        </w:rPr>
        <w:t xml:space="preserve">a) </w:t>
      </w:r>
      <w:r w:rsidR="00B10128" w:rsidRPr="000617C5">
        <w:rPr>
          <w:rFonts w:eastAsia="Calibri" w:cs="Arial"/>
          <w:szCs w:val="20"/>
        </w:rPr>
        <w:t xml:space="preserve">előzetesen állást foglal az új </w:t>
      </w:r>
      <w:r w:rsidR="00B10128" w:rsidRPr="000617C5">
        <w:t>EU-finanszírozott</w:t>
      </w:r>
      <w:r w:rsidR="00B10128" w:rsidRPr="000617C5">
        <w:rPr>
          <w:rFonts w:eastAsia="Calibri" w:cs="Arial"/>
          <w:szCs w:val="20"/>
        </w:rPr>
        <w:t xml:space="preserve"> </w:t>
      </w:r>
      <w:r w:rsidR="00B10128" w:rsidRPr="000617C5">
        <w:t xml:space="preserve">projektre irányuló </w:t>
      </w:r>
      <w:r w:rsidR="00B10128" w:rsidRPr="000617C5">
        <w:rPr>
          <w:rFonts w:eastAsia="Calibri" w:cs="Arial"/>
          <w:szCs w:val="20"/>
        </w:rPr>
        <w:t>támogatási igény, pályázaton való részvételre vonatkozó javaslatok szakmai tartalmáról, ezeknek a már előkészítés alatt vagy folyamatban lévő projektekkel való összeegyeztethetőségéről, a megvalósítás munkaszervezetéről</w:t>
      </w:r>
      <w:r w:rsidR="00F44936" w:rsidRPr="000617C5">
        <w:rPr>
          <w:rFonts w:eastAsia="Calibri" w:cs="Arial"/>
          <w:szCs w:val="20"/>
        </w:rPr>
        <w:t>,</w:t>
      </w:r>
      <w:r w:rsidR="00B10128" w:rsidRPr="000617C5">
        <w:rPr>
          <w:rFonts w:eastAsia="Calibri" w:cs="Arial"/>
          <w:szCs w:val="20"/>
        </w:rPr>
        <w:t xml:space="preserve"> a szükséges kapacitásokról,</w:t>
      </w:r>
      <w:r w:rsidR="00AD7847" w:rsidRPr="000617C5">
        <w:rPr>
          <w:rFonts w:eastAsia="Calibri" w:cs="Arial"/>
          <w:szCs w:val="20"/>
        </w:rPr>
        <w:t xml:space="preserve"> az esetlegesen szükséges önrész biztosításának módjáról</w:t>
      </w:r>
      <w:r w:rsidR="00A44E8C" w:rsidRPr="000617C5">
        <w:rPr>
          <w:rFonts w:eastAsia="Calibri" w:cs="Arial"/>
          <w:szCs w:val="20"/>
        </w:rPr>
        <w:t>,</w:t>
      </w:r>
    </w:p>
    <w:p w14:paraId="29875E8A" w14:textId="7748F373" w:rsidR="00A44E8C" w:rsidRPr="000617C5" w:rsidRDefault="00B10128" w:rsidP="00081BF1">
      <w:pPr>
        <w:spacing w:line="360" w:lineRule="auto"/>
        <w:jc w:val="both"/>
      </w:pPr>
      <w:r w:rsidRPr="000617C5">
        <w:rPr>
          <w:rFonts w:eastAsia="Calibri" w:cs="Arial"/>
          <w:szCs w:val="20"/>
        </w:rPr>
        <w:t xml:space="preserve">b) </w:t>
      </w:r>
      <w:r w:rsidR="00081BF1" w:rsidRPr="000617C5">
        <w:rPr>
          <w:rFonts w:eastAsia="Calibri" w:cs="Arial"/>
          <w:szCs w:val="20"/>
        </w:rPr>
        <w:t xml:space="preserve">rendszeresen áttekinti </w:t>
      </w:r>
      <w:r w:rsidR="00D00601" w:rsidRPr="000617C5">
        <w:rPr>
          <w:rFonts w:eastAsia="Calibri" w:cs="Arial"/>
          <w:szCs w:val="20"/>
        </w:rPr>
        <w:t>az</w:t>
      </w:r>
      <w:r w:rsidR="00D00601" w:rsidRPr="000617C5">
        <w:t xml:space="preserve"> EU-finanszírozott</w:t>
      </w:r>
      <w:r w:rsidR="00D00601" w:rsidRPr="000617C5">
        <w:rPr>
          <w:rFonts w:eastAsia="Calibri" w:cs="Arial"/>
          <w:szCs w:val="20"/>
        </w:rPr>
        <w:t xml:space="preserve"> </w:t>
      </w:r>
      <w:r w:rsidR="009F7484" w:rsidRPr="000617C5">
        <w:t xml:space="preserve">projektek </w:t>
      </w:r>
      <w:r w:rsidR="00096984" w:rsidRPr="000617C5">
        <w:t>előkészítésének és felhasználásának</w:t>
      </w:r>
      <w:r w:rsidR="00DA7BB5" w:rsidRPr="000617C5">
        <w:t xml:space="preserve">, </w:t>
      </w:r>
      <w:r w:rsidR="00CC10D8" w:rsidRPr="000617C5">
        <w:t>ezzel összefüggésben</w:t>
      </w:r>
      <w:r w:rsidR="00181FE0" w:rsidRPr="000617C5">
        <w:t xml:space="preserve"> </w:t>
      </w:r>
      <w:r w:rsidR="00883B42" w:rsidRPr="000617C5">
        <w:rPr>
          <w:rFonts w:eastAsia="Calibri" w:cs="Arial"/>
          <w:szCs w:val="20"/>
        </w:rPr>
        <w:t>a</w:t>
      </w:r>
      <w:r w:rsidR="00DA7BB5" w:rsidRPr="000617C5">
        <w:rPr>
          <w:rFonts w:eastAsia="Calibri" w:cs="Arial"/>
          <w:szCs w:val="20"/>
        </w:rPr>
        <w:t xml:space="preserve"> Főváros</w:t>
      </w:r>
      <w:r w:rsidR="00883B42" w:rsidRPr="000617C5">
        <w:rPr>
          <w:rFonts w:eastAsia="Calibri" w:cs="Arial"/>
          <w:szCs w:val="20"/>
        </w:rPr>
        <w:t>i</w:t>
      </w:r>
      <w:r w:rsidR="00DA7BB5" w:rsidRPr="000617C5">
        <w:rPr>
          <w:rFonts w:eastAsia="Calibri" w:cs="Arial"/>
          <w:szCs w:val="20"/>
        </w:rPr>
        <w:t xml:space="preserve"> </w:t>
      </w:r>
      <w:proofErr w:type="gramStart"/>
      <w:r w:rsidR="00DA7BB5" w:rsidRPr="000617C5">
        <w:rPr>
          <w:rFonts w:eastAsia="Calibri" w:cs="Arial"/>
          <w:szCs w:val="20"/>
        </w:rPr>
        <w:t>Önkormányzat</w:t>
      </w:r>
      <w:proofErr w:type="gramEnd"/>
      <w:r w:rsidR="00DA7BB5" w:rsidRPr="000617C5">
        <w:rPr>
          <w:rFonts w:eastAsia="Calibri" w:cs="Arial"/>
          <w:szCs w:val="20"/>
        </w:rPr>
        <w:t xml:space="preserve"> mint területi szereplő a 256/2021. (V. 18.) Korm. rendeletben meghatározott feladatai ellátásának</w:t>
      </w:r>
      <w:r w:rsidR="00096984" w:rsidRPr="000617C5">
        <w:t xml:space="preserve"> </w:t>
      </w:r>
      <w:r w:rsidR="009F7484" w:rsidRPr="000617C5">
        <w:t>állását</w:t>
      </w:r>
      <w:r w:rsidR="000617C5" w:rsidRPr="000617C5">
        <w:t>,</w:t>
      </w:r>
      <w:r w:rsidR="00AD7847" w:rsidRPr="000617C5">
        <w:t xml:space="preserve"> különös tekintettel a tervezett ütemterv tarthatóságára, a rendelkezésre álló forrás felhasználásának állására, a</w:t>
      </w:r>
      <w:r w:rsidR="00A44E8C" w:rsidRPr="000617C5">
        <w:t xml:space="preserve">z eredetileg meghatározott </w:t>
      </w:r>
      <w:r w:rsidR="00AD7847" w:rsidRPr="000617C5">
        <w:t>szakmai tartalom</w:t>
      </w:r>
      <w:r w:rsidR="00A44E8C" w:rsidRPr="000617C5">
        <w:t>mal való összhangra,</w:t>
      </w:r>
      <w:r w:rsidR="00CF750E">
        <w:t xml:space="preserve"> továbbá</w:t>
      </w:r>
    </w:p>
    <w:p w14:paraId="034F4F56" w14:textId="46974181" w:rsidR="00081BF1" w:rsidRPr="000617C5" w:rsidRDefault="00A44E8C" w:rsidP="00081BF1">
      <w:pPr>
        <w:spacing w:line="360" w:lineRule="auto"/>
        <w:jc w:val="both"/>
      </w:pPr>
      <w:r w:rsidRPr="000617C5">
        <w:lastRenderedPageBreak/>
        <w:t xml:space="preserve">c) állást foglal a monitoringbizottsági ülések napirendjén szereplő előterjesztések tekintetében képviselendő álláspontról, </w:t>
      </w:r>
      <w:r w:rsidR="00CF750E">
        <w:t>valamint</w:t>
      </w:r>
      <w:r w:rsidRPr="000617C5">
        <w:t xml:space="preserve"> az E</w:t>
      </w:r>
      <w:r w:rsidR="00CF750E">
        <w:t>U</w:t>
      </w:r>
      <w:r w:rsidRPr="000617C5">
        <w:t>-finanszírozott projekt előkészítése, illetve megvalósítása során a támo</w:t>
      </w:r>
      <w:r w:rsidR="00CF750E">
        <w:t>g</w:t>
      </w:r>
      <w:r w:rsidRPr="000617C5">
        <w:t>atóval, az irányító hatósággal vagy az Európai Bizottsággal folytatandó tárgyalások során képviselendő álláspontról</w:t>
      </w:r>
      <w:r w:rsidR="00CC10D8" w:rsidRPr="000617C5">
        <w:t>.</w:t>
      </w:r>
    </w:p>
    <w:p w14:paraId="7F5AABF0" w14:textId="77777777" w:rsidR="00A44E8C" w:rsidRPr="000617C5" w:rsidRDefault="00A44E8C" w:rsidP="00081BF1">
      <w:pPr>
        <w:spacing w:line="360" w:lineRule="auto"/>
        <w:jc w:val="both"/>
        <w:rPr>
          <w:rFonts w:eastAsia="Calibri" w:cs="Arial"/>
          <w:szCs w:val="20"/>
        </w:rPr>
      </w:pPr>
    </w:p>
    <w:p w14:paraId="2558061B" w14:textId="0AE5D0CF" w:rsidR="00F44936" w:rsidRPr="000617C5" w:rsidRDefault="00F44936" w:rsidP="00F44936">
      <w:pPr>
        <w:keepNext/>
        <w:spacing w:after="240"/>
        <w:jc w:val="center"/>
        <w:rPr>
          <w:rFonts w:eastAsia="Calibri" w:cs="Arial"/>
          <w:b/>
          <w:szCs w:val="20"/>
        </w:rPr>
      </w:pPr>
      <w:r w:rsidRPr="000617C5">
        <w:rPr>
          <w:rFonts w:eastAsia="Calibri" w:cs="Arial"/>
          <w:b/>
          <w:szCs w:val="20"/>
        </w:rPr>
        <w:t>48/B. §</w:t>
      </w:r>
      <w:r w:rsidR="00611262">
        <w:rPr>
          <w:rStyle w:val="Lbjegyzet-hivatkozs"/>
          <w:rFonts w:eastAsia="Calibri" w:cs="Arial"/>
          <w:b/>
          <w:szCs w:val="20"/>
        </w:rPr>
        <w:footnoteReference w:id="80"/>
      </w:r>
    </w:p>
    <w:p w14:paraId="68C3DAED" w14:textId="0DAE9CE6" w:rsidR="00CC10D8" w:rsidRPr="006924BE" w:rsidRDefault="006924BE" w:rsidP="006924BE">
      <w:pPr>
        <w:spacing w:line="360" w:lineRule="auto"/>
        <w:jc w:val="both"/>
        <w:rPr>
          <w:rFonts w:eastAsia="Calibri" w:cs="Arial"/>
          <w:szCs w:val="20"/>
        </w:rPr>
      </w:pPr>
      <w:r>
        <w:rPr>
          <w:rFonts w:eastAsia="Calibri" w:cs="Arial"/>
          <w:szCs w:val="20"/>
        </w:rPr>
        <w:t xml:space="preserve">(1) </w:t>
      </w:r>
      <w:r w:rsidR="000F599B" w:rsidRPr="006924BE">
        <w:rPr>
          <w:rFonts w:eastAsia="Calibri" w:cs="Arial"/>
          <w:szCs w:val="20"/>
        </w:rPr>
        <w:t xml:space="preserve">A </w:t>
      </w:r>
      <w:r w:rsidR="00787E71" w:rsidRPr="006924BE">
        <w:rPr>
          <w:rFonts w:eastAsia="Calibri" w:cs="Arial"/>
          <w:szCs w:val="20"/>
        </w:rPr>
        <w:t>P</w:t>
      </w:r>
      <w:r w:rsidR="00F44936" w:rsidRPr="006924BE">
        <w:rPr>
          <w:rFonts w:eastAsia="Calibri" w:cs="Arial"/>
          <w:szCs w:val="20"/>
        </w:rPr>
        <w:t>rojektmonitoring</w:t>
      </w:r>
      <w:r w:rsidR="000617C5" w:rsidRPr="006924BE">
        <w:rPr>
          <w:rFonts w:eastAsia="Calibri" w:cs="Arial"/>
          <w:szCs w:val="20"/>
        </w:rPr>
        <w:t xml:space="preserve"> </w:t>
      </w:r>
      <w:r w:rsidR="00787E71" w:rsidRPr="006924BE">
        <w:rPr>
          <w:rFonts w:eastAsia="Calibri" w:cs="Arial"/>
          <w:szCs w:val="20"/>
        </w:rPr>
        <w:t>M</w:t>
      </w:r>
      <w:r w:rsidR="000F599B" w:rsidRPr="006924BE">
        <w:rPr>
          <w:rFonts w:eastAsia="Calibri" w:cs="Arial"/>
          <w:szCs w:val="20"/>
        </w:rPr>
        <w:t>unkacsoport ülését a főpolgármester hívja össze és vezeti</w:t>
      </w:r>
      <w:r w:rsidR="00CC10D8" w:rsidRPr="006924BE">
        <w:rPr>
          <w:rFonts w:eastAsia="Calibri" w:cs="Arial"/>
          <w:szCs w:val="20"/>
        </w:rPr>
        <w:t>.</w:t>
      </w:r>
    </w:p>
    <w:p w14:paraId="2A8AAD60" w14:textId="77777777" w:rsidR="00CC10D8" w:rsidRPr="000617C5" w:rsidRDefault="00CC10D8" w:rsidP="000F599B">
      <w:pPr>
        <w:spacing w:line="360" w:lineRule="auto"/>
        <w:jc w:val="both"/>
        <w:rPr>
          <w:rFonts w:eastAsia="Calibri" w:cs="Arial"/>
          <w:szCs w:val="20"/>
        </w:rPr>
      </w:pPr>
    </w:p>
    <w:p w14:paraId="76797627" w14:textId="6CFA8241" w:rsidR="000F599B" w:rsidRPr="000617C5" w:rsidRDefault="00CC10D8" w:rsidP="000F599B">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2</w:t>
      </w:r>
      <w:r w:rsidRPr="000617C5">
        <w:rPr>
          <w:rFonts w:eastAsia="Calibri" w:cs="Arial"/>
          <w:szCs w:val="20"/>
        </w:rPr>
        <w:t>) A</w:t>
      </w:r>
      <w:r w:rsidR="00F44936" w:rsidRPr="000617C5">
        <w:rPr>
          <w:rFonts w:eastAsia="Calibri" w:cs="Arial"/>
          <w:szCs w:val="20"/>
        </w:rPr>
        <w:t>z</w:t>
      </w:r>
      <w:r w:rsidRPr="000617C5">
        <w:rPr>
          <w:rFonts w:eastAsia="Calibri" w:cs="Arial"/>
          <w:szCs w:val="20"/>
        </w:rPr>
        <w:t xml:space="preserve"> (</w:t>
      </w:r>
      <w:r w:rsidR="00F44936" w:rsidRPr="000617C5">
        <w:rPr>
          <w:rFonts w:eastAsia="Calibri" w:cs="Arial"/>
          <w:szCs w:val="20"/>
        </w:rPr>
        <w:t>1</w:t>
      </w:r>
      <w:r w:rsidRPr="000617C5">
        <w:rPr>
          <w:rFonts w:eastAsia="Calibri" w:cs="Arial"/>
          <w:szCs w:val="20"/>
        </w:rPr>
        <w:t>) bekezdés szerinti</w:t>
      </w:r>
      <w:r w:rsidR="000F599B" w:rsidRPr="000617C5">
        <w:rPr>
          <w:rFonts w:eastAsia="Calibri" w:cs="Arial"/>
          <w:szCs w:val="20"/>
        </w:rPr>
        <w:t xml:space="preserve"> feladatkörében </w:t>
      </w:r>
      <w:r w:rsidRPr="000617C5">
        <w:rPr>
          <w:rFonts w:eastAsia="Calibri" w:cs="Arial"/>
          <w:szCs w:val="20"/>
        </w:rPr>
        <w:t xml:space="preserve">a főpolgármestert </w:t>
      </w:r>
      <w:r w:rsidR="000F599B" w:rsidRPr="000617C5">
        <w:rPr>
          <w:rFonts w:eastAsia="Calibri" w:cs="Arial"/>
          <w:szCs w:val="20"/>
        </w:rPr>
        <w:t>akadályoztatása esetén az általános főpolgármester-helyettes helyettesíti.</w:t>
      </w:r>
    </w:p>
    <w:p w14:paraId="14A341A1" w14:textId="77777777" w:rsidR="00081BF1" w:rsidRPr="000617C5" w:rsidRDefault="00081BF1" w:rsidP="00081BF1">
      <w:pPr>
        <w:spacing w:line="360" w:lineRule="auto"/>
        <w:jc w:val="both"/>
        <w:rPr>
          <w:rFonts w:eastAsia="Calibri" w:cs="Arial"/>
          <w:szCs w:val="20"/>
        </w:rPr>
      </w:pPr>
    </w:p>
    <w:p w14:paraId="0A5777C8" w14:textId="050C7945" w:rsidR="00CE12D2" w:rsidRPr="000617C5" w:rsidRDefault="00081BF1" w:rsidP="00096984">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3</w:t>
      </w:r>
      <w:r w:rsidRPr="000617C5">
        <w:rPr>
          <w:rFonts w:eastAsia="Calibri" w:cs="Arial"/>
          <w:szCs w:val="20"/>
        </w:rPr>
        <w:t xml:space="preserve">) A </w:t>
      </w:r>
      <w:r w:rsidR="00787E71">
        <w:rPr>
          <w:rFonts w:eastAsia="Calibri" w:cs="Arial"/>
          <w:szCs w:val="20"/>
        </w:rPr>
        <w:t>P</w:t>
      </w:r>
      <w:r w:rsidR="00F44936" w:rsidRPr="000617C5">
        <w:rPr>
          <w:rFonts w:eastAsia="Calibri" w:cs="Arial"/>
          <w:szCs w:val="20"/>
        </w:rPr>
        <w:t>rojektmonitoring</w:t>
      </w:r>
      <w:r w:rsidR="000617C5" w:rsidRPr="000617C5">
        <w:rPr>
          <w:rFonts w:eastAsia="Calibri" w:cs="Arial"/>
          <w:szCs w:val="20"/>
        </w:rPr>
        <w:t xml:space="preserve"> </w:t>
      </w:r>
      <w:r w:rsidR="00787E71">
        <w:rPr>
          <w:rFonts w:eastAsia="Calibri" w:cs="Arial"/>
          <w:szCs w:val="20"/>
        </w:rPr>
        <w:t>M</w:t>
      </w:r>
      <w:r w:rsidRPr="000617C5">
        <w:rPr>
          <w:rFonts w:eastAsia="Calibri" w:cs="Arial"/>
          <w:szCs w:val="20"/>
        </w:rPr>
        <w:t>unkacsoport tagjai</w:t>
      </w:r>
    </w:p>
    <w:p w14:paraId="16552B35" w14:textId="30A3F7AA" w:rsidR="009C1124" w:rsidRPr="000617C5" w:rsidRDefault="000B2AD1" w:rsidP="00096984">
      <w:pPr>
        <w:spacing w:line="360" w:lineRule="auto"/>
        <w:jc w:val="both"/>
        <w:rPr>
          <w:rFonts w:eastAsia="Calibri" w:cs="Arial"/>
          <w:szCs w:val="20"/>
        </w:rPr>
      </w:pPr>
      <w:r w:rsidRPr="000617C5">
        <w:rPr>
          <w:rFonts w:eastAsia="Calibri" w:cs="Arial"/>
          <w:szCs w:val="20"/>
        </w:rPr>
        <w:t>a</w:t>
      </w:r>
      <w:r w:rsidR="009C1124" w:rsidRPr="000617C5">
        <w:rPr>
          <w:rFonts w:eastAsia="Calibri" w:cs="Arial"/>
          <w:szCs w:val="20"/>
        </w:rPr>
        <w:t>)</w:t>
      </w:r>
      <w:r w:rsidR="004F3E61" w:rsidRPr="000617C5">
        <w:rPr>
          <w:rFonts w:eastAsia="Calibri" w:cs="Arial"/>
          <w:szCs w:val="20"/>
        </w:rPr>
        <w:t xml:space="preserve"> </w:t>
      </w:r>
      <w:r w:rsidR="00096984" w:rsidRPr="000617C5">
        <w:rPr>
          <w:rFonts w:eastAsia="Calibri" w:cs="Arial"/>
          <w:szCs w:val="20"/>
        </w:rPr>
        <w:t>a</w:t>
      </w:r>
      <w:r w:rsidR="006F63F9" w:rsidRPr="000617C5">
        <w:rPr>
          <w:rFonts w:eastAsia="Calibri" w:cs="Arial"/>
          <w:szCs w:val="20"/>
        </w:rPr>
        <w:t xml:space="preserve"> </w:t>
      </w:r>
      <w:r w:rsidR="007738E5" w:rsidRPr="000617C5">
        <w:rPr>
          <w:rFonts w:eastAsia="Calibri" w:cs="Arial"/>
          <w:szCs w:val="20"/>
        </w:rPr>
        <w:t xml:space="preserve">Budapest </w:t>
      </w:r>
      <w:r w:rsidR="006F63F9" w:rsidRPr="000617C5">
        <w:rPr>
          <w:rFonts w:eastAsia="Calibri" w:cs="Arial"/>
          <w:szCs w:val="20"/>
        </w:rPr>
        <w:t>Főváros Önkormányzat</w:t>
      </w:r>
      <w:r w:rsidR="007738E5" w:rsidRPr="000617C5">
        <w:rPr>
          <w:rFonts w:eastAsia="Calibri" w:cs="Arial"/>
          <w:szCs w:val="20"/>
        </w:rPr>
        <w:t>a</w:t>
      </w:r>
      <w:r w:rsidR="006F63F9" w:rsidRPr="000617C5">
        <w:rPr>
          <w:rFonts w:eastAsia="Calibri" w:cs="Arial"/>
          <w:szCs w:val="20"/>
        </w:rPr>
        <w:t xml:space="preserve"> képviselőjeként az operatív</w:t>
      </w:r>
      <w:r w:rsidR="00096984" w:rsidRPr="000617C5">
        <w:rPr>
          <w:rFonts w:eastAsia="Calibri" w:cs="Arial"/>
          <w:szCs w:val="20"/>
        </w:rPr>
        <w:t xml:space="preserve"> </w:t>
      </w:r>
      <w:r w:rsidR="000F599B" w:rsidRPr="000617C5">
        <w:rPr>
          <w:rFonts w:eastAsia="Calibri" w:cs="Arial"/>
          <w:szCs w:val="20"/>
        </w:rPr>
        <w:t>programok végreha</w:t>
      </w:r>
      <w:r w:rsidR="00096984" w:rsidRPr="000617C5">
        <w:rPr>
          <w:rFonts w:eastAsia="Calibri" w:cs="Arial"/>
          <w:szCs w:val="20"/>
        </w:rPr>
        <w:t>j</w:t>
      </w:r>
      <w:r w:rsidR="000F599B" w:rsidRPr="000617C5">
        <w:rPr>
          <w:rFonts w:eastAsia="Calibri" w:cs="Arial"/>
          <w:szCs w:val="20"/>
        </w:rPr>
        <w:t xml:space="preserve">tását nyomon követő </w:t>
      </w:r>
      <w:r w:rsidR="004F3E61" w:rsidRPr="000617C5">
        <w:rPr>
          <w:rFonts w:eastAsia="Calibri" w:cs="Arial"/>
          <w:szCs w:val="20"/>
        </w:rPr>
        <w:t xml:space="preserve">monitoring bizottságokba </w:t>
      </w:r>
      <w:r w:rsidR="000F599B" w:rsidRPr="000617C5">
        <w:rPr>
          <w:rFonts w:eastAsia="Calibri" w:cs="Arial"/>
          <w:szCs w:val="20"/>
        </w:rPr>
        <w:t>a</w:t>
      </w:r>
      <w:r w:rsidR="00096984" w:rsidRPr="000617C5">
        <w:rPr>
          <w:rFonts w:eastAsia="Calibri" w:cs="Arial"/>
          <w:szCs w:val="20"/>
        </w:rPr>
        <w:t xml:space="preserve"> 256/2021. (V. 18.) Korm. rendelet</w:t>
      </w:r>
      <w:r w:rsidR="000F599B" w:rsidRPr="000617C5">
        <w:rPr>
          <w:rFonts w:eastAsia="Calibri" w:cs="Arial"/>
          <w:szCs w:val="20"/>
        </w:rPr>
        <w:t xml:space="preserve"> 35. § (1) bekezdés i) pontja alapján </w:t>
      </w:r>
      <w:r w:rsidR="004F3E61" w:rsidRPr="000617C5">
        <w:rPr>
          <w:rFonts w:eastAsia="Calibri" w:cs="Arial"/>
          <w:szCs w:val="20"/>
        </w:rPr>
        <w:t>delegált tagok és póttagok,</w:t>
      </w:r>
    </w:p>
    <w:p w14:paraId="041504DF" w14:textId="77777777" w:rsidR="000A37ED" w:rsidRPr="000617C5" w:rsidRDefault="000A37ED" w:rsidP="000A37ED">
      <w:pPr>
        <w:spacing w:line="360" w:lineRule="auto"/>
        <w:jc w:val="both"/>
        <w:rPr>
          <w:rFonts w:eastAsia="Calibri" w:cs="Arial"/>
          <w:szCs w:val="20"/>
        </w:rPr>
      </w:pPr>
      <w:r w:rsidRPr="000617C5">
        <w:rPr>
          <w:rFonts w:eastAsia="Calibri" w:cs="Arial"/>
          <w:szCs w:val="20"/>
        </w:rPr>
        <w:t>b) a főjegyző,</w:t>
      </w:r>
    </w:p>
    <w:p w14:paraId="26F11509" w14:textId="77777777" w:rsidR="000C7814" w:rsidRDefault="000A37ED" w:rsidP="000A37ED">
      <w:pPr>
        <w:spacing w:line="360" w:lineRule="auto"/>
        <w:jc w:val="both"/>
        <w:rPr>
          <w:rFonts w:cs="Arial"/>
          <w:szCs w:val="20"/>
        </w:rPr>
      </w:pPr>
      <w:r>
        <w:rPr>
          <w:rFonts w:cs="Arial"/>
          <w:szCs w:val="20"/>
        </w:rPr>
        <w:t>c</w:t>
      </w:r>
      <w:r w:rsidRPr="000617C5">
        <w:rPr>
          <w:rFonts w:cs="Arial"/>
          <w:szCs w:val="20"/>
        </w:rPr>
        <w:t>) a fejlesztésért és üzemeltetésért felelős aljegyző,</w:t>
      </w:r>
    </w:p>
    <w:p w14:paraId="35689722" w14:textId="072392F2" w:rsidR="000A37ED" w:rsidRPr="000617C5" w:rsidRDefault="000C7814" w:rsidP="000A37ED">
      <w:pPr>
        <w:spacing w:line="360" w:lineRule="auto"/>
        <w:jc w:val="both"/>
        <w:rPr>
          <w:rFonts w:eastAsia="Calibri" w:cs="Arial"/>
          <w:szCs w:val="20"/>
        </w:rPr>
      </w:pPr>
      <w:r>
        <w:rPr>
          <w:rFonts w:cs="Arial"/>
          <w:szCs w:val="20"/>
        </w:rPr>
        <w:t>d)</w:t>
      </w:r>
      <w:r w:rsidR="008C0A86">
        <w:rPr>
          <w:rStyle w:val="Lbjegyzet-hivatkozs"/>
          <w:rFonts w:cs="Arial"/>
          <w:szCs w:val="20"/>
        </w:rPr>
        <w:footnoteReference w:id="81"/>
      </w:r>
      <w:r>
        <w:rPr>
          <w:rFonts w:cs="Arial"/>
          <w:szCs w:val="20"/>
        </w:rPr>
        <w:t xml:space="preserve"> a gazdasági igazgató,</w:t>
      </w:r>
    </w:p>
    <w:p w14:paraId="0572FD17" w14:textId="345C602E" w:rsidR="008C0A86" w:rsidRDefault="000C7814" w:rsidP="00096984">
      <w:pPr>
        <w:spacing w:line="360" w:lineRule="auto"/>
        <w:jc w:val="both"/>
        <w:rPr>
          <w:rFonts w:eastAsia="Calibri" w:cs="Arial"/>
          <w:szCs w:val="20"/>
        </w:rPr>
      </w:pPr>
      <w:r>
        <w:rPr>
          <w:rFonts w:eastAsia="Calibri" w:cs="Arial"/>
          <w:szCs w:val="20"/>
        </w:rPr>
        <w:t>e</w:t>
      </w:r>
      <w:r w:rsidR="009C1124" w:rsidRPr="000617C5">
        <w:rPr>
          <w:rFonts w:eastAsia="Calibri" w:cs="Arial"/>
          <w:szCs w:val="20"/>
        </w:rPr>
        <w:t>)</w:t>
      </w:r>
      <w:r w:rsidR="00622015">
        <w:rPr>
          <w:rStyle w:val="Lbjegyzet-hivatkozs"/>
          <w:rFonts w:eastAsia="Calibri" w:cs="Arial"/>
          <w:szCs w:val="20"/>
        </w:rPr>
        <w:footnoteReference w:id="82"/>
      </w:r>
      <w:r w:rsidR="004F3E61" w:rsidRPr="000617C5">
        <w:rPr>
          <w:rFonts w:eastAsia="Calibri" w:cs="Arial"/>
          <w:szCs w:val="20"/>
        </w:rPr>
        <w:t xml:space="preserve"> a </w:t>
      </w:r>
      <w:r w:rsidR="000F599B" w:rsidRPr="000617C5">
        <w:rPr>
          <w:rFonts w:cs="Arial"/>
        </w:rPr>
        <w:t>Közbeszerzési és Projektmenedzsment Főosztály</w:t>
      </w:r>
      <w:r w:rsidR="004F3E61" w:rsidRPr="000617C5">
        <w:rPr>
          <w:rFonts w:eastAsia="Calibri" w:cs="Arial"/>
          <w:szCs w:val="20"/>
        </w:rPr>
        <w:t xml:space="preserve"> vezetője</w:t>
      </w:r>
      <w:r w:rsidR="008C0A86">
        <w:rPr>
          <w:rFonts w:eastAsia="Calibri" w:cs="Arial"/>
          <w:szCs w:val="20"/>
        </w:rPr>
        <w:t>, valamint</w:t>
      </w:r>
    </w:p>
    <w:p w14:paraId="6B1D29F3" w14:textId="6BC9ECBF" w:rsidR="00081BF1" w:rsidRPr="000617C5" w:rsidRDefault="008C0A86" w:rsidP="00096984">
      <w:pPr>
        <w:spacing w:line="360" w:lineRule="auto"/>
        <w:jc w:val="both"/>
        <w:rPr>
          <w:rFonts w:eastAsia="Calibri" w:cs="Arial"/>
          <w:szCs w:val="20"/>
        </w:rPr>
      </w:pPr>
      <w:r>
        <w:rPr>
          <w:rFonts w:eastAsia="Calibri" w:cs="Arial"/>
          <w:szCs w:val="20"/>
        </w:rPr>
        <w:t>f)</w:t>
      </w:r>
      <w:r w:rsidR="00622015">
        <w:rPr>
          <w:rStyle w:val="Lbjegyzet-hivatkozs"/>
          <w:rFonts w:eastAsia="Calibri" w:cs="Arial"/>
          <w:szCs w:val="20"/>
        </w:rPr>
        <w:footnoteReference w:id="83"/>
      </w:r>
      <w:r>
        <w:rPr>
          <w:rFonts w:eastAsia="Calibri" w:cs="Arial"/>
          <w:szCs w:val="20"/>
        </w:rPr>
        <w:t xml:space="preserve"> a Klíma- és Környezetügyi Főosztály vezetője</w:t>
      </w:r>
      <w:r w:rsidR="004F3E61" w:rsidRPr="000617C5">
        <w:rPr>
          <w:rFonts w:eastAsia="Calibri" w:cs="Arial"/>
          <w:szCs w:val="20"/>
        </w:rPr>
        <w:t>.</w:t>
      </w:r>
    </w:p>
    <w:p w14:paraId="58DF4849" w14:textId="2E63E4B0" w:rsidR="00081BF1" w:rsidRPr="000617C5" w:rsidRDefault="00081BF1" w:rsidP="00081BF1">
      <w:pPr>
        <w:spacing w:line="360" w:lineRule="auto"/>
        <w:jc w:val="both"/>
        <w:rPr>
          <w:rFonts w:eastAsia="Calibri" w:cs="Arial"/>
          <w:szCs w:val="20"/>
        </w:rPr>
      </w:pPr>
    </w:p>
    <w:p w14:paraId="43589E3A" w14:textId="4E8DC673" w:rsidR="00081BF1" w:rsidRPr="000617C5" w:rsidRDefault="00081BF1"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4</w:t>
      </w:r>
      <w:r w:rsidRPr="000617C5">
        <w:rPr>
          <w:rFonts w:eastAsia="Calibri" w:cs="Arial"/>
          <w:szCs w:val="20"/>
        </w:rPr>
        <w:t xml:space="preserve">) </w:t>
      </w:r>
      <w:r w:rsidR="00A2351F" w:rsidRPr="000617C5">
        <w:rPr>
          <w:rFonts w:eastAsia="Calibri" w:cs="Arial"/>
          <w:szCs w:val="20"/>
        </w:rPr>
        <w:t xml:space="preserve">A </w:t>
      </w:r>
      <w:r w:rsidR="00787E71">
        <w:rPr>
          <w:rFonts w:eastAsia="Calibri" w:cs="Arial"/>
          <w:szCs w:val="20"/>
        </w:rPr>
        <w:t>P</w:t>
      </w:r>
      <w:r w:rsidR="00F44936" w:rsidRPr="000617C5">
        <w:rPr>
          <w:rFonts w:eastAsia="Calibri" w:cs="Arial"/>
          <w:szCs w:val="20"/>
        </w:rPr>
        <w:t>rojektmonitoring</w:t>
      </w:r>
      <w:r w:rsidR="00FA317D">
        <w:rPr>
          <w:rFonts w:eastAsia="Calibri" w:cs="Arial"/>
          <w:szCs w:val="20"/>
        </w:rPr>
        <w:t xml:space="preserve"> </w:t>
      </w:r>
      <w:r w:rsidR="00787E71">
        <w:rPr>
          <w:rFonts w:eastAsia="Calibri" w:cs="Arial"/>
          <w:szCs w:val="20"/>
        </w:rPr>
        <w:t>M</w:t>
      </w:r>
      <w:r w:rsidR="00A2351F" w:rsidRPr="000617C5">
        <w:rPr>
          <w:rFonts w:eastAsia="Calibri" w:cs="Arial"/>
          <w:szCs w:val="20"/>
        </w:rPr>
        <w:t xml:space="preserve">unkacsoport </w:t>
      </w:r>
      <w:r w:rsidRPr="000617C5">
        <w:rPr>
          <w:rFonts w:eastAsia="Calibri" w:cs="Arial"/>
          <w:szCs w:val="20"/>
        </w:rPr>
        <w:t xml:space="preserve">ülésén egyes napirendi pontok tárgyalásánál </w:t>
      </w:r>
      <w:r w:rsidR="00181FE0" w:rsidRPr="000617C5">
        <w:rPr>
          <w:rFonts w:eastAsia="Calibri" w:cs="Arial"/>
          <w:szCs w:val="20"/>
        </w:rPr>
        <w:t xml:space="preserve">tanácskozási </w:t>
      </w:r>
      <w:r w:rsidRPr="000617C5">
        <w:rPr>
          <w:rFonts w:eastAsia="Calibri" w:cs="Arial"/>
          <w:szCs w:val="20"/>
        </w:rPr>
        <w:t>joggal jelen lehet a feladatkörében érintett önálló szervezeti egység vezetője, illetve a munkaköre alapján érintett munkatársa.</w:t>
      </w:r>
    </w:p>
    <w:p w14:paraId="39BAFACD" w14:textId="458DE497" w:rsidR="00081BF1" w:rsidRPr="000617C5" w:rsidRDefault="00081BF1" w:rsidP="00081BF1">
      <w:pPr>
        <w:spacing w:line="360" w:lineRule="auto"/>
        <w:jc w:val="both"/>
        <w:rPr>
          <w:rFonts w:eastAsia="Calibri" w:cs="Arial"/>
          <w:szCs w:val="20"/>
        </w:rPr>
      </w:pPr>
    </w:p>
    <w:p w14:paraId="6F875C7B" w14:textId="5F963831" w:rsidR="000F599B" w:rsidRPr="000617C5" w:rsidRDefault="000F599B"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5</w:t>
      </w:r>
      <w:r w:rsidRPr="000617C5">
        <w:rPr>
          <w:rFonts w:eastAsia="Calibri" w:cs="Arial"/>
          <w:szCs w:val="20"/>
        </w:rPr>
        <w:t xml:space="preserve">) A főpolgármester a </w:t>
      </w:r>
      <w:r w:rsidR="00787E71">
        <w:rPr>
          <w:rFonts w:eastAsia="Calibri" w:cs="Arial"/>
          <w:szCs w:val="20"/>
        </w:rPr>
        <w:t>P</w:t>
      </w:r>
      <w:r w:rsidR="00F44936" w:rsidRPr="000617C5">
        <w:rPr>
          <w:rFonts w:eastAsia="Calibri" w:cs="Arial"/>
          <w:szCs w:val="20"/>
        </w:rPr>
        <w:t>rojektmonitoring</w:t>
      </w:r>
      <w:r w:rsidR="00FA317D">
        <w:rPr>
          <w:rFonts w:eastAsia="Calibri" w:cs="Arial"/>
          <w:szCs w:val="20"/>
        </w:rPr>
        <w:t xml:space="preserve"> </w:t>
      </w:r>
      <w:r w:rsidR="00787E71">
        <w:rPr>
          <w:rFonts w:eastAsia="Calibri" w:cs="Arial"/>
          <w:szCs w:val="20"/>
        </w:rPr>
        <w:t>M</w:t>
      </w:r>
      <w:r w:rsidRPr="000617C5">
        <w:rPr>
          <w:rFonts w:eastAsia="Calibri" w:cs="Arial"/>
          <w:szCs w:val="20"/>
        </w:rPr>
        <w:t>unkacsoport ülésére állandó vagy eseti jelleggel – a (</w:t>
      </w:r>
      <w:r w:rsidR="00FA317D">
        <w:rPr>
          <w:rFonts w:eastAsia="Calibri" w:cs="Arial"/>
          <w:szCs w:val="20"/>
        </w:rPr>
        <w:t>3</w:t>
      </w:r>
      <w:r w:rsidRPr="000617C5">
        <w:rPr>
          <w:rFonts w:eastAsia="Calibri" w:cs="Arial"/>
          <w:szCs w:val="20"/>
        </w:rPr>
        <w:t>) és (</w:t>
      </w:r>
      <w:r w:rsidR="00FA317D">
        <w:rPr>
          <w:rFonts w:eastAsia="Calibri" w:cs="Arial"/>
          <w:szCs w:val="20"/>
        </w:rPr>
        <w:t>4</w:t>
      </w:r>
      <w:r w:rsidRPr="000617C5">
        <w:rPr>
          <w:rFonts w:eastAsia="Calibri" w:cs="Arial"/>
          <w:szCs w:val="20"/>
        </w:rPr>
        <w:t>) bekezdésben meghatározottakon túl – más személyt is meghívhat.</w:t>
      </w:r>
    </w:p>
    <w:p w14:paraId="3F94DCAA" w14:textId="77777777" w:rsidR="000F599B" w:rsidRPr="000617C5" w:rsidRDefault="000F599B" w:rsidP="00081BF1">
      <w:pPr>
        <w:spacing w:line="360" w:lineRule="auto"/>
        <w:jc w:val="both"/>
        <w:rPr>
          <w:rFonts w:eastAsia="Calibri" w:cs="Arial"/>
          <w:szCs w:val="20"/>
        </w:rPr>
      </w:pPr>
    </w:p>
    <w:p w14:paraId="5470985C" w14:textId="1ACC8DBD" w:rsidR="00081BF1" w:rsidRPr="000617C5" w:rsidRDefault="00081BF1"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6</w:t>
      </w:r>
      <w:r w:rsidRPr="000617C5">
        <w:rPr>
          <w:rFonts w:eastAsia="Calibri" w:cs="Arial"/>
          <w:szCs w:val="20"/>
        </w:rPr>
        <w:t>)</w:t>
      </w:r>
      <w:r w:rsidR="00A2351F" w:rsidRPr="000617C5">
        <w:rPr>
          <w:rFonts w:eastAsia="Calibri" w:cs="Arial"/>
          <w:szCs w:val="20"/>
        </w:rPr>
        <w:t xml:space="preserve"> A</w:t>
      </w:r>
      <w:r w:rsidRPr="000617C5">
        <w:rPr>
          <w:rFonts w:eastAsia="Calibri" w:cs="Arial"/>
          <w:szCs w:val="20"/>
        </w:rPr>
        <w:t xml:space="preserve"> </w:t>
      </w:r>
      <w:r w:rsidR="00787E71">
        <w:rPr>
          <w:rFonts w:eastAsia="Calibri" w:cs="Arial"/>
          <w:szCs w:val="20"/>
        </w:rPr>
        <w:t>P</w:t>
      </w:r>
      <w:r w:rsidR="00F44936" w:rsidRPr="000617C5">
        <w:rPr>
          <w:rFonts w:eastAsia="Calibri" w:cs="Arial"/>
          <w:szCs w:val="20"/>
        </w:rPr>
        <w:t>rojektmonitoring</w:t>
      </w:r>
      <w:r w:rsidR="00FA317D">
        <w:rPr>
          <w:rFonts w:eastAsia="Calibri" w:cs="Arial"/>
          <w:szCs w:val="20"/>
        </w:rPr>
        <w:t xml:space="preserve"> </w:t>
      </w:r>
      <w:r w:rsidR="00787E71">
        <w:rPr>
          <w:rFonts w:eastAsia="Calibri" w:cs="Arial"/>
          <w:szCs w:val="20"/>
        </w:rPr>
        <w:t>M</w:t>
      </w:r>
      <w:r w:rsidR="00A2351F" w:rsidRPr="000617C5">
        <w:rPr>
          <w:rFonts w:eastAsia="Calibri" w:cs="Arial"/>
          <w:szCs w:val="20"/>
        </w:rPr>
        <w:t xml:space="preserve">unkacsoport </w:t>
      </w:r>
      <w:r w:rsidRPr="000617C5">
        <w:rPr>
          <w:rFonts w:eastAsia="Calibri" w:cs="Arial"/>
          <w:szCs w:val="20"/>
        </w:rPr>
        <w:t>szervezési</w:t>
      </w:r>
      <w:r w:rsidR="00A2351F" w:rsidRPr="000617C5">
        <w:rPr>
          <w:rFonts w:eastAsia="Calibri" w:cs="Arial"/>
          <w:szCs w:val="20"/>
        </w:rPr>
        <w:t>,</w:t>
      </w:r>
      <w:r w:rsidR="006F63F9" w:rsidRPr="000617C5">
        <w:rPr>
          <w:rFonts w:eastAsia="Calibri" w:cs="Arial"/>
          <w:szCs w:val="20"/>
        </w:rPr>
        <w:t xml:space="preserve"> ügyviteli </w:t>
      </w:r>
      <w:r w:rsidRPr="000617C5">
        <w:rPr>
          <w:rFonts w:eastAsia="Calibri" w:cs="Arial"/>
          <w:szCs w:val="20"/>
        </w:rPr>
        <w:t xml:space="preserve">feladatait </w:t>
      </w:r>
      <w:r w:rsidR="006F63F9" w:rsidRPr="000617C5">
        <w:rPr>
          <w:rFonts w:eastAsia="Calibri" w:cs="Arial"/>
          <w:szCs w:val="20"/>
        </w:rPr>
        <w:t xml:space="preserve">a </w:t>
      </w:r>
      <w:r w:rsidR="006F63F9" w:rsidRPr="000617C5">
        <w:rPr>
          <w:rFonts w:cs="Arial"/>
        </w:rPr>
        <w:t>Közbeszerzési és Projektmenedzsment Főosztály</w:t>
      </w:r>
      <w:r w:rsidR="00062A55" w:rsidRPr="000617C5">
        <w:rPr>
          <w:rFonts w:eastAsia="Calibri" w:cs="Arial"/>
          <w:szCs w:val="20"/>
        </w:rPr>
        <w:t xml:space="preserve"> </w:t>
      </w:r>
      <w:r w:rsidRPr="000617C5">
        <w:rPr>
          <w:rFonts w:eastAsia="Calibri" w:cs="Arial"/>
          <w:szCs w:val="20"/>
        </w:rPr>
        <w:t>látja el.</w:t>
      </w:r>
    </w:p>
    <w:p w14:paraId="7E91F362" w14:textId="77777777" w:rsidR="00081BF1" w:rsidRPr="000617C5" w:rsidRDefault="00081BF1" w:rsidP="00081BF1">
      <w:pPr>
        <w:spacing w:line="360" w:lineRule="auto"/>
        <w:jc w:val="both"/>
        <w:rPr>
          <w:rFonts w:eastAsia="Calibri" w:cs="Arial"/>
          <w:szCs w:val="20"/>
        </w:rPr>
      </w:pPr>
    </w:p>
    <w:p w14:paraId="4033015E" w14:textId="57EC92FE" w:rsidR="00081BF1" w:rsidRPr="000617C5" w:rsidRDefault="00081BF1" w:rsidP="00081BF1">
      <w:pPr>
        <w:spacing w:line="360" w:lineRule="auto"/>
        <w:jc w:val="both"/>
        <w:rPr>
          <w:rFonts w:eastAsia="Calibri" w:cs="Arial"/>
          <w:szCs w:val="20"/>
        </w:rPr>
      </w:pPr>
      <w:r w:rsidRPr="000617C5">
        <w:rPr>
          <w:rFonts w:eastAsia="Calibri" w:cs="Arial"/>
          <w:szCs w:val="20"/>
        </w:rPr>
        <w:t>(</w:t>
      </w:r>
      <w:r w:rsidR="00F44936" w:rsidRPr="000617C5">
        <w:rPr>
          <w:rFonts w:eastAsia="Calibri" w:cs="Arial"/>
          <w:szCs w:val="20"/>
        </w:rPr>
        <w:t>7</w:t>
      </w:r>
      <w:r w:rsidRPr="000617C5">
        <w:rPr>
          <w:rFonts w:eastAsia="Calibri" w:cs="Arial"/>
          <w:szCs w:val="20"/>
        </w:rPr>
        <w:t xml:space="preserve">) </w:t>
      </w:r>
      <w:r w:rsidR="00062A55" w:rsidRPr="000617C5">
        <w:rPr>
          <w:rFonts w:eastAsia="Calibri" w:cs="Arial"/>
          <w:szCs w:val="20"/>
        </w:rPr>
        <w:t xml:space="preserve">A </w:t>
      </w:r>
      <w:r w:rsidR="00787E71">
        <w:rPr>
          <w:rFonts w:eastAsia="Calibri" w:cs="Arial"/>
          <w:szCs w:val="20"/>
        </w:rPr>
        <w:t>P</w:t>
      </w:r>
      <w:r w:rsidR="00F44936" w:rsidRPr="000617C5">
        <w:rPr>
          <w:rFonts w:eastAsia="Calibri" w:cs="Arial"/>
          <w:szCs w:val="20"/>
        </w:rPr>
        <w:t>rojektmonitoring</w:t>
      </w:r>
      <w:r w:rsidR="000617C5">
        <w:rPr>
          <w:rFonts w:eastAsia="Calibri" w:cs="Arial"/>
          <w:szCs w:val="20"/>
        </w:rPr>
        <w:t xml:space="preserve"> </w:t>
      </w:r>
      <w:r w:rsidR="00787E71">
        <w:rPr>
          <w:rFonts w:eastAsia="Calibri" w:cs="Arial"/>
          <w:szCs w:val="20"/>
        </w:rPr>
        <w:t>M</w:t>
      </w:r>
      <w:r w:rsidR="00062A55" w:rsidRPr="000617C5">
        <w:rPr>
          <w:rFonts w:eastAsia="Calibri" w:cs="Arial"/>
          <w:szCs w:val="20"/>
        </w:rPr>
        <w:t xml:space="preserve">unkacsoport </w:t>
      </w:r>
      <w:r w:rsidRPr="000617C5">
        <w:rPr>
          <w:rFonts w:eastAsia="Calibri" w:cs="Arial"/>
          <w:szCs w:val="20"/>
        </w:rPr>
        <w:t xml:space="preserve">üléséről </w:t>
      </w:r>
      <w:r w:rsidR="00062A55" w:rsidRPr="000617C5">
        <w:rPr>
          <w:rFonts w:eastAsia="Calibri" w:cs="Arial"/>
          <w:szCs w:val="20"/>
        </w:rPr>
        <w:t xml:space="preserve">a </w:t>
      </w:r>
      <w:r w:rsidR="006F63F9" w:rsidRPr="000617C5">
        <w:rPr>
          <w:rFonts w:cs="Arial"/>
        </w:rPr>
        <w:t>Közbeszerzési és Projektmenedzsment Főosztály</w:t>
      </w:r>
      <w:r w:rsidR="00062A55" w:rsidRPr="000617C5">
        <w:rPr>
          <w:rFonts w:eastAsia="Calibri" w:cs="Arial"/>
          <w:szCs w:val="20"/>
        </w:rPr>
        <w:t xml:space="preserve"> </w:t>
      </w:r>
      <w:r w:rsidRPr="000617C5">
        <w:rPr>
          <w:rFonts w:eastAsia="Calibri" w:cs="Arial"/>
          <w:szCs w:val="20"/>
        </w:rPr>
        <w:t>emlékeztető</w:t>
      </w:r>
      <w:r w:rsidR="00062A55" w:rsidRPr="000617C5">
        <w:rPr>
          <w:rFonts w:eastAsia="Calibri" w:cs="Arial"/>
          <w:szCs w:val="20"/>
        </w:rPr>
        <w:t>t</w:t>
      </w:r>
      <w:r w:rsidRPr="000617C5">
        <w:rPr>
          <w:rFonts w:eastAsia="Calibri" w:cs="Arial"/>
          <w:szCs w:val="20"/>
        </w:rPr>
        <w:t xml:space="preserve"> kész</w:t>
      </w:r>
      <w:r w:rsidR="00062A55" w:rsidRPr="000617C5">
        <w:rPr>
          <w:rFonts w:eastAsia="Calibri" w:cs="Arial"/>
          <w:szCs w:val="20"/>
        </w:rPr>
        <w:t>ít</w:t>
      </w:r>
      <w:r w:rsidRPr="000617C5">
        <w:rPr>
          <w:rFonts w:eastAsia="Calibri" w:cs="Arial"/>
          <w:szCs w:val="20"/>
        </w:rPr>
        <w:t xml:space="preserve">, amely tartalmazza az ülésen részt vevők személyét, továbbá – napirendi pontonként – a munkacsoport </w:t>
      </w:r>
      <w:r w:rsidR="00CC10D8" w:rsidRPr="000617C5">
        <w:rPr>
          <w:rFonts w:eastAsia="Calibri" w:cs="Arial"/>
          <w:szCs w:val="20"/>
        </w:rPr>
        <w:t>megállapításait, és ezek alapján</w:t>
      </w:r>
      <w:r w:rsidRPr="000617C5">
        <w:rPr>
          <w:rFonts w:eastAsia="Calibri" w:cs="Arial"/>
          <w:szCs w:val="20"/>
        </w:rPr>
        <w:t xml:space="preserve"> </w:t>
      </w:r>
      <w:r w:rsidR="00062A55" w:rsidRPr="000617C5">
        <w:rPr>
          <w:rFonts w:eastAsia="Calibri" w:cs="Arial"/>
          <w:szCs w:val="20"/>
        </w:rPr>
        <w:t xml:space="preserve">a </w:t>
      </w:r>
      <w:r w:rsidR="00CC10D8" w:rsidRPr="000617C5">
        <w:rPr>
          <w:rFonts w:eastAsia="Calibri" w:cs="Arial"/>
          <w:szCs w:val="20"/>
        </w:rPr>
        <w:t xml:space="preserve">főpolgármesternek </w:t>
      </w:r>
      <w:r w:rsidR="00CC10D8" w:rsidRPr="000617C5">
        <w:t>az egyes önálló szervezeti egységek és önkormányzati intézmények</w:t>
      </w:r>
      <w:r w:rsidR="00CC10D8" w:rsidRPr="000617C5">
        <w:rPr>
          <w:rFonts w:eastAsia="Calibri" w:cs="Arial"/>
          <w:szCs w:val="20"/>
        </w:rPr>
        <w:t xml:space="preserve"> </w:t>
      </w:r>
      <w:r w:rsidR="00062A55" w:rsidRPr="000617C5">
        <w:rPr>
          <w:rFonts w:eastAsia="Calibri" w:cs="Arial"/>
          <w:szCs w:val="20"/>
        </w:rPr>
        <w:t>feladat</w:t>
      </w:r>
      <w:r w:rsidR="00CC10D8" w:rsidRPr="000617C5">
        <w:rPr>
          <w:rFonts w:eastAsia="Calibri" w:cs="Arial"/>
          <w:szCs w:val="20"/>
        </w:rPr>
        <w:t>ai</w:t>
      </w:r>
      <w:r w:rsidR="00062A55" w:rsidRPr="000617C5">
        <w:rPr>
          <w:rFonts w:eastAsia="Calibri" w:cs="Arial"/>
          <w:szCs w:val="20"/>
        </w:rPr>
        <w:t>ra vonatkozó</w:t>
      </w:r>
      <w:r w:rsidRPr="000617C5">
        <w:rPr>
          <w:rFonts w:eastAsia="Calibri" w:cs="Arial"/>
          <w:szCs w:val="20"/>
        </w:rPr>
        <w:t xml:space="preserve"> esetleges </w:t>
      </w:r>
      <w:r w:rsidR="00CC10D8" w:rsidRPr="000617C5">
        <w:rPr>
          <w:rFonts w:eastAsia="Calibri" w:cs="Arial"/>
          <w:szCs w:val="20"/>
        </w:rPr>
        <w:t>utasítását</w:t>
      </w:r>
      <w:r w:rsidRPr="000617C5">
        <w:rPr>
          <w:rFonts w:eastAsia="Calibri" w:cs="Arial"/>
          <w:szCs w:val="20"/>
        </w:rPr>
        <w:t>. A</w:t>
      </w:r>
      <w:r w:rsidR="00062A55" w:rsidRPr="000617C5">
        <w:rPr>
          <w:rFonts w:eastAsia="Calibri" w:cs="Arial"/>
          <w:szCs w:val="20"/>
        </w:rPr>
        <w:t>z</w:t>
      </w:r>
      <w:r w:rsidRPr="000617C5">
        <w:rPr>
          <w:rFonts w:eastAsia="Calibri" w:cs="Arial"/>
          <w:szCs w:val="20"/>
        </w:rPr>
        <w:t xml:space="preserve"> </w:t>
      </w:r>
      <w:r w:rsidR="00062A55" w:rsidRPr="000617C5">
        <w:rPr>
          <w:rFonts w:eastAsia="Calibri" w:cs="Arial"/>
          <w:szCs w:val="20"/>
        </w:rPr>
        <w:t xml:space="preserve">általános főpolgármester-helyettes </w:t>
      </w:r>
      <w:r w:rsidRPr="000617C5">
        <w:rPr>
          <w:rFonts w:eastAsia="Calibri" w:cs="Arial"/>
          <w:szCs w:val="20"/>
        </w:rPr>
        <w:t xml:space="preserve">által jóváhagyott emlékeztetőt meg kell küldeni </w:t>
      </w:r>
      <w:r w:rsidR="00062A55" w:rsidRPr="000617C5">
        <w:rPr>
          <w:rFonts w:eastAsia="Calibri" w:cs="Arial"/>
          <w:szCs w:val="20"/>
        </w:rPr>
        <w:t xml:space="preserve">a munkacsoport </w:t>
      </w:r>
      <w:r w:rsidRPr="000617C5">
        <w:rPr>
          <w:rFonts w:eastAsia="Calibri" w:cs="Arial"/>
          <w:szCs w:val="20"/>
        </w:rPr>
        <w:t>tagjainak</w:t>
      </w:r>
      <w:r w:rsidR="008B1D65" w:rsidRPr="000617C5">
        <w:rPr>
          <w:rFonts w:eastAsia="Calibri" w:cs="Arial"/>
          <w:szCs w:val="20"/>
        </w:rPr>
        <w:t>, valamint – az egyes napirendi pontokra vonatkozó kivonatként – a napirendi pont tárgyalásán részt vett személyeknek</w:t>
      </w:r>
      <w:r w:rsidRPr="000617C5">
        <w:rPr>
          <w:rFonts w:eastAsia="Calibri" w:cs="Arial"/>
          <w:szCs w:val="20"/>
        </w:rPr>
        <w:t>.</w:t>
      </w:r>
    </w:p>
    <w:p w14:paraId="40989826" w14:textId="3911D208" w:rsidR="00866D86" w:rsidRPr="000617C5" w:rsidRDefault="00866D86" w:rsidP="00081BF1">
      <w:pPr>
        <w:spacing w:line="360" w:lineRule="auto"/>
        <w:jc w:val="both"/>
        <w:rPr>
          <w:rFonts w:eastAsia="Calibri" w:cs="Arial"/>
          <w:szCs w:val="20"/>
        </w:rPr>
      </w:pPr>
    </w:p>
    <w:p w14:paraId="7BB349C8" w14:textId="1A72B2C4" w:rsidR="00866D86" w:rsidRPr="00D67734" w:rsidRDefault="00866D86" w:rsidP="00081BF1">
      <w:pPr>
        <w:spacing w:line="360" w:lineRule="auto"/>
        <w:jc w:val="both"/>
        <w:rPr>
          <w:rFonts w:eastAsia="Calibri" w:cs="Arial"/>
          <w:szCs w:val="20"/>
        </w:rPr>
      </w:pPr>
      <w:r w:rsidRPr="000617C5">
        <w:rPr>
          <w:rFonts w:eastAsia="Calibri" w:cs="Arial"/>
          <w:szCs w:val="20"/>
        </w:rPr>
        <w:lastRenderedPageBreak/>
        <w:t>(</w:t>
      </w:r>
      <w:r w:rsidR="00F44936" w:rsidRPr="000617C5">
        <w:rPr>
          <w:rFonts w:eastAsia="Calibri" w:cs="Arial"/>
          <w:szCs w:val="20"/>
        </w:rPr>
        <w:t>8</w:t>
      </w:r>
      <w:r w:rsidRPr="000617C5">
        <w:rPr>
          <w:rFonts w:eastAsia="Calibri" w:cs="Arial"/>
          <w:szCs w:val="20"/>
        </w:rPr>
        <w:t xml:space="preserve">) A </w:t>
      </w:r>
      <w:r w:rsidR="006F63F9" w:rsidRPr="000617C5">
        <w:rPr>
          <w:rFonts w:cs="Arial"/>
        </w:rPr>
        <w:t>Közbeszerzési és Projektmenedzsment Főosztály</w:t>
      </w:r>
      <w:r w:rsidRPr="000617C5">
        <w:rPr>
          <w:rFonts w:eastAsia="Calibri" w:cs="Arial"/>
          <w:szCs w:val="20"/>
        </w:rPr>
        <w:t xml:space="preserve"> figyelemmel kíséri a </w:t>
      </w:r>
      <w:r w:rsidR="00787E71">
        <w:rPr>
          <w:rFonts w:eastAsia="Calibri" w:cs="Arial"/>
          <w:szCs w:val="20"/>
        </w:rPr>
        <w:t>P</w:t>
      </w:r>
      <w:r w:rsidR="00F44936" w:rsidRPr="000617C5">
        <w:rPr>
          <w:rFonts w:eastAsia="Calibri" w:cs="Arial"/>
          <w:szCs w:val="20"/>
        </w:rPr>
        <w:t>rojektmonitoring</w:t>
      </w:r>
      <w:r w:rsidR="00FA317D">
        <w:rPr>
          <w:rFonts w:eastAsia="Calibri" w:cs="Arial"/>
          <w:szCs w:val="20"/>
        </w:rPr>
        <w:t xml:space="preserve"> </w:t>
      </w:r>
      <w:r w:rsidR="00787E71">
        <w:rPr>
          <w:rFonts w:eastAsia="Calibri" w:cs="Arial"/>
          <w:szCs w:val="20"/>
        </w:rPr>
        <w:t>M</w:t>
      </w:r>
      <w:r w:rsidRPr="000617C5">
        <w:rPr>
          <w:rFonts w:eastAsia="Calibri" w:cs="Arial"/>
          <w:szCs w:val="20"/>
        </w:rPr>
        <w:t xml:space="preserve">unkacsoport </w:t>
      </w:r>
      <w:r w:rsidR="001715AD" w:rsidRPr="000617C5">
        <w:rPr>
          <w:rFonts w:eastAsia="Calibri" w:cs="Arial"/>
          <w:szCs w:val="20"/>
        </w:rPr>
        <w:t>általi megtárgyalás alapján adott főpolgármesteri utasítások</w:t>
      </w:r>
      <w:r w:rsidRPr="000617C5">
        <w:rPr>
          <w:rFonts w:eastAsia="Calibri" w:cs="Arial"/>
          <w:szCs w:val="20"/>
        </w:rPr>
        <w:t xml:space="preserve"> határidőben történő végrehajtását</w:t>
      </w:r>
      <w:r w:rsidR="00435A34" w:rsidRPr="000617C5">
        <w:rPr>
          <w:rFonts w:eastAsia="Calibri" w:cs="Arial"/>
          <w:szCs w:val="20"/>
        </w:rPr>
        <w:t>, és ennek eredményéről tájékoztatja a munkacsoportot</w:t>
      </w:r>
      <w:r w:rsidRPr="000617C5">
        <w:rPr>
          <w:rFonts w:eastAsia="Calibri" w:cs="Arial"/>
          <w:szCs w:val="20"/>
        </w:rPr>
        <w:t>.</w:t>
      </w:r>
    </w:p>
    <w:p w14:paraId="4C4A3F7F" w14:textId="4157C47A" w:rsidR="00081BF1" w:rsidRDefault="00081BF1" w:rsidP="00634E66">
      <w:pPr>
        <w:spacing w:line="360" w:lineRule="auto"/>
        <w:jc w:val="both"/>
        <w:rPr>
          <w:rFonts w:eastAsia="Calibri" w:cs="Arial"/>
          <w:szCs w:val="20"/>
        </w:rPr>
      </w:pPr>
    </w:p>
    <w:p w14:paraId="32AD1214" w14:textId="1D4A9EF0" w:rsidR="001205F5" w:rsidRPr="00A2351F" w:rsidRDefault="001205F5" w:rsidP="001205F5">
      <w:pPr>
        <w:keepNext/>
        <w:spacing w:after="240"/>
        <w:jc w:val="center"/>
        <w:outlineLvl w:val="1"/>
        <w:rPr>
          <w:rFonts w:eastAsia="Calibri" w:cs="Arial"/>
          <w:i/>
          <w:iCs/>
          <w:szCs w:val="20"/>
        </w:rPr>
      </w:pPr>
      <w:r w:rsidRPr="00D67734">
        <w:rPr>
          <w:rFonts w:eastAsia="Calibri" w:cs="Arial"/>
          <w:i/>
          <w:iCs/>
          <w:szCs w:val="20"/>
        </w:rPr>
        <w:t>26</w:t>
      </w:r>
      <w:r>
        <w:rPr>
          <w:rFonts w:eastAsia="Calibri" w:cs="Arial"/>
          <w:i/>
          <w:iCs/>
          <w:szCs w:val="20"/>
        </w:rPr>
        <w:t>b</w:t>
      </w:r>
      <w:r w:rsidRPr="00D67734">
        <w:rPr>
          <w:rFonts w:eastAsia="Calibri" w:cs="Arial"/>
          <w:i/>
          <w:iCs/>
          <w:szCs w:val="20"/>
        </w:rPr>
        <w:t>.</w:t>
      </w:r>
      <w:r w:rsidR="00611262">
        <w:rPr>
          <w:rStyle w:val="Lbjegyzet-hivatkozs"/>
          <w:rFonts w:eastAsia="Calibri" w:cs="Arial"/>
          <w:i/>
          <w:iCs/>
          <w:szCs w:val="20"/>
        </w:rPr>
        <w:footnoteReference w:id="84"/>
      </w:r>
      <w:r w:rsidRPr="00D67734">
        <w:rPr>
          <w:rFonts w:eastAsia="Calibri" w:cs="Arial"/>
          <w:i/>
          <w:iCs/>
          <w:szCs w:val="20"/>
        </w:rPr>
        <w:t xml:space="preserve"> </w:t>
      </w:r>
      <w:r>
        <w:rPr>
          <w:rFonts w:eastAsia="Calibri" w:cs="Arial"/>
          <w:i/>
          <w:iCs/>
          <w:szCs w:val="20"/>
        </w:rPr>
        <w:t xml:space="preserve">Digitális </w:t>
      </w:r>
      <w:r w:rsidR="00E762ED">
        <w:rPr>
          <w:rFonts w:eastAsia="Calibri" w:cs="Arial"/>
          <w:i/>
          <w:iCs/>
          <w:szCs w:val="20"/>
        </w:rPr>
        <w:t>Átállás</w:t>
      </w:r>
      <w:r>
        <w:rPr>
          <w:rFonts w:eastAsia="Calibri" w:cs="Arial"/>
          <w:i/>
          <w:iCs/>
          <w:szCs w:val="20"/>
        </w:rPr>
        <w:t xml:space="preserve"> M</w:t>
      </w:r>
      <w:r w:rsidRPr="00D67734">
        <w:rPr>
          <w:rFonts w:eastAsia="Calibri" w:cs="Arial"/>
          <w:i/>
          <w:iCs/>
          <w:szCs w:val="20"/>
        </w:rPr>
        <w:t>unkacsoport</w:t>
      </w:r>
    </w:p>
    <w:p w14:paraId="349B4788" w14:textId="48C99247" w:rsidR="001205F5" w:rsidRPr="00D67734" w:rsidRDefault="001205F5" w:rsidP="001205F5">
      <w:pPr>
        <w:keepNext/>
        <w:spacing w:after="240"/>
        <w:jc w:val="center"/>
        <w:rPr>
          <w:rFonts w:eastAsia="Calibri" w:cs="Arial"/>
          <w:b/>
          <w:szCs w:val="20"/>
        </w:rPr>
      </w:pPr>
      <w:r w:rsidRPr="00D67734">
        <w:rPr>
          <w:rFonts w:eastAsia="Calibri" w:cs="Arial"/>
          <w:b/>
          <w:szCs w:val="20"/>
        </w:rPr>
        <w:t>48</w:t>
      </w:r>
      <w:r>
        <w:rPr>
          <w:rFonts w:eastAsia="Calibri" w:cs="Arial"/>
          <w:b/>
          <w:szCs w:val="20"/>
        </w:rPr>
        <w:t>/</w:t>
      </w:r>
      <w:r w:rsidR="00F44936">
        <w:rPr>
          <w:rFonts w:eastAsia="Calibri" w:cs="Arial"/>
          <w:b/>
          <w:szCs w:val="20"/>
        </w:rPr>
        <w:t>C</w:t>
      </w:r>
      <w:r w:rsidRPr="00D67734">
        <w:rPr>
          <w:rFonts w:eastAsia="Calibri" w:cs="Arial"/>
          <w:b/>
          <w:szCs w:val="20"/>
        </w:rPr>
        <w:t>. §</w:t>
      </w:r>
      <w:r w:rsidR="00611262">
        <w:rPr>
          <w:rStyle w:val="Lbjegyzet-hivatkozs"/>
          <w:rFonts w:eastAsia="Calibri" w:cs="Arial"/>
          <w:b/>
          <w:szCs w:val="20"/>
        </w:rPr>
        <w:footnoteReference w:id="85"/>
      </w:r>
    </w:p>
    <w:p w14:paraId="44140413" w14:textId="14D32AE2" w:rsidR="001205F5" w:rsidRPr="00861FC6" w:rsidRDefault="001205F5" w:rsidP="00861FC6">
      <w:pPr>
        <w:spacing w:line="360" w:lineRule="auto"/>
        <w:jc w:val="both"/>
        <w:rPr>
          <w:rFonts w:eastAsia="Calibri" w:cs="Arial"/>
          <w:szCs w:val="20"/>
        </w:rPr>
      </w:pPr>
      <w:bookmarkStart w:id="54" w:name="_Hlk149058107"/>
      <w:r w:rsidRPr="00861FC6">
        <w:rPr>
          <w:rFonts w:eastAsia="Calibri" w:cs="Arial"/>
          <w:szCs w:val="20"/>
        </w:rPr>
        <w:t xml:space="preserve">(1) A Digitális </w:t>
      </w:r>
      <w:r w:rsidR="00E762ED" w:rsidRPr="00861FC6">
        <w:rPr>
          <w:rFonts w:eastAsia="Calibri" w:cs="Arial"/>
          <w:szCs w:val="20"/>
        </w:rPr>
        <w:t>Átállás</w:t>
      </w:r>
      <w:r w:rsidRPr="00861FC6">
        <w:rPr>
          <w:rFonts w:eastAsia="Calibri" w:cs="Arial"/>
          <w:szCs w:val="20"/>
        </w:rPr>
        <w:t xml:space="preserve"> Munkacsoport </w:t>
      </w:r>
      <w:r w:rsidR="00E762ED" w:rsidRPr="00861FC6">
        <w:rPr>
          <w:rFonts w:eastAsia="Calibri" w:cs="Arial"/>
          <w:szCs w:val="20"/>
        </w:rPr>
        <w:t xml:space="preserve">feladata </w:t>
      </w:r>
      <w:r w:rsidR="0041553D" w:rsidRPr="00861FC6">
        <w:rPr>
          <w:rFonts w:eastAsia="Calibri" w:cs="Arial"/>
          <w:szCs w:val="20"/>
        </w:rPr>
        <w:t xml:space="preserve">a Fővárosi Önkormányzat és a Főpolgármesteri Hivatal </w:t>
      </w:r>
      <w:r w:rsidR="00E762ED" w:rsidRPr="00861FC6">
        <w:rPr>
          <w:rFonts w:eastAsia="Calibri" w:cs="Arial"/>
          <w:szCs w:val="20"/>
        </w:rPr>
        <w:t>működésé</w:t>
      </w:r>
      <w:r w:rsidR="00C40A76" w:rsidRPr="00861FC6">
        <w:rPr>
          <w:rFonts w:eastAsia="Calibri" w:cs="Arial"/>
          <w:szCs w:val="20"/>
        </w:rPr>
        <w:t xml:space="preserve">ben a digitális szolgáltatások rendszerszerű </w:t>
      </w:r>
      <w:r w:rsidR="006B5697" w:rsidRPr="00861FC6">
        <w:rPr>
          <w:rFonts w:eastAsia="Calibri" w:cs="Arial"/>
          <w:szCs w:val="20"/>
        </w:rPr>
        <w:t xml:space="preserve">üzemeltetése és </w:t>
      </w:r>
      <w:r w:rsidR="00C40A76" w:rsidRPr="00861FC6">
        <w:rPr>
          <w:rFonts w:eastAsia="Calibri" w:cs="Arial"/>
          <w:szCs w:val="20"/>
        </w:rPr>
        <w:t>fejlesztés</w:t>
      </w:r>
      <w:r w:rsidR="00937CE1" w:rsidRPr="00861FC6">
        <w:rPr>
          <w:rFonts w:eastAsia="Calibri" w:cs="Arial"/>
          <w:szCs w:val="20"/>
        </w:rPr>
        <w:t>e</w:t>
      </w:r>
      <w:r w:rsidR="00C40A76" w:rsidRPr="00861FC6">
        <w:rPr>
          <w:rFonts w:eastAsia="Calibri" w:cs="Arial"/>
          <w:szCs w:val="20"/>
        </w:rPr>
        <w:t xml:space="preserve">, valamint az adat alapú döntéshozatal feltételeinek megteremtésével, továbbá a fővárosi adatvagyonnal való gazdálkodással összefüggő feladatok koordinálása, ezzel összefüggésben </w:t>
      </w:r>
      <w:r w:rsidR="00B15708" w:rsidRPr="00861FC6">
        <w:rPr>
          <w:rFonts w:eastAsia="Calibri" w:cs="Arial"/>
          <w:szCs w:val="20"/>
        </w:rPr>
        <w:t xml:space="preserve">a felmerülő koncepcionális </w:t>
      </w:r>
      <w:r w:rsidR="00C40A76" w:rsidRPr="00861FC6">
        <w:rPr>
          <w:rFonts w:eastAsia="Calibri" w:cs="Arial"/>
          <w:szCs w:val="20"/>
        </w:rPr>
        <w:t>kérdése</w:t>
      </w:r>
      <w:r w:rsidR="00446CAB" w:rsidRPr="00861FC6">
        <w:rPr>
          <w:rFonts w:eastAsia="Calibri" w:cs="Arial"/>
          <w:szCs w:val="20"/>
        </w:rPr>
        <w:t>kben á</w:t>
      </w:r>
      <w:r w:rsidR="00B15708" w:rsidRPr="00861FC6">
        <w:rPr>
          <w:rFonts w:eastAsia="Calibri" w:cs="Arial"/>
          <w:szCs w:val="20"/>
        </w:rPr>
        <w:t>l</w:t>
      </w:r>
      <w:r w:rsidR="00446CAB" w:rsidRPr="00861FC6">
        <w:rPr>
          <w:rFonts w:eastAsia="Calibri" w:cs="Arial"/>
          <w:szCs w:val="20"/>
        </w:rPr>
        <w:t>lásfoglalás</w:t>
      </w:r>
      <w:r w:rsidR="00B15708" w:rsidRPr="00861FC6">
        <w:rPr>
          <w:rFonts w:eastAsia="Calibri" w:cs="Arial"/>
          <w:szCs w:val="20"/>
        </w:rPr>
        <w:t>, valamint az egyes érintet</w:t>
      </w:r>
      <w:r w:rsidR="00937CE1" w:rsidRPr="00861FC6">
        <w:rPr>
          <w:rFonts w:eastAsia="Calibri" w:cs="Arial"/>
          <w:szCs w:val="20"/>
        </w:rPr>
        <w:t>t</w:t>
      </w:r>
      <w:r w:rsidR="00B15708" w:rsidRPr="00861FC6">
        <w:rPr>
          <w:rFonts w:eastAsia="Calibri" w:cs="Arial"/>
          <w:szCs w:val="20"/>
        </w:rPr>
        <w:t xml:space="preserve"> feladatok terén a prioritások megállapítása</w:t>
      </w:r>
      <w:r>
        <w:t>.</w:t>
      </w:r>
    </w:p>
    <w:p w14:paraId="660F4AFB" w14:textId="77777777" w:rsidR="006B5697" w:rsidRDefault="006B5697" w:rsidP="001205F5">
      <w:pPr>
        <w:spacing w:line="360" w:lineRule="auto"/>
        <w:jc w:val="both"/>
        <w:rPr>
          <w:rFonts w:eastAsia="Calibri" w:cs="Arial"/>
          <w:szCs w:val="20"/>
        </w:rPr>
      </w:pPr>
    </w:p>
    <w:p w14:paraId="068279D0" w14:textId="2176CFD1" w:rsidR="001205F5" w:rsidRDefault="001205F5" w:rsidP="001205F5">
      <w:pPr>
        <w:spacing w:line="360" w:lineRule="auto"/>
        <w:jc w:val="both"/>
        <w:rPr>
          <w:rFonts w:eastAsia="Calibri" w:cs="Arial"/>
          <w:szCs w:val="20"/>
        </w:rPr>
      </w:pPr>
      <w:r w:rsidRPr="00D67734">
        <w:rPr>
          <w:rFonts w:eastAsia="Calibri" w:cs="Arial"/>
          <w:szCs w:val="20"/>
        </w:rPr>
        <w:t>(</w:t>
      </w:r>
      <w:r w:rsidR="006B5697">
        <w:rPr>
          <w:rFonts w:eastAsia="Calibri" w:cs="Arial"/>
          <w:szCs w:val="20"/>
        </w:rPr>
        <w:t>2</w:t>
      </w:r>
      <w:r w:rsidRPr="00D67734">
        <w:rPr>
          <w:rFonts w:eastAsia="Calibri" w:cs="Arial"/>
          <w:szCs w:val="20"/>
        </w:rPr>
        <w:t xml:space="preserve">) A </w:t>
      </w:r>
      <w:r w:rsidRPr="001205F5">
        <w:rPr>
          <w:rFonts w:eastAsia="Calibri" w:cs="Arial"/>
          <w:szCs w:val="20"/>
        </w:rPr>
        <w:t xml:space="preserve">Digitális </w:t>
      </w:r>
      <w:r w:rsidR="0070124D">
        <w:rPr>
          <w:rFonts w:eastAsia="Calibri" w:cs="Arial"/>
          <w:szCs w:val="20"/>
        </w:rPr>
        <w:t>Átállás</w:t>
      </w:r>
      <w:r w:rsidRPr="001205F5">
        <w:rPr>
          <w:rFonts w:eastAsia="Calibri" w:cs="Arial"/>
          <w:szCs w:val="20"/>
        </w:rPr>
        <w:t xml:space="preserve"> Munkacsoport </w:t>
      </w:r>
      <w:r w:rsidRPr="00D67734">
        <w:rPr>
          <w:rFonts w:eastAsia="Calibri" w:cs="Arial"/>
          <w:szCs w:val="20"/>
        </w:rPr>
        <w:t>tagjai</w:t>
      </w:r>
    </w:p>
    <w:p w14:paraId="030FE290" w14:textId="72E62F1B" w:rsidR="001205F5" w:rsidRDefault="00B54700" w:rsidP="001205F5">
      <w:pPr>
        <w:spacing w:line="360" w:lineRule="auto"/>
        <w:jc w:val="both"/>
        <w:rPr>
          <w:rFonts w:cs="Arial"/>
          <w:szCs w:val="20"/>
        </w:rPr>
      </w:pPr>
      <w:r>
        <w:rPr>
          <w:rFonts w:cs="Arial"/>
          <w:szCs w:val="20"/>
        </w:rPr>
        <w:t>a</w:t>
      </w:r>
      <w:r w:rsidR="001205F5" w:rsidRPr="0041553D">
        <w:rPr>
          <w:rFonts w:cs="Arial"/>
          <w:szCs w:val="20"/>
        </w:rPr>
        <w:t>)</w:t>
      </w:r>
      <w:r w:rsidR="0041553D" w:rsidRPr="0041553D">
        <w:rPr>
          <w:rFonts w:cs="Arial"/>
          <w:szCs w:val="20"/>
        </w:rPr>
        <w:t xml:space="preserve"> az okosvárosért és részvételiségért felelős főpolgármester-helyettes,</w:t>
      </w:r>
    </w:p>
    <w:p w14:paraId="7E5C167D" w14:textId="77777777" w:rsidR="000A37ED" w:rsidRPr="0041553D" w:rsidRDefault="000A37ED" w:rsidP="000A37ED">
      <w:pPr>
        <w:spacing w:line="360" w:lineRule="auto"/>
        <w:jc w:val="both"/>
        <w:rPr>
          <w:rFonts w:eastAsia="Calibri" w:cs="Arial"/>
          <w:szCs w:val="20"/>
        </w:rPr>
      </w:pPr>
      <w:r>
        <w:rPr>
          <w:rFonts w:eastAsia="Calibri" w:cs="Arial"/>
          <w:szCs w:val="20"/>
        </w:rPr>
        <w:t>b</w:t>
      </w:r>
      <w:r w:rsidRPr="0041553D">
        <w:rPr>
          <w:rFonts w:eastAsia="Calibri" w:cs="Arial"/>
          <w:szCs w:val="20"/>
        </w:rPr>
        <w:t>) az általános főpolgármester-helyettes,</w:t>
      </w:r>
    </w:p>
    <w:p w14:paraId="5E075042" w14:textId="0BFCE7C0" w:rsidR="0041553D" w:rsidRPr="0041553D" w:rsidRDefault="0041553D" w:rsidP="001205F5">
      <w:pPr>
        <w:spacing w:line="360" w:lineRule="auto"/>
        <w:jc w:val="both"/>
        <w:rPr>
          <w:rFonts w:cs="Arial"/>
          <w:szCs w:val="20"/>
        </w:rPr>
      </w:pPr>
      <w:r>
        <w:rPr>
          <w:rFonts w:cs="Arial"/>
          <w:szCs w:val="20"/>
        </w:rPr>
        <w:t>c) a főpolgármester kabinetfőnöke,</w:t>
      </w:r>
    </w:p>
    <w:p w14:paraId="614EF37C" w14:textId="49C24593" w:rsidR="0041553D" w:rsidRDefault="0041553D" w:rsidP="001205F5">
      <w:pPr>
        <w:spacing w:line="360" w:lineRule="auto"/>
        <w:jc w:val="both"/>
        <w:rPr>
          <w:rFonts w:eastAsia="Calibri" w:cs="Arial"/>
          <w:szCs w:val="20"/>
        </w:rPr>
      </w:pPr>
      <w:r>
        <w:rPr>
          <w:rFonts w:eastAsia="Calibri" w:cs="Arial"/>
          <w:szCs w:val="20"/>
        </w:rPr>
        <w:t>d</w:t>
      </w:r>
      <w:r w:rsidR="001205F5" w:rsidRPr="0041553D">
        <w:rPr>
          <w:rFonts w:eastAsia="Calibri" w:cs="Arial"/>
          <w:szCs w:val="20"/>
        </w:rPr>
        <w:t>)</w:t>
      </w:r>
      <w:r w:rsidRPr="0041553D">
        <w:rPr>
          <w:rFonts w:eastAsia="Calibri" w:cs="Arial"/>
          <w:szCs w:val="20"/>
        </w:rPr>
        <w:t xml:space="preserve"> a főjegyző,</w:t>
      </w:r>
      <w:r w:rsidR="00937CE1">
        <w:rPr>
          <w:rFonts w:eastAsia="Calibri" w:cs="Arial"/>
          <w:szCs w:val="20"/>
        </w:rPr>
        <w:t xml:space="preserve"> valamint</w:t>
      </w:r>
    </w:p>
    <w:p w14:paraId="2EB68EAD" w14:textId="5A79D1AD" w:rsidR="0041553D" w:rsidRDefault="0041553D" w:rsidP="001205F5">
      <w:pPr>
        <w:spacing w:line="360" w:lineRule="auto"/>
        <w:jc w:val="both"/>
        <w:rPr>
          <w:rFonts w:eastAsia="Calibri" w:cs="Arial"/>
          <w:szCs w:val="20"/>
        </w:rPr>
      </w:pPr>
      <w:r>
        <w:rPr>
          <w:rFonts w:eastAsia="Calibri" w:cs="Arial"/>
          <w:szCs w:val="20"/>
        </w:rPr>
        <w:t>e</w:t>
      </w:r>
      <w:r w:rsidRPr="0041553D">
        <w:rPr>
          <w:rFonts w:eastAsia="Calibri" w:cs="Arial"/>
          <w:szCs w:val="20"/>
        </w:rPr>
        <w:t>) a főpolgármester jogi főtanácsadója</w:t>
      </w:r>
      <w:r w:rsidR="000A37ED">
        <w:rPr>
          <w:rFonts w:eastAsia="Calibri" w:cs="Arial"/>
          <w:szCs w:val="20"/>
        </w:rPr>
        <w:t>.</w:t>
      </w:r>
    </w:p>
    <w:p w14:paraId="09A04BBE" w14:textId="77777777" w:rsidR="00B15708" w:rsidRDefault="00B15708" w:rsidP="00B15708">
      <w:pPr>
        <w:spacing w:line="360" w:lineRule="auto"/>
        <w:jc w:val="both"/>
        <w:rPr>
          <w:rFonts w:eastAsia="Calibri" w:cs="Arial"/>
          <w:szCs w:val="20"/>
        </w:rPr>
      </w:pPr>
    </w:p>
    <w:p w14:paraId="52D63FBC" w14:textId="75CF65B7" w:rsidR="00B15708" w:rsidRDefault="00B15708" w:rsidP="00B15708">
      <w:pPr>
        <w:spacing w:line="360" w:lineRule="auto"/>
        <w:jc w:val="both"/>
        <w:rPr>
          <w:rFonts w:eastAsia="Calibri" w:cs="Arial"/>
          <w:szCs w:val="20"/>
        </w:rPr>
      </w:pPr>
      <w:r w:rsidRPr="00D67734">
        <w:rPr>
          <w:rFonts w:eastAsia="Calibri" w:cs="Arial"/>
          <w:szCs w:val="20"/>
        </w:rPr>
        <w:t>(</w:t>
      </w:r>
      <w:r w:rsidR="006B5697">
        <w:rPr>
          <w:rFonts w:eastAsia="Calibri" w:cs="Arial"/>
          <w:szCs w:val="20"/>
        </w:rPr>
        <w:t>3</w:t>
      </w:r>
      <w:r w:rsidRPr="00D67734">
        <w:rPr>
          <w:rFonts w:eastAsia="Calibri" w:cs="Arial"/>
          <w:szCs w:val="20"/>
        </w:rPr>
        <w:t xml:space="preserve">) A </w:t>
      </w:r>
      <w:r w:rsidRPr="001205F5">
        <w:rPr>
          <w:rFonts w:eastAsia="Calibri" w:cs="Arial"/>
          <w:szCs w:val="20"/>
        </w:rPr>
        <w:t xml:space="preserve">Digitális </w:t>
      </w:r>
      <w:r>
        <w:rPr>
          <w:rFonts w:eastAsia="Calibri" w:cs="Arial"/>
          <w:szCs w:val="20"/>
        </w:rPr>
        <w:t>Átállás</w:t>
      </w:r>
      <w:r w:rsidRPr="001205F5">
        <w:rPr>
          <w:rFonts w:eastAsia="Calibri" w:cs="Arial"/>
          <w:szCs w:val="20"/>
        </w:rPr>
        <w:t xml:space="preserve"> Munkacsoport</w:t>
      </w:r>
      <w:r>
        <w:rPr>
          <w:rFonts w:eastAsia="Calibri" w:cs="Arial"/>
          <w:szCs w:val="20"/>
        </w:rPr>
        <w:t xml:space="preserve"> ülésén </w:t>
      </w:r>
      <w:r w:rsidR="002837AC">
        <w:rPr>
          <w:rFonts w:eastAsia="Calibri" w:cs="Arial"/>
          <w:szCs w:val="20"/>
        </w:rPr>
        <w:t>tanácskozási joggal részt</w:t>
      </w:r>
      <w:r>
        <w:rPr>
          <w:rFonts w:eastAsia="Calibri" w:cs="Arial"/>
          <w:szCs w:val="20"/>
        </w:rPr>
        <w:t xml:space="preserve"> vesz</w:t>
      </w:r>
    </w:p>
    <w:p w14:paraId="7A693F75" w14:textId="77777777" w:rsidR="000A37ED" w:rsidRDefault="000A37ED" w:rsidP="000A37ED">
      <w:pPr>
        <w:spacing w:line="360" w:lineRule="auto"/>
        <w:jc w:val="both"/>
        <w:rPr>
          <w:rFonts w:eastAsia="Calibri" w:cs="Arial"/>
          <w:szCs w:val="20"/>
        </w:rPr>
      </w:pPr>
      <w:r>
        <w:rPr>
          <w:rFonts w:eastAsia="Calibri" w:cs="Arial"/>
          <w:szCs w:val="20"/>
        </w:rPr>
        <w:t xml:space="preserve">a) a </w:t>
      </w:r>
      <w:r w:rsidRPr="00D67734">
        <w:rPr>
          <w:rFonts w:cs="Arial"/>
          <w:szCs w:val="20"/>
        </w:rPr>
        <w:t>Koordinációért, Vagyongazdálkodásért és Humán Területekért Felelős Aljegyző Irodája</w:t>
      </w:r>
      <w:r>
        <w:rPr>
          <w:rFonts w:cs="Arial"/>
          <w:szCs w:val="20"/>
        </w:rPr>
        <w:t>,</w:t>
      </w:r>
    </w:p>
    <w:p w14:paraId="617E682D" w14:textId="6D946E36" w:rsidR="0041553D" w:rsidRPr="0041553D" w:rsidRDefault="00B15708" w:rsidP="0041553D">
      <w:pPr>
        <w:spacing w:line="360" w:lineRule="auto"/>
        <w:jc w:val="both"/>
        <w:rPr>
          <w:rFonts w:eastAsia="Calibri" w:cs="Arial"/>
          <w:szCs w:val="20"/>
        </w:rPr>
      </w:pPr>
      <w:r>
        <w:rPr>
          <w:rFonts w:eastAsia="Calibri" w:cs="Arial"/>
          <w:szCs w:val="20"/>
        </w:rPr>
        <w:t>b</w:t>
      </w:r>
      <w:r w:rsidR="0041553D">
        <w:rPr>
          <w:rFonts w:eastAsia="Calibri" w:cs="Arial"/>
          <w:szCs w:val="20"/>
        </w:rPr>
        <w:t xml:space="preserve">) a </w:t>
      </w:r>
      <w:r w:rsidR="0041553D" w:rsidRPr="0041553D">
        <w:rPr>
          <w:rFonts w:eastAsia="Calibri" w:cs="Arial"/>
          <w:szCs w:val="20"/>
        </w:rPr>
        <w:t>Koordinációs Főosztály Digitális Szolgáltatások Osztálya,</w:t>
      </w:r>
    </w:p>
    <w:p w14:paraId="6C7DF7D7" w14:textId="0AD96B69" w:rsidR="0041553D" w:rsidRPr="0041553D" w:rsidRDefault="00B15708" w:rsidP="0041553D">
      <w:pPr>
        <w:spacing w:line="360" w:lineRule="auto"/>
        <w:jc w:val="both"/>
        <w:rPr>
          <w:rFonts w:eastAsia="Calibri" w:cs="Arial"/>
          <w:szCs w:val="20"/>
        </w:rPr>
      </w:pPr>
      <w:r>
        <w:rPr>
          <w:rFonts w:eastAsia="Calibri" w:cs="Arial"/>
          <w:szCs w:val="20"/>
        </w:rPr>
        <w:t>c</w:t>
      </w:r>
      <w:r w:rsidR="0041553D">
        <w:rPr>
          <w:rFonts w:eastAsia="Calibri" w:cs="Arial"/>
          <w:szCs w:val="20"/>
        </w:rPr>
        <w:t xml:space="preserve">) </w:t>
      </w:r>
      <w:r w:rsidR="0041553D" w:rsidRPr="0041553D">
        <w:rPr>
          <w:rFonts w:eastAsia="Calibri" w:cs="Arial"/>
          <w:szCs w:val="20"/>
        </w:rPr>
        <w:t>Koordinációs Főosztály Informatikai Osztály,</w:t>
      </w:r>
      <w:r w:rsidR="00CB7BA5">
        <w:rPr>
          <w:rFonts w:eastAsia="Calibri" w:cs="Arial"/>
          <w:szCs w:val="20"/>
        </w:rPr>
        <w:t xml:space="preserve"> valamint</w:t>
      </w:r>
    </w:p>
    <w:p w14:paraId="4A36AE2E" w14:textId="2C3C2599" w:rsidR="001205F5" w:rsidRPr="00D67734" w:rsidRDefault="00B15708" w:rsidP="00CB7BA5">
      <w:pPr>
        <w:spacing w:line="360" w:lineRule="auto"/>
        <w:jc w:val="both"/>
        <w:rPr>
          <w:rFonts w:eastAsia="Calibri" w:cs="Arial"/>
          <w:szCs w:val="20"/>
        </w:rPr>
      </w:pPr>
      <w:r>
        <w:rPr>
          <w:rFonts w:eastAsia="Calibri" w:cs="Arial"/>
          <w:szCs w:val="20"/>
        </w:rPr>
        <w:t>d</w:t>
      </w:r>
      <w:r w:rsidR="0041553D">
        <w:rPr>
          <w:rFonts w:eastAsia="Calibri" w:cs="Arial"/>
          <w:szCs w:val="20"/>
        </w:rPr>
        <w:t xml:space="preserve">) a </w:t>
      </w:r>
      <w:r w:rsidR="0041553D" w:rsidRPr="0041553D">
        <w:rPr>
          <w:rFonts w:eastAsia="Calibri" w:cs="Arial"/>
          <w:szCs w:val="20"/>
        </w:rPr>
        <w:t>Főjegyzői Iroda</w:t>
      </w:r>
      <w:r w:rsidR="00DB3114">
        <w:rPr>
          <w:rFonts w:eastAsia="Calibri" w:cs="Arial"/>
          <w:szCs w:val="20"/>
        </w:rPr>
        <w:t>.</w:t>
      </w:r>
    </w:p>
    <w:p w14:paraId="2EC4FF91" w14:textId="438B3408" w:rsidR="001205F5" w:rsidRDefault="001205F5" w:rsidP="001205F5">
      <w:pPr>
        <w:spacing w:line="360" w:lineRule="auto"/>
        <w:jc w:val="both"/>
        <w:rPr>
          <w:rFonts w:eastAsia="Calibri" w:cs="Arial"/>
          <w:szCs w:val="20"/>
        </w:rPr>
      </w:pPr>
    </w:p>
    <w:p w14:paraId="67955374" w14:textId="404289E4" w:rsidR="00CB7BA5" w:rsidRPr="00CB7BA5" w:rsidRDefault="00CB7BA5" w:rsidP="00CB7BA5">
      <w:pPr>
        <w:spacing w:line="360" w:lineRule="auto"/>
        <w:jc w:val="both"/>
        <w:rPr>
          <w:rFonts w:eastAsia="Calibri" w:cs="Arial"/>
          <w:szCs w:val="20"/>
        </w:rPr>
      </w:pPr>
      <w:r>
        <w:rPr>
          <w:rFonts w:eastAsia="Calibri" w:cs="Arial"/>
          <w:szCs w:val="20"/>
        </w:rPr>
        <w:t xml:space="preserve">(4) </w:t>
      </w:r>
      <w:bookmarkStart w:id="55" w:name="_Hlk149915129"/>
      <w:r w:rsidRPr="00CB7BA5">
        <w:rPr>
          <w:rFonts w:eastAsia="Calibri" w:cs="Arial"/>
          <w:szCs w:val="20"/>
        </w:rPr>
        <w:t>A (</w:t>
      </w:r>
      <w:r w:rsidR="003A6504">
        <w:rPr>
          <w:rFonts w:eastAsia="Calibri" w:cs="Arial"/>
          <w:szCs w:val="20"/>
        </w:rPr>
        <w:t>3</w:t>
      </w:r>
      <w:r w:rsidRPr="00CB7BA5">
        <w:rPr>
          <w:rFonts w:eastAsia="Calibri" w:cs="Arial"/>
          <w:szCs w:val="20"/>
        </w:rPr>
        <w:t xml:space="preserve">) bekezdés </w:t>
      </w:r>
      <w:r w:rsidR="003A6504">
        <w:rPr>
          <w:rFonts w:eastAsia="Calibri" w:cs="Arial"/>
          <w:szCs w:val="20"/>
        </w:rPr>
        <w:t>d</w:t>
      </w:r>
      <w:r w:rsidRPr="00CB7BA5">
        <w:rPr>
          <w:rFonts w:eastAsia="Calibri" w:cs="Arial"/>
          <w:szCs w:val="20"/>
        </w:rPr>
        <w:t>) pontján alapuló részvétel keretében a Főjegyzői Iroda</w:t>
      </w:r>
    </w:p>
    <w:p w14:paraId="66156C6B" w14:textId="73B1F0C1" w:rsidR="00CB7BA5" w:rsidRPr="00CB7BA5" w:rsidRDefault="003A6504" w:rsidP="00CB7BA5">
      <w:pPr>
        <w:spacing w:line="360" w:lineRule="auto"/>
        <w:jc w:val="both"/>
        <w:rPr>
          <w:rFonts w:eastAsia="Calibri" w:cs="Arial"/>
          <w:szCs w:val="20"/>
        </w:rPr>
      </w:pPr>
      <w:r>
        <w:rPr>
          <w:rFonts w:eastAsia="Calibri" w:cs="Arial"/>
          <w:szCs w:val="20"/>
        </w:rPr>
        <w:t>a) az adatkormányzással</w:t>
      </w:r>
      <w:r w:rsidR="00CB7BA5" w:rsidRPr="00CB7BA5">
        <w:rPr>
          <w:rFonts w:eastAsia="Calibri" w:cs="Arial"/>
          <w:szCs w:val="20"/>
        </w:rPr>
        <w:t>, valamint</w:t>
      </w:r>
    </w:p>
    <w:p w14:paraId="5EED3B7B" w14:textId="74B78504" w:rsidR="00CB7BA5" w:rsidRPr="00CB7BA5" w:rsidRDefault="003A6504" w:rsidP="00CB7BA5">
      <w:pPr>
        <w:spacing w:line="360" w:lineRule="auto"/>
        <w:jc w:val="both"/>
        <w:rPr>
          <w:rFonts w:eastAsia="Calibri" w:cs="Arial"/>
          <w:szCs w:val="20"/>
        </w:rPr>
      </w:pPr>
      <w:r>
        <w:rPr>
          <w:rFonts w:eastAsia="Calibri" w:cs="Arial"/>
          <w:szCs w:val="20"/>
        </w:rPr>
        <w:t xml:space="preserve">b) </w:t>
      </w:r>
      <w:bookmarkStart w:id="56" w:name="_Hlk153437553"/>
      <w:r w:rsidR="009A56EB">
        <w:rPr>
          <w:rFonts w:eastAsia="Calibri" w:cs="Arial"/>
          <w:szCs w:val="20"/>
        </w:rPr>
        <w:t xml:space="preserve">az </w:t>
      </w:r>
      <w:r w:rsidR="009A56EB" w:rsidRPr="007A4FAD">
        <w:rPr>
          <w:rFonts w:eastAsia="Calibri" w:cs="Arial"/>
          <w:szCs w:val="20"/>
        </w:rPr>
        <w:t>új irat- és ügyviteltámogató szoftver fejlesztésére, bevezetésére irányuló projekt operatív irányításával</w:t>
      </w:r>
      <w:bookmarkEnd w:id="56"/>
    </w:p>
    <w:p w14:paraId="4F16DDC9" w14:textId="77777777" w:rsidR="00CB7BA5" w:rsidRPr="00CB7BA5" w:rsidRDefault="00CB7BA5" w:rsidP="00CB7BA5">
      <w:pPr>
        <w:spacing w:line="360" w:lineRule="auto"/>
        <w:jc w:val="both"/>
        <w:rPr>
          <w:rFonts w:eastAsia="Calibri" w:cs="Arial"/>
          <w:szCs w:val="20"/>
        </w:rPr>
      </w:pPr>
      <w:r w:rsidRPr="00CB7BA5">
        <w:rPr>
          <w:rFonts w:eastAsia="Calibri" w:cs="Arial"/>
          <w:szCs w:val="20"/>
        </w:rPr>
        <w:t>összefüggő feladatokat ellátó munkatársak részvételét biztosítja.</w:t>
      </w:r>
    </w:p>
    <w:bookmarkEnd w:id="55"/>
    <w:p w14:paraId="1ADF03A0" w14:textId="77777777" w:rsidR="00CB7BA5" w:rsidRDefault="00CB7BA5" w:rsidP="001205F5">
      <w:pPr>
        <w:spacing w:line="360" w:lineRule="auto"/>
        <w:jc w:val="both"/>
        <w:rPr>
          <w:rFonts w:eastAsia="Calibri" w:cs="Arial"/>
          <w:szCs w:val="20"/>
        </w:rPr>
      </w:pPr>
    </w:p>
    <w:p w14:paraId="1EF9E8ED" w14:textId="44DB55AA" w:rsidR="006B5697" w:rsidRDefault="006B5697" w:rsidP="006B5697">
      <w:pPr>
        <w:spacing w:line="360" w:lineRule="auto"/>
        <w:jc w:val="both"/>
        <w:rPr>
          <w:rFonts w:eastAsia="Calibri" w:cs="Arial"/>
          <w:szCs w:val="20"/>
        </w:rPr>
      </w:pPr>
      <w:r w:rsidRPr="0070124D">
        <w:rPr>
          <w:rFonts w:eastAsia="Calibri" w:cs="Arial"/>
          <w:szCs w:val="20"/>
        </w:rPr>
        <w:t>(</w:t>
      </w:r>
      <w:r w:rsidR="00CB7BA5">
        <w:rPr>
          <w:rFonts w:eastAsia="Calibri" w:cs="Arial"/>
          <w:szCs w:val="20"/>
        </w:rPr>
        <w:t>5</w:t>
      </w:r>
      <w:r w:rsidRPr="0070124D">
        <w:rPr>
          <w:rFonts w:eastAsia="Calibri" w:cs="Arial"/>
          <w:szCs w:val="20"/>
        </w:rPr>
        <w:t xml:space="preserve">) A Digitális Átállás Munkacsoport ülését </w:t>
      </w:r>
      <w:r>
        <w:rPr>
          <w:rFonts w:eastAsia="Calibri" w:cs="Arial"/>
          <w:szCs w:val="20"/>
        </w:rPr>
        <w:t>a főjegyző</w:t>
      </w:r>
      <w:r w:rsidRPr="0070124D">
        <w:rPr>
          <w:rFonts w:eastAsia="Calibri" w:cs="Arial"/>
          <w:szCs w:val="20"/>
        </w:rPr>
        <w:t xml:space="preserve"> </w:t>
      </w:r>
      <w:r w:rsidRPr="00D67734">
        <w:rPr>
          <w:rFonts w:eastAsia="Calibri" w:cs="Arial"/>
          <w:szCs w:val="20"/>
        </w:rPr>
        <w:t>hívja össze és vezeti</w:t>
      </w:r>
      <w:r>
        <w:rPr>
          <w:rFonts w:eastAsia="Calibri" w:cs="Arial"/>
          <w:szCs w:val="20"/>
        </w:rPr>
        <w:t>.</w:t>
      </w:r>
    </w:p>
    <w:p w14:paraId="74697E72" w14:textId="77777777" w:rsidR="006B5697" w:rsidRDefault="006B5697" w:rsidP="006B5697">
      <w:pPr>
        <w:spacing w:line="360" w:lineRule="auto"/>
        <w:jc w:val="both"/>
        <w:rPr>
          <w:rFonts w:eastAsia="Calibri" w:cs="Arial"/>
          <w:szCs w:val="20"/>
        </w:rPr>
      </w:pPr>
    </w:p>
    <w:p w14:paraId="64DB32A8" w14:textId="3FA144F5" w:rsidR="001205F5" w:rsidRPr="00D67734" w:rsidRDefault="001205F5" w:rsidP="001205F5">
      <w:pPr>
        <w:spacing w:line="360" w:lineRule="auto"/>
        <w:jc w:val="both"/>
        <w:rPr>
          <w:rFonts w:eastAsia="Calibri" w:cs="Arial"/>
          <w:szCs w:val="20"/>
        </w:rPr>
      </w:pPr>
      <w:r w:rsidRPr="00D67734">
        <w:rPr>
          <w:rFonts w:eastAsia="Calibri" w:cs="Arial"/>
          <w:szCs w:val="20"/>
        </w:rPr>
        <w:t>(</w:t>
      </w:r>
      <w:r w:rsidR="00CB7BA5">
        <w:rPr>
          <w:rFonts w:eastAsia="Calibri" w:cs="Arial"/>
          <w:szCs w:val="20"/>
        </w:rPr>
        <w:t>6</w:t>
      </w:r>
      <w:r w:rsidRPr="00D67734">
        <w:rPr>
          <w:rFonts w:eastAsia="Calibri" w:cs="Arial"/>
          <w:szCs w:val="20"/>
        </w:rPr>
        <w:t>)</w:t>
      </w:r>
      <w:r>
        <w:rPr>
          <w:rFonts w:eastAsia="Calibri" w:cs="Arial"/>
          <w:szCs w:val="20"/>
        </w:rPr>
        <w:t xml:space="preserve"> A</w:t>
      </w:r>
      <w:r w:rsidRPr="00D67734">
        <w:rPr>
          <w:rFonts w:eastAsia="Calibri" w:cs="Arial"/>
          <w:szCs w:val="20"/>
        </w:rPr>
        <w:t xml:space="preserve"> </w:t>
      </w:r>
      <w:r w:rsidRPr="001205F5">
        <w:rPr>
          <w:rFonts w:eastAsia="Calibri" w:cs="Arial"/>
          <w:szCs w:val="20"/>
        </w:rPr>
        <w:t xml:space="preserve">Digitális </w:t>
      </w:r>
      <w:r w:rsidR="00B54700">
        <w:rPr>
          <w:rFonts w:eastAsia="Calibri" w:cs="Arial"/>
          <w:szCs w:val="20"/>
        </w:rPr>
        <w:t>Átállás</w:t>
      </w:r>
      <w:r w:rsidRPr="001205F5">
        <w:rPr>
          <w:rFonts w:eastAsia="Calibri" w:cs="Arial"/>
          <w:szCs w:val="20"/>
        </w:rPr>
        <w:t xml:space="preserve"> Munkacsoport</w:t>
      </w:r>
      <w:r>
        <w:rPr>
          <w:rFonts w:eastAsia="Calibri" w:cs="Arial"/>
          <w:szCs w:val="20"/>
        </w:rPr>
        <w:t xml:space="preserve"> </w:t>
      </w:r>
      <w:r w:rsidRPr="00D67734">
        <w:rPr>
          <w:rFonts w:eastAsia="Calibri" w:cs="Arial"/>
          <w:szCs w:val="20"/>
        </w:rPr>
        <w:t>szervezési</w:t>
      </w:r>
      <w:r>
        <w:rPr>
          <w:rFonts w:eastAsia="Calibri" w:cs="Arial"/>
          <w:szCs w:val="20"/>
        </w:rPr>
        <w:t>,</w:t>
      </w:r>
      <w:r w:rsidRPr="00D67734">
        <w:rPr>
          <w:rFonts w:eastAsia="Calibri" w:cs="Arial"/>
          <w:szCs w:val="20"/>
        </w:rPr>
        <w:t xml:space="preserve"> ügyviteli</w:t>
      </w:r>
      <w:r>
        <w:rPr>
          <w:rFonts w:eastAsia="Calibri" w:cs="Arial"/>
          <w:szCs w:val="20"/>
        </w:rPr>
        <w:t xml:space="preserve"> </w:t>
      </w:r>
      <w:r w:rsidRPr="00D67734">
        <w:rPr>
          <w:rFonts w:eastAsia="Calibri" w:cs="Arial"/>
          <w:szCs w:val="20"/>
        </w:rPr>
        <w:t xml:space="preserve">feladatait </w:t>
      </w:r>
      <w:r>
        <w:rPr>
          <w:rFonts w:eastAsia="Calibri" w:cs="Arial"/>
          <w:szCs w:val="20"/>
        </w:rPr>
        <w:t xml:space="preserve">a </w:t>
      </w:r>
      <w:r>
        <w:rPr>
          <w:rFonts w:cs="Arial"/>
        </w:rPr>
        <w:t>Koordinációs</w:t>
      </w:r>
      <w:r w:rsidRPr="00023F4F">
        <w:rPr>
          <w:rFonts w:cs="Arial"/>
        </w:rPr>
        <w:t xml:space="preserve"> Főosztál</w:t>
      </w:r>
      <w:r>
        <w:rPr>
          <w:rFonts w:cs="Arial"/>
        </w:rPr>
        <w:t>y</w:t>
      </w:r>
      <w:r w:rsidRPr="00D67734">
        <w:rPr>
          <w:rFonts w:eastAsia="Calibri" w:cs="Arial"/>
          <w:szCs w:val="20"/>
        </w:rPr>
        <w:t xml:space="preserve"> látja el.</w:t>
      </w:r>
    </w:p>
    <w:p w14:paraId="48333AC3" w14:textId="77777777" w:rsidR="001205F5" w:rsidRPr="00D67734" w:rsidRDefault="001205F5" w:rsidP="001205F5">
      <w:pPr>
        <w:spacing w:line="360" w:lineRule="auto"/>
        <w:jc w:val="both"/>
        <w:rPr>
          <w:rFonts w:eastAsia="Calibri" w:cs="Arial"/>
          <w:szCs w:val="20"/>
        </w:rPr>
      </w:pPr>
    </w:p>
    <w:p w14:paraId="70621B9C" w14:textId="6C23DC11" w:rsidR="001205F5" w:rsidRDefault="001205F5" w:rsidP="001205F5">
      <w:pPr>
        <w:spacing w:line="360" w:lineRule="auto"/>
        <w:jc w:val="both"/>
        <w:rPr>
          <w:rFonts w:eastAsia="Calibri" w:cs="Arial"/>
          <w:szCs w:val="20"/>
        </w:rPr>
      </w:pPr>
      <w:r w:rsidRPr="00D67734">
        <w:rPr>
          <w:rFonts w:eastAsia="Calibri" w:cs="Arial"/>
          <w:szCs w:val="20"/>
        </w:rPr>
        <w:t>(</w:t>
      </w:r>
      <w:r w:rsidR="00CB7BA5">
        <w:rPr>
          <w:rFonts w:eastAsia="Calibri" w:cs="Arial"/>
          <w:szCs w:val="20"/>
        </w:rPr>
        <w:t>7</w:t>
      </w:r>
      <w:r w:rsidRPr="00D67734">
        <w:rPr>
          <w:rFonts w:eastAsia="Calibri" w:cs="Arial"/>
          <w:szCs w:val="20"/>
        </w:rPr>
        <w:t xml:space="preserve">) A </w:t>
      </w:r>
      <w:r w:rsidRPr="001205F5">
        <w:rPr>
          <w:rFonts w:eastAsia="Calibri" w:cs="Arial"/>
          <w:szCs w:val="20"/>
        </w:rPr>
        <w:t xml:space="preserve">Digitális </w:t>
      </w:r>
      <w:r w:rsidR="00B54700">
        <w:rPr>
          <w:rFonts w:eastAsia="Calibri" w:cs="Arial"/>
          <w:szCs w:val="20"/>
        </w:rPr>
        <w:t>Átállás</w:t>
      </w:r>
      <w:r w:rsidRPr="001205F5">
        <w:rPr>
          <w:rFonts w:eastAsia="Calibri" w:cs="Arial"/>
          <w:szCs w:val="20"/>
        </w:rPr>
        <w:t xml:space="preserve"> Munkacsoport </w:t>
      </w:r>
      <w:r w:rsidRPr="00D67734">
        <w:rPr>
          <w:rFonts w:eastAsia="Calibri" w:cs="Arial"/>
          <w:szCs w:val="20"/>
        </w:rPr>
        <w:t xml:space="preserve">üléséről </w:t>
      </w:r>
      <w:r>
        <w:rPr>
          <w:rFonts w:eastAsia="Calibri" w:cs="Arial"/>
          <w:szCs w:val="20"/>
        </w:rPr>
        <w:t xml:space="preserve">a </w:t>
      </w:r>
      <w:r>
        <w:rPr>
          <w:rFonts w:cs="Arial"/>
        </w:rPr>
        <w:t>Koordinációs</w:t>
      </w:r>
      <w:r w:rsidRPr="00023F4F">
        <w:rPr>
          <w:rFonts w:cs="Arial"/>
        </w:rPr>
        <w:t xml:space="preserve"> Főosztál</w:t>
      </w:r>
      <w:r>
        <w:rPr>
          <w:rFonts w:cs="Arial"/>
        </w:rPr>
        <w:t>y</w:t>
      </w:r>
      <w:r>
        <w:rPr>
          <w:rFonts w:eastAsia="Calibri" w:cs="Arial"/>
          <w:szCs w:val="20"/>
        </w:rPr>
        <w:t xml:space="preserve"> </w:t>
      </w:r>
      <w:r w:rsidRPr="00D67734">
        <w:rPr>
          <w:rFonts w:eastAsia="Calibri" w:cs="Arial"/>
          <w:szCs w:val="20"/>
        </w:rPr>
        <w:t>emlékeztető</w:t>
      </w:r>
      <w:r>
        <w:rPr>
          <w:rFonts w:eastAsia="Calibri" w:cs="Arial"/>
          <w:szCs w:val="20"/>
        </w:rPr>
        <w:t>t</w:t>
      </w:r>
      <w:r w:rsidRPr="00D67734">
        <w:rPr>
          <w:rFonts w:eastAsia="Calibri" w:cs="Arial"/>
          <w:szCs w:val="20"/>
        </w:rPr>
        <w:t xml:space="preserve"> kész</w:t>
      </w:r>
      <w:r>
        <w:rPr>
          <w:rFonts w:eastAsia="Calibri" w:cs="Arial"/>
          <w:szCs w:val="20"/>
        </w:rPr>
        <w:t>ít</w:t>
      </w:r>
      <w:r w:rsidRPr="00D67734">
        <w:rPr>
          <w:rFonts w:eastAsia="Calibri" w:cs="Arial"/>
          <w:szCs w:val="20"/>
        </w:rPr>
        <w:t xml:space="preserve">, amely tartalmazza az ülésen részt vevők személyét, továbbá – napirendi pontonként – a munkacsoport </w:t>
      </w:r>
      <w:r w:rsidR="006B5697">
        <w:rPr>
          <w:rFonts w:eastAsia="Calibri" w:cs="Arial"/>
          <w:szCs w:val="20"/>
        </w:rPr>
        <w:t>javaslatait</w:t>
      </w:r>
      <w:r>
        <w:rPr>
          <w:rFonts w:eastAsia="Calibri" w:cs="Arial"/>
          <w:szCs w:val="20"/>
        </w:rPr>
        <w:t xml:space="preserve">, és a </w:t>
      </w:r>
      <w:r w:rsidR="006B5697">
        <w:rPr>
          <w:rFonts w:eastAsia="Calibri" w:cs="Arial"/>
          <w:szCs w:val="20"/>
        </w:rPr>
        <w:t>főjegyzőnek</w:t>
      </w:r>
      <w:r>
        <w:rPr>
          <w:rFonts w:eastAsia="Calibri" w:cs="Arial"/>
          <w:szCs w:val="20"/>
        </w:rPr>
        <w:t xml:space="preserve"> </w:t>
      </w:r>
      <w:r w:rsidRPr="00CC10D8">
        <w:t xml:space="preserve">az egyes önálló szervezeti egységek </w:t>
      </w:r>
      <w:r w:rsidRPr="00CC10D8">
        <w:rPr>
          <w:rFonts w:eastAsia="Calibri" w:cs="Arial"/>
          <w:szCs w:val="20"/>
        </w:rPr>
        <w:t>feladataira v</w:t>
      </w:r>
      <w:r>
        <w:rPr>
          <w:rFonts w:eastAsia="Calibri" w:cs="Arial"/>
          <w:szCs w:val="20"/>
        </w:rPr>
        <w:t>onatkozó</w:t>
      </w:r>
      <w:r w:rsidRPr="00D67734">
        <w:rPr>
          <w:rFonts w:eastAsia="Calibri" w:cs="Arial"/>
          <w:szCs w:val="20"/>
        </w:rPr>
        <w:t xml:space="preserve"> esetleges </w:t>
      </w:r>
      <w:r>
        <w:rPr>
          <w:rFonts w:eastAsia="Calibri" w:cs="Arial"/>
          <w:szCs w:val="20"/>
        </w:rPr>
        <w:t>utasítását</w:t>
      </w:r>
      <w:r w:rsidRPr="00D67734">
        <w:rPr>
          <w:rFonts w:eastAsia="Calibri" w:cs="Arial"/>
          <w:szCs w:val="20"/>
        </w:rPr>
        <w:t xml:space="preserve">. </w:t>
      </w:r>
      <w:r w:rsidR="00C049CF" w:rsidRPr="00937CE1">
        <w:rPr>
          <w:rFonts w:eastAsia="Calibri" w:cs="Arial"/>
          <w:szCs w:val="20"/>
        </w:rPr>
        <w:t>A főjegyző</w:t>
      </w:r>
      <w:r w:rsidRPr="00D67734">
        <w:rPr>
          <w:rFonts w:eastAsia="Calibri" w:cs="Arial"/>
          <w:szCs w:val="20"/>
        </w:rPr>
        <w:t xml:space="preserve"> által jóváhagyott emlékeztetőt meg kell küldeni </w:t>
      </w:r>
      <w:r>
        <w:rPr>
          <w:rFonts w:eastAsia="Calibri" w:cs="Arial"/>
          <w:szCs w:val="20"/>
        </w:rPr>
        <w:t>a</w:t>
      </w:r>
      <w:r w:rsidRPr="00D67734">
        <w:rPr>
          <w:rFonts w:eastAsia="Calibri" w:cs="Arial"/>
          <w:szCs w:val="20"/>
        </w:rPr>
        <w:t xml:space="preserve"> </w:t>
      </w:r>
      <w:r w:rsidR="00C049CF">
        <w:rPr>
          <w:rFonts w:eastAsia="Calibri" w:cs="Arial"/>
          <w:szCs w:val="20"/>
        </w:rPr>
        <w:t>m</w:t>
      </w:r>
      <w:r w:rsidRPr="001205F5">
        <w:rPr>
          <w:rFonts w:eastAsia="Calibri" w:cs="Arial"/>
          <w:szCs w:val="20"/>
        </w:rPr>
        <w:t xml:space="preserve">unkacsoport </w:t>
      </w:r>
      <w:r w:rsidRPr="00D67734">
        <w:rPr>
          <w:rFonts w:eastAsia="Calibri" w:cs="Arial"/>
          <w:szCs w:val="20"/>
        </w:rPr>
        <w:t>tagjainak.</w:t>
      </w:r>
    </w:p>
    <w:p w14:paraId="7ECA2887" w14:textId="77777777" w:rsidR="001205F5" w:rsidRDefault="001205F5" w:rsidP="001205F5">
      <w:pPr>
        <w:spacing w:line="360" w:lineRule="auto"/>
        <w:jc w:val="both"/>
        <w:rPr>
          <w:rFonts w:eastAsia="Calibri" w:cs="Arial"/>
          <w:szCs w:val="20"/>
        </w:rPr>
      </w:pPr>
    </w:p>
    <w:p w14:paraId="5F1951F6" w14:textId="3E1DD58A" w:rsidR="001205F5" w:rsidRDefault="001205F5" w:rsidP="001205F5">
      <w:pPr>
        <w:spacing w:line="360" w:lineRule="auto"/>
        <w:jc w:val="both"/>
        <w:rPr>
          <w:rFonts w:eastAsia="Calibri" w:cs="Arial"/>
          <w:szCs w:val="20"/>
        </w:rPr>
      </w:pPr>
      <w:r>
        <w:rPr>
          <w:rFonts w:eastAsia="Calibri" w:cs="Arial"/>
          <w:szCs w:val="20"/>
        </w:rPr>
        <w:t>(</w:t>
      </w:r>
      <w:r w:rsidR="00CB7BA5">
        <w:rPr>
          <w:rFonts w:eastAsia="Calibri" w:cs="Arial"/>
          <w:szCs w:val="20"/>
        </w:rPr>
        <w:t>8</w:t>
      </w:r>
      <w:r>
        <w:rPr>
          <w:rFonts w:eastAsia="Calibri" w:cs="Arial"/>
          <w:szCs w:val="20"/>
        </w:rPr>
        <w:t>) A Koordinációs</w:t>
      </w:r>
      <w:r w:rsidRPr="00023F4F">
        <w:rPr>
          <w:rFonts w:cs="Arial"/>
        </w:rPr>
        <w:t xml:space="preserve"> Főosztál</w:t>
      </w:r>
      <w:r>
        <w:rPr>
          <w:rFonts w:cs="Arial"/>
        </w:rPr>
        <w:t>y</w:t>
      </w:r>
      <w:r w:rsidRPr="00D67734">
        <w:rPr>
          <w:rFonts w:eastAsia="Calibri" w:cs="Arial"/>
          <w:szCs w:val="20"/>
        </w:rPr>
        <w:t xml:space="preserve"> figyelemmel kíséri a </w:t>
      </w:r>
      <w:r w:rsidRPr="001205F5">
        <w:rPr>
          <w:rFonts w:eastAsia="Calibri" w:cs="Arial"/>
          <w:szCs w:val="20"/>
        </w:rPr>
        <w:t xml:space="preserve">Digitális </w:t>
      </w:r>
      <w:r w:rsidR="00B54700">
        <w:rPr>
          <w:rFonts w:eastAsia="Calibri" w:cs="Arial"/>
          <w:szCs w:val="20"/>
        </w:rPr>
        <w:t>Átállás</w:t>
      </w:r>
      <w:r w:rsidR="00B54700" w:rsidRPr="001205F5">
        <w:rPr>
          <w:rFonts w:eastAsia="Calibri" w:cs="Arial"/>
          <w:szCs w:val="20"/>
        </w:rPr>
        <w:t xml:space="preserve"> </w:t>
      </w:r>
      <w:r w:rsidRPr="001205F5">
        <w:rPr>
          <w:rFonts w:eastAsia="Calibri" w:cs="Arial"/>
          <w:szCs w:val="20"/>
        </w:rPr>
        <w:t xml:space="preserve">Munkacsoport </w:t>
      </w:r>
      <w:r>
        <w:rPr>
          <w:rFonts w:eastAsia="Calibri" w:cs="Arial"/>
          <w:szCs w:val="20"/>
        </w:rPr>
        <w:t>általi megtárgyalás alapján adott utasítások</w:t>
      </w:r>
      <w:r w:rsidRPr="00D67734">
        <w:rPr>
          <w:rFonts w:eastAsia="Calibri" w:cs="Arial"/>
          <w:szCs w:val="20"/>
        </w:rPr>
        <w:t xml:space="preserve"> határidőben történő végrehajtását</w:t>
      </w:r>
      <w:r>
        <w:rPr>
          <w:rFonts w:eastAsia="Calibri" w:cs="Arial"/>
          <w:szCs w:val="20"/>
        </w:rPr>
        <w:t>, és ennek eredményéről tájékoztatja a munkacsoportot</w:t>
      </w:r>
      <w:r w:rsidRPr="00D67734">
        <w:rPr>
          <w:rFonts w:eastAsia="Calibri" w:cs="Arial"/>
          <w:szCs w:val="20"/>
        </w:rPr>
        <w:t>.</w:t>
      </w:r>
      <w:bookmarkEnd w:id="54"/>
    </w:p>
    <w:bookmarkEnd w:id="50"/>
    <w:bookmarkEnd w:id="52"/>
    <w:p w14:paraId="2A7E4D2E" w14:textId="77777777" w:rsidR="001205F5" w:rsidRPr="00D67734" w:rsidRDefault="001205F5" w:rsidP="001205F5">
      <w:pPr>
        <w:spacing w:line="360" w:lineRule="auto"/>
        <w:jc w:val="both"/>
        <w:rPr>
          <w:rFonts w:eastAsia="Calibri" w:cs="Arial"/>
          <w:szCs w:val="20"/>
        </w:rPr>
      </w:pPr>
    </w:p>
    <w:p w14:paraId="305E7CD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27. Állandó munkacsoportok</w:t>
      </w:r>
    </w:p>
    <w:p w14:paraId="33E916B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49. §</w:t>
      </w:r>
    </w:p>
    <w:p w14:paraId="1018F1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Normatív utasítás egyes tartós, több szervezeti egység folyamatos együttműködését igénylő, illetve döntés-előkészítő feladatok ellátására és a szükséges szakmai egyeztetések lefolytatására további állandó munkacsoportot hozhat létre.</w:t>
      </w:r>
    </w:p>
    <w:p w14:paraId="27EAFEE3" w14:textId="77777777" w:rsidR="00634E66" w:rsidRPr="00D67734" w:rsidRDefault="00634E66" w:rsidP="00634E66">
      <w:pPr>
        <w:spacing w:line="360" w:lineRule="auto"/>
        <w:jc w:val="both"/>
        <w:rPr>
          <w:rFonts w:eastAsia="Calibri" w:cs="Arial"/>
          <w:szCs w:val="20"/>
        </w:rPr>
      </w:pPr>
    </w:p>
    <w:p w14:paraId="7D4102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munkacsoportot létrehozó normatív utasítás meghatározza a munkacsoport feladatkörét, annak tagjait, valamint azt a szervezeti egységet, amely gondoskodik az állandó munkacsoport működésével összefüggő szervezési, ügyviteli feladatok ellátásáról.</w:t>
      </w:r>
    </w:p>
    <w:p w14:paraId="420A3055" w14:textId="77777777" w:rsidR="00634E66" w:rsidRPr="00D67734" w:rsidRDefault="00634E66" w:rsidP="00634E66">
      <w:pPr>
        <w:spacing w:line="360" w:lineRule="auto"/>
        <w:jc w:val="both"/>
        <w:rPr>
          <w:rFonts w:eastAsia="Calibri" w:cs="Arial"/>
          <w:szCs w:val="20"/>
        </w:rPr>
      </w:pPr>
    </w:p>
    <w:p w14:paraId="1BED17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 a feladatköréhez igazodóan – maga határozza meg munkatervét és ügyrendjét, amelyet – ha a munkacsoportot létrehozó normatív utasítás eltérően nem rendelkezik – a főjegyző hagy jóvá.</w:t>
      </w:r>
    </w:p>
    <w:p w14:paraId="71AB758B" w14:textId="77777777" w:rsidR="00634E66" w:rsidRPr="00D67734" w:rsidRDefault="00634E66" w:rsidP="00634E66">
      <w:pPr>
        <w:spacing w:line="360" w:lineRule="auto"/>
        <w:jc w:val="both"/>
        <w:rPr>
          <w:rFonts w:eastAsia="Calibri" w:cs="Arial"/>
          <w:szCs w:val="20"/>
        </w:rPr>
      </w:pPr>
    </w:p>
    <w:p w14:paraId="3338E987" w14:textId="6DA52C1D" w:rsidR="000D33DE" w:rsidRPr="00D67734" w:rsidRDefault="00634E66" w:rsidP="00634E66">
      <w:pPr>
        <w:spacing w:line="360" w:lineRule="auto"/>
        <w:jc w:val="both"/>
        <w:rPr>
          <w:rFonts w:eastAsia="Calibri" w:cs="Arial"/>
          <w:szCs w:val="20"/>
        </w:rPr>
      </w:pPr>
      <w:r w:rsidRPr="00D67734">
        <w:rPr>
          <w:rFonts w:eastAsia="Calibri" w:cs="Arial"/>
          <w:szCs w:val="20"/>
        </w:rPr>
        <w:t>(4) Az állandó munkacsoport tagját akadályoztatása esetén az általa – vagy az őt jelölő vezető által – esetileg kijelölt munkatárs helyettesíti.</w:t>
      </w:r>
    </w:p>
    <w:p w14:paraId="1B7C4AB1" w14:textId="77777777" w:rsidR="00634E66" w:rsidRPr="00D67734" w:rsidRDefault="00634E66" w:rsidP="00634E66">
      <w:pPr>
        <w:spacing w:line="360" w:lineRule="auto"/>
        <w:jc w:val="both"/>
        <w:rPr>
          <w:rFonts w:eastAsia="Calibri" w:cs="Arial"/>
          <w:szCs w:val="20"/>
        </w:rPr>
      </w:pPr>
    </w:p>
    <w:p w14:paraId="0A4A25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állandó munkacsoport az egyes konkrét feladatainak sikeres megoldása érdekében esetenként további személyek közreműködését kérheti, illetve önkormányzati intézmény képviselőjét is meghívhatja.</w:t>
      </w:r>
    </w:p>
    <w:p w14:paraId="598B4248" w14:textId="77777777" w:rsidR="00634E66" w:rsidRPr="00D67734" w:rsidRDefault="00634E66" w:rsidP="00634E66">
      <w:pPr>
        <w:spacing w:line="360" w:lineRule="auto"/>
        <w:jc w:val="both"/>
        <w:rPr>
          <w:rFonts w:eastAsia="Calibri" w:cs="Arial"/>
          <w:szCs w:val="20"/>
        </w:rPr>
      </w:pPr>
    </w:p>
    <w:p w14:paraId="4E7AA3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50. §</w:t>
      </w:r>
    </w:p>
    <w:p w14:paraId="51CCA8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állandó munkacsoportban törekedni kell arra, hogy a munkacsoporti munka eredményei, a munkacsoporti állásfoglalások az összes résztvevő egyetértését bírják. Ha a munkacsoportnak valamely kérdésben való állásfoglalása halaszthatatlan, és az egyetértés megszerzésére nincs esély, a munkacsoport az adott ügy tekintetében döntésre jogosult vezető állásfoglalást kéri a vita lényegét, az egyes eltérő álláspontokra vonatkozó érveket és ellenérveket, valamint az azokból következő egyes eltérő döntések lehetséges kedvező és káros hatásait tömören összefoglalva.</w:t>
      </w:r>
    </w:p>
    <w:p w14:paraId="336E93C4" w14:textId="77777777" w:rsidR="00634E66" w:rsidRPr="00D67734" w:rsidRDefault="00634E66" w:rsidP="00634E66">
      <w:pPr>
        <w:spacing w:line="360" w:lineRule="auto"/>
        <w:jc w:val="both"/>
        <w:rPr>
          <w:rFonts w:eastAsia="Calibri" w:cs="Arial"/>
          <w:szCs w:val="20"/>
        </w:rPr>
      </w:pPr>
    </w:p>
    <w:p w14:paraId="342787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 munkájának megszervezése során ügyelni kell arra, hogy az ne veszélyeztesse tagjai munkaköri feladatainak ellátását.</w:t>
      </w:r>
    </w:p>
    <w:p w14:paraId="6B79429A" w14:textId="77777777" w:rsidR="00634E66" w:rsidRPr="00D67734" w:rsidRDefault="00634E66" w:rsidP="00634E66">
      <w:pPr>
        <w:spacing w:line="360" w:lineRule="auto"/>
        <w:jc w:val="both"/>
        <w:rPr>
          <w:rFonts w:eastAsia="Calibri" w:cs="Arial"/>
          <w:szCs w:val="20"/>
        </w:rPr>
      </w:pPr>
    </w:p>
    <w:p w14:paraId="25FD00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munkájáról annak vezetője szükség szerint, de legalább évente egyszer írásban beszámol a főjegyzőnek.</w:t>
      </w:r>
    </w:p>
    <w:p w14:paraId="7614F092" w14:textId="77777777" w:rsidR="00634E66" w:rsidRPr="00D67734" w:rsidRDefault="00634E66" w:rsidP="00634E66">
      <w:pPr>
        <w:spacing w:line="360" w:lineRule="auto"/>
        <w:jc w:val="both"/>
        <w:rPr>
          <w:rFonts w:eastAsia="Calibri" w:cs="Arial"/>
          <w:szCs w:val="20"/>
        </w:rPr>
      </w:pPr>
    </w:p>
    <w:p w14:paraId="1C5DF6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állandó munkacsoport üléseiről emlékeztetőt kell készíteni, amelyhez csatolni kell a munkacsoport által elfogadott állásfoglalások, dokumentumok egy példányát is.</w:t>
      </w:r>
    </w:p>
    <w:p w14:paraId="5BB4D824" w14:textId="77777777" w:rsidR="00634E66" w:rsidRPr="00D67734" w:rsidRDefault="00634E66" w:rsidP="00634E66">
      <w:pPr>
        <w:spacing w:line="360" w:lineRule="auto"/>
        <w:jc w:val="both"/>
        <w:rPr>
          <w:rFonts w:eastAsia="Calibri" w:cs="Arial"/>
          <w:szCs w:val="20"/>
        </w:rPr>
      </w:pPr>
    </w:p>
    <w:p w14:paraId="43D4B63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28. Eseti munkacsoportok, egyéb együttműködési formák</w:t>
      </w:r>
    </w:p>
    <w:p w14:paraId="5260483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51. §</w:t>
      </w:r>
    </w:p>
    <w:p w14:paraId="52BEF15E" w14:textId="76BE3011" w:rsidR="00634E66" w:rsidRPr="00D67734" w:rsidRDefault="00634E66" w:rsidP="00634E66">
      <w:pPr>
        <w:spacing w:line="360" w:lineRule="auto"/>
        <w:jc w:val="both"/>
        <w:rPr>
          <w:rFonts w:eastAsia="Calibri" w:cs="Arial"/>
          <w:szCs w:val="20"/>
        </w:rPr>
      </w:pPr>
      <w:r w:rsidRPr="00D67734">
        <w:rPr>
          <w:rFonts w:eastAsia="Calibri" w:cs="Arial"/>
          <w:szCs w:val="20"/>
        </w:rPr>
        <w:t>(1) Jelentősebb, több szervezeti egységet érintő döntés-előkészítő feladatra, illetve egyes párhuzamosan végzett tevékenységek összehangolása céljából előre meghatározott időtartamra eseti munkacsoport hozható létre.</w:t>
      </w:r>
    </w:p>
    <w:p w14:paraId="023E945F" w14:textId="77777777" w:rsidR="00634E66" w:rsidRPr="00D67734" w:rsidRDefault="00634E66" w:rsidP="00634E66">
      <w:pPr>
        <w:spacing w:line="360" w:lineRule="auto"/>
        <w:jc w:val="both"/>
        <w:rPr>
          <w:rFonts w:eastAsia="Calibri" w:cs="Arial"/>
          <w:szCs w:val="20"/>
        </w:rPr>
      </w:pPr>
    </w:p>
    <w:p w14:paraId="35CE9F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Eseti munkacsoportot a főjegyző vagy – ha a Főpolgármesteri Hivatal munkatársai mellett önkormányzati intézmény bevonása is szükséges, a főpolgármester-helyettesek, a főpolgármester kabinetfőnöke vagy a főjegyző kezdeményezése alapján – a főpolgármester hozhat létre, meghatározva a munkacsoport által elvégzendő feladatot, illetve a munkacsoport célját, adott esetben az általa létrehozandó várt eredményt, továbbá a munkacsoport vezetőjét és a résztvevő szervezeti egységeket, valamint a munkacsoport működésének időtartamát.</w:t>
      </w:r>
    </w:p>
    <w:p w14:paraId="52BF8668" w14:textId="77777777" w:rsidR="00634E66" w:rsidRPr="00D67734" w:rsidRDefault="00634E66" w:rsidP="00634E66">
      <w:pPr>
        <w:spacing w:line="360" w:lineRule="auto"/>
        <w:jc w:val="both"/>
        <w:rPr>
          <w:rFonts w:eastAsia="Calibri" w:cs="Arial"/>
          <w:szCs w:val="20"/>
        </w:rPr>
      </w:pPr>
    </w:p>
    <w:p w14:paraId="18942A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résztvevőként kijelölt szervezeti egység részéről az eseti munkacsoport munkájában ténylegesen részt vevő munkatársat a szervezeti egység vezetője jelöli ki.</w:t>
      </w:r>
    </w:p>
    <w:p w14:paraId="073B17AD" w14:textId="77777777" w:rsidR="00634E66" w:rsidRPr="00D67734" w:rsidRDefault="00634E66" w:rsidP="00634E66">
      <w:pPr>
        <w:spacing w:line="360" w:lineRule="auto"/>
        <w:jc w:val="both"/>
        <w:rPr>
          <w:rFonts w:eastAsia="Calibri" w:cs="Arial"/>
          <w:szCs w:val="20"/>
        </w:rPr>
      </w:pPr>
    </w:p>
    <w:p w14:paraId="0107FE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eseti munkacsoport létrehozása és munkájának megszervezése során ügyelni kell arra, hogy működése ne veszélyeztesse a résztvevő munkatársak munkaköri feladatainak ellátását.</w:t>
      </w:r>
    </w:p>
    <w:p w14:paraId="2ABA2B65" w14:textId="77777777" w:rsidR="00634E66" w:rsidRPr="00D67734" w:rsidRDefault="00634E66" w:rsidP="00634E66">
      <w:pPr>
        <w:spacing w:line="360" w:lineRule="auto"/>
        <w:jc w:val="both"/>
        <w:rPr>
          <w:rFonts w:eastAsia="Calibri" w:cs="Arial"/>
          <w:szCs w:val="20"/>
        </w:rPr>
      </w:pPr>
    </w:p>
    <w:p w14:paraId="431F877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eseti munkacsoport – a feladatköréhez igazodóan – maga határozza meg munkatervét és ügyrendjét. Az eseti munkacsoport üléseiről emlékeztetőt kell készíteni.</w:t>
      </w:r>
    </w:p>
    <w:p w14:paraId="2B9C303E" w14:textId="77777777" w:rsidR="00634E66" w:rsidRPr="00D67734" w:rsidRDefault="00634E66" w:rsidP="00634E66">
      <w:pPr>
        <w:spacing w:line="360" w:lineRule="auto"/>
        <w:jc w:val="both"/>
        <w:rPr>
          <w:rFonts w:eastAsia="Calibri" w:cs="Arial"/>
          <w:szCs w:val="20"/>
        </w:rPr>
      </w:pPr>
    </w:p>
    <w:p w14:paraId="21F37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eseti munkacsoport munkájáért annak vezetője felelős. A munkacsoport vezetője a munkacsoport munkájáról a főjegyző, illetve a főpolgármester által a munkacsoport létrehozatalakor meghatározott rendben, valamint amikor a munkacsoport feladatának jellegéből az következik, írásban beszámol a főjegyzőnek, illetve a főpolgármesternek.</w:t>
      </w:r>
    </w:p>
    <w:p w14:paraId="13B89D33" w14:textId="77777777" w:rsidR="00634E66" w:rsidRPr="00D67734" w:rsidRDefault="00634E66" w:rsidP="00634E66">
      <w:pPr>
        <w:spacing w:line="360" w:lineRule="auto"/>
        <w:jc w:val="both"/>
        <w:rPr>
          <w:rFonts w:eastAsia="Calibri" w:cs="Arial"/>
          <w:szCs w:val="20"/>
        </w:rPr>
      </w:pPr>
    </w:p>
    <w:p w14:paraId="2C736C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eseti munkacsoport a feladatának befejezését, a kitűzött céljának elérését, eredmény létrehozását vagy annak lehetetlenné válását követő ésszerű időn, de legfeljebb tizenöt napon belül, továbbá a munkacsoport működésére előírt időtartam lejártakor munkájáról beszámolót készít, amelyet a munkacsoport vezetője a főjegyző, illetve a főpolgármester elé terjeszt. A beszámolóhoz csatolni kell a munkacsoport által elfogadott állásfoglalások, dokumentumok egy példányát is.</w:t>
      </w:r>
    </w:p>
    <w:p w14:paraId="6303C206" w14:textId="77777777" w:rsidR="00634E66" w:rsidRPr="00D67734" w:rsidRDefault="00634E66" w:rsidP="00634E66">
      <w:pPr>
        <w:spacing w:line="360" w:lineRule="auto"/>
        <w:jc w:val="both"/>
        <w:rPr>
          <w:rFonts w:eastAsia="Calibri" w:cs="Arial"/>
          <w:szCs w:val="20"/>
        </w:rPr>
      </w:pPr>
    </w:p>
    <w:p w14:paraId="22374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főjegyző, illetve a főpolgármester az eseti munkacsoport beszámolója alapján dönt a munkacsoport további működéséről vagy megszüntetéséről, valamint az eseti munkacsoport által létrehozott eredmény további felhasználásának módjáról.</w:t>
      </w:r>
    </w:p>
    <w:p w14:paraId="3CDBF66D" w14:textId="77777777" w:rsidR="00634E66" w:rsidRPr="00D67734" w:rsidRDefault="00634E66" w:rsidP="00634E66">
      <w:pPr>
        <w:spacing w:line="360" w:lineRule="auto"/>
        <w:jc w:val="both"/>
        <w:rPr>
          <w:rFonts w:eastAsia="Calibri" w:cs="Arial"/>
          <w:szCs w:val="20"/>
        </w:rPr>
      </w:pPr>
    </w:p>
    <w:p w14:paraId="5D8992C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52. §</w:t>
      </w:r>
    </w:p>
    <w:p w14:paraId="01CFEA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Ha meghatározott, fokozott rugalmasságot és gyors alkalmazkodást igénylő feladat ellátása úgy hatékonyabban, eredményesebben vagy gazdaságosabban biztosítható, a feladat ellátására a főjegyző vagy </w:t>
      </w:r>
      <w:r w:rsidRPr="00D67734">
        <w:rPr>
          <w:rFonts w:eastAsia="Calibri" w:cs="Arial"/>
          <w:szCs w:val="20"/>
        </w:rPr>
        <w:lastRenderedPageBreak/>
        <w:t>– ha a Főpolgármesteri Hivatal munkatársai mellett önkormányzati intézmény bevonása is szükséges, a főpolgármester-helyettesek, a főpolgármester kabinetfőnöke vagy a főjegyző kezdeményezése alapján – a főpolgármester eseti, időleges jelleggel további rugalmas szervezeti forma vagy működési mechanizmus létrehozataláról dönthet, így eseti megbízottat, mentort jelölhet ki, projektszervezetet, együttműködési fórumot, műhelyt hozhat létre. E rugalmas szervezeti formára vagy működési mechanizmusra az 51. § rendelkezéseit megfelelően alkalmazni kell.</w:t>
      </w:r>
    </w:p>
    <w:p w14:paraId="079DA6DE" w14:textId="6A59AEBB" w:rsidR="002321C5" w:rsidRPr="00D67734" w:rsidRDefault="002321C5" w:rsidP="00634E66">
      <w:pPr>
        <w:spacing w:line="360" w:lineRule="auto"/>
        <w:jc w:val="both"/>
        <w:rPr>
          <w:rFonts w:eastAsia="Calibri" w:cs="Arial"/>
          <w:szCs w:val="20"/>
        </w:rPr>
      </w:pPr>
    </w:p>
    <w:p w14:paraId="5DD6BD2F" w14:textId="6CC03920" w:rsidR="00634E66" w:rsidRPr="00D67734" w:rsidRDefault="00634E66" w:rsidP="00634E66">
      <w:pPr>
        <w:keepNext/>
        <w:spacing w:after="240"/>
        <w:jc w:val="center"/>
        <w:outlineLvl w:val="1"/>
        <w:rPr>
          <w:rFonts w:eastAsia="Calibri" w:cs="Arial"/>
          <w:b/>
          <w:szCs w:val="20"/>
        </w:rPr>
      </w:pPr>
      <w:r w:rsidRPr="00D67734">
        <w:rPr>
          <w:rFonts w:eastAsia="Calibri" w:cs="Arial"/>
          <w:i/>
          <w:iCs/>
          <w:szCs w:val="20"/>
        </w:rPr>
        <w:t xml:space="preserve">29. </w:t>
      </w:r>
      <w:r w:rsidR="00993595">
        <w:rPr>
          <w:rFonts w:eastAsia="Calibri" w:cs="Arial"/>
          <w:i/>
          <w:iCs/>
          <w:szCs w:val="20"/>
        </w:rPr>
        <w:t>Fő</w:t>
      </w:r>
      <w:r w:rsidR="00993595" w:rsidRPr="00D67734">
        <w:rPr>
          <w:rFonts w:eastAsia="Calibri" w:cs="Arial"/>
          <w:i/>
          <w:iCs/>
          <w:szCs w:val="20"/>
        </w:rPr>
        <w:t xml:space="preserve">jegyzői </w:t>
      </w:r>
      <w:r w:rsidRPr="00D67734">
        <w:rPr>
          <w:rFonts w:eastAsia="Calibri" w:cs="Arial"/>
          <w:i/>
          <w:iCs/>
          <w:szCs w:val="20"/>
        </w:rPr>
        <w:t>értekezlet</w:t>
      </w:r>
      <w:r w:rsidR="00480966">
        <w:rPr>
          <w:rStyle w:val="Lbjegyzet-hivatkozs"/>
          <w:rFonts w:eastAsia="Calibri" w:cs="Arial"/>
          <w:i/>
          <w:iCs/>
          <w:szCs w:val="20"/>
        </w:rPr>
        <w:footnoteReference w:id="86"/>
      </w:r>
    </w:p>
    <w:p w14:paraId="1224A95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53. §</w:t>
      </w:r>
    </w:p>
    <w:p w14:paraId="23812C59" w14:textId="6C8FC802" w:rsidR="00634E66" w:rsidRPr="00D67734" w:rsidRDefault="00634E66" w:rsidP="00634E66">
      <w:pPr>
        <w:spacing w:line="360" w:lineRule="auto"/>
        <w:jc w:val="both"/>
        <w:rPr>
          <w:rFonts w:eastAsia="Calibri" w:cs="Arial"/>
          <w:szCs w:val="20"/>
        </w:rPr>
      </w:pPr>
      <w:bookmarkStart w:id="57" w:name="_Hlk92445238"/>
      <w:r w:rsidRPr="00D67734">
        <w:rPr>
          <w:rFonts w:eastAsia="Calibri" w:cs="Arial"/>
          <w:szCs w:val="20"/>
        </w:rPr>
        <w:t>(1)</w:t>
      </w:r>
      <w:r w:rsidR="00E820A4">
        <w:rPr>
          <w:rStyle w:val="Lbjegyzet-hivatkozs"/>
          <w:rFonts w:eastAsia="Calibri" w:cs="Arial"/>
          <w:szCs w:val="20"/>
        </w:rPr>
        <w:footnoteReference w:id="87"/>
      </w:r>
      <w:r w:rsidRPr="00D67734">
        <w:rPr>
          <w:rFonts w:eastAsia="Calibri" w:cs="Arial"/>
          <w:szCs w:val="20"/>
        </w:rPr>
        <w:t xml:space="preserve"> A Főpolgármesteri Hivatal időszerű feladatai végrehajtásának az egyes aljegyzők</w:t>
      </w:r>
      <w:r w:rsidR="00993595">
        <w:rPr>
          <w:rFonts w:eastAsia="Calibri" w:cs="Arial"/>
          <w:szCs w:val="20"/>
        </w:rPr>
        <w:t>, illetve a gazdasági igazgató</w:t>
      </w:r>
      <w:r w:rsidRPr="00D67734">
        <w:rPr>
          <w:rFonts w:eastAsia="Calibri" w:cs="Arial"/>
          <w:szCs w:val="20"/>
        </w:rPr>
        <w:t xml:space="preserve"> feladatkörében történő áttekintése, a szükséges intézkedések megvitatása, valamint az aljegyzők</w:t>
      </w:r>
      <w:r w:rsidR="00993595">
        <w:rPr>
          <w:rFonts w:eastAsia="Calibri" w:cs="Arial"/>
          <w:szCs w:val="20"/>
        </w:rPr>
        <w:t>, illetve a gazdasági igazgató</w:t>
      </w:r>
      <w:r w:rsidRPr="00D67734">
        <w:rPr>
          <w:rFonts w:eastAsia="Calibri" w:cs="Arial"/>
          <w:szCs w:val="20"/>
        </w:rPr>
        <w:t xml:space="preserve"> tevékenységéről történő rendszeres beszámolás érdekében a főjegyző heti rendszerességgel értekezletet tart az aljegyzők</w:t>
      </w:r>
      <w:r w:rsidR="00993595">
        <w:rPr>
          <w:rFonts w:eastAsia="Calibri" w:cs="Arial"/>
          <w:szCs w:val="20"/>
        </w:rPr>
        <w:t>, a gazdasági igazgató</w:t>
      </w:r>
      <w:r w:rsidRPr="00D67734">
        <w:rPr>
          <w:rFonts w:eastAsia="Calibri" w:cs="Arial"/>
          <w:szCs w:val="20"/>
        </w:rPr>
        <w:t xml:space="preserve"> és a Főjegyzői Iroda vezetőjének részvételével.</w:t>
      </w:r>
    </w:p>
    <w:p w14:paraId="2D8F1F96" w14:textId="77777777" w:rsidR="00634E66" w:rsidRPr="00D67734" w:rsidRDefault="00634E66" w:rsidP="00634E66">
      <w:pPr>
        <w:spacing w:line="360" w:lineRule="auto"/>
        <w:jc w:val="both"/>
        <w:rPr>
          <w:rFonts w:eastAsia="Calibri" w:cs="Arial"/>
          <w:szCs w:val="20"/>
        </w:rPr>
      </w:pPr>
    </w:p>
    <w:p w14:paraId="66BB7B62" w14:textId="64352B52" w:rsidR="00634E66" w:rsidRPr="00D67734" w:rsidRDefault="00634E66" w:rsidP="00634E66">
      <w:pPr>
        <w:spacing w:line="360" w:lineRule="auto"/>
        <w:jc w:val="both"/>
        <w:rPr>
          <w:rFonts w:eastAsia="Calibri" w:cs="Arial"/>
          <w:szCs w:val="20"/>
        </w:rPr>
      </w:pPr>
      <w:r w:rsidRPr="00D67734">
        <w:rPr>
          <w:rFonts w:eastAsia="Calibri" w:cs="Arial"/>
          <w:szCs w:val="20"/>
        </w:rPr>
        <w:t>(2)</w:t>
      </w:r>
      <w:r w:rsidR="00E820A4">
        <w:rPr>
          <w:rStyle w:val="Lbjegyzet-hivatkozs"/>
          <w:rFonts w:eastAsia="Calibri" w:cs="Arial"/>
          <w:szCs w:val="20"/>
        </w:rPr>
        <w:footnoteReference w:id="88"/>
      </w:r>
      <w:r w:rsidRPr="00D67734">
        <w:rPr>
          <w:rFonts w:eastAsia="Calibri" w:cs="Arial"/>
          <w:szCs w:val="20"/>
        </w:rPr>
        <w:t xml:space="preserve"> A </w:t>
      </w:r>
      <w:r w:rsidR="00993595">
        <w:rPr>
          <w:rFonts w:eastAsia="Calibri" w:cs="Arial"/>
          <w:szCs w:val="20"/>
        </w:rPr>
        <w:t>fő</w:t>
      </w:r>
      <w:r w:rsidRPr="00D67734">
        <w:rPr>
          <w:rFonts w:eastAsia="Calibri" w:cs="Arial"/>
          <w:szCs w:val="20"/>
        </w:rPr>
        <w:t>jegyzői értekezleten az aljegyzők</w:t>
      </w:r>
      <w:r w:rsidR="00993595">
        <w:rPr>
          <w:rFonts w:eastAsia="Calibri" w:cs="Arial"/>
          <w:szCs w:val="20"/>
        </w:rPr>
        <w:t>, illetve a gazdasági igazgató</w:t>
      </w:r>
      <w:r w:rsidRPr="00D67734">
        <w:rPr>
          <w:rFonts w:eastAsia="Calibri" w:cs="Arial"/>
          <w:szCs w:val="20"/>
        </w:rPr>
        <w:t xml:space="preserve"> beszámolnak a feladatkörükbe tartozó területeken az aktuális feladatokról, fontosabb ügyekről, felmerülő problémákról és azok lehetséges megoldási irányairól. A </w:t>
      </w:r>
      <w:r w:rsidR="00993595">
        <w:rPr>
          <w:rFonts w:eastAsia="Calibri" w:cs="Arial"/>
          <w:szCs w:val="20"/>
        </w:rPr>
        <w:t>fő</w:t>
      </w:r>
      <w:r w:rsidRPr="00D67734">
        <w:rPr>
          <w:rFonts w:eastAsia="Calibri" w:cs="Arial"/>
          <w:szCs w:val="20"/>
        </w:rPr>
        <w:t xml:space="preserve">jegyzői értekezlet áttekinti a Fővárosi </w:t>
      </w:r>
      <w:proofErr w:type="spellStart"/>
      <w:r w:rsidRPr="00D67734">
        <w:rPr>
          <w:rFonts w:eastAsia="Calibri" w:cs="Arial"/>
          <w:szCs w:val="20"/>
        </w:rPr>
        <w:t>Közgyűlés</w:t>
      </w:r>
      <w:r w:rsidR="00E820A4">
        <w:rPr>
          <w:rFonts w:eastAsia="Calibri" w:cs="Arial"/>
          <w:szCs w:val="20"/>
        </w:rPr>
        <w:t>és</w:t>
      </w:r>
      <w:proofErr w:type="spellEnd"/>
      <w:r w:rsidR="00E820A4" w:rsidRPr="00D67734">
        <w:rPr>
          <w:rFonts w:eastAsia="Calibri" w:cs="Arial"/>
          <w:szCs w:val="20"/>
        </w:rPr>
        <w:t xml:space="preserve"> </w:t>
      </w:r>
      <w:r w:rsidRPr="00D67734">
        <w:rPr>
          <w:rFonts w:eastAsia="Calibri" w:cs="Arial"/>
          <w:szCs w:val="20"/>
        </w:rPr>
        <w:t>annak bizottságai soron következő ülésén meghozandó döntés</w:t>
      </w:r>
      <w:r w:rsidR="00E820A4">
        <w:rPr>
          <w:rFonts w:eastAsia="Calibri" w:cs="Arial"/>
          <w:szCs w:val="20"/>
        </w:rPr>
        <w:t>ek</w:t>
      </w:r>
      <w:r w:rsidRPr="00D67734">
        <w:rPr>
          <w:rFonts w:eastAsia="Calibri" w:cs="Arial"/>
          <w:szCs w:val="20"/>
        </w:rPr>
        <w:t>re irányuló előterjesztések előkészítésének állását.</w:t>
      </w:r>
    </w:p>
    <w:bookmarkEnd w:id="57"/>
    <w:p w14:paraId="417939CA" w14:textId="77777777" w:rsidR="00634E66" w:rsidRPr="00D67734" w:rsidRDefault="00634E66" w:rsidP="00634E66">
      <w:pPr>
        <w:spacing w:line="360" w:lineRule="auto"/>
        <w:jc w:val="both"/>
        <w:rPr>
          <w:rFonts w:eastAsia="Calibri" w:cs="Arial"/>
          <w:szCs w:val="20"/>
        </w:rPr>
      </w:pPr>
    </w:p>
    <w:p w14:paraId="62AAD665" w14:textId="42285F08"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Minden hónap első hetén az </w:t>
      </w:r>
      <w:bookmarkStart w:id="58" w:name="_Hlk92445336"/>
      <w:r w:rsidRPr="00D67734">
        <w:rPr>
          <w:rFonts w:eastAsia="Calibri" w:cs="Arial"/>
          <w:szCs w:val="20"/>
        </w:rPr>
        <w:t>aljegyzők</w:t>
      </w:r>
      <w:r w:rsidR="00993595">
        <w:rPr>
          <w:rFonts w:eastAsia="Calibri" w:cs="Arial"/>
          <w:szCs w:val="20"/>
        </w:rPr>
        <w:t>, illetve a gazdasági igazgató</w:t>
      </w:r>
      <w:r w:rsidR="00480966">
        <w:rPr>
          <w:rStyle w:val="Lbjegyzet-hivatkozs"/>
          <w:rFonts w:eastAsia="Calibri" w:cs="Arial"/>
          <w:szCs w:val="20"/>
        </w:rPr>
        <w:footnoteReference w:id="89"/>
      </w:r>
      <w:r w:rsidRPr="00D67734">
        <w:rPr>
          <w:rFonts w:eastAsia="Calibri" w:cs="Arial"/>
          <w:szCs w:val="20"/>
        </w:rPr>
        <w:t xml:space="preserve"> </w:t>
      </w:r>
      <w:bookmarkEnd w:id="58"/>
      <w:r w:rsidRPr="00D67734">
        <w:rPr>
          <w:rFonts w:eastAsia="Calibri" w:cs="Arial"/>
          <w:szCs w:val="20"/>
        </w:rPr>
        <w:t>– az általuk irányított főosztályok beszámolói alapján – beszámolnak a feladatkörükbe tartozó területen a megelőző hónapban folytatott hivatali tevékenyégről, elvégzett feladatokról.</w:t>
      </w:r>
    </w:p>
    <w:p w14:paraId="712049CB" w14:textId="77777777" w:rsidR="004C3A12" w:rsidRPr="00D67734" w:rsidRDefault="004C3A12" w:rsidP="00634E66">
      <w:pPr>
        <w:spacing w:line="360" w:lineRule="auto"/>
        <w:jc w:val="both"/>
        <w:rPr>
          <w:rFonts w:eastAsia="Calibri" w:cs="Arial"/>
          <w:szCs w:val="20"/>
        </w:rPr>
      </w:pPr>
    </w:p>
    <w:p w14:paraId="5E244175" w14:textId="1B56F7A2"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r w:rsidR="00993595">
        <w:rPr>
          <w:rFonts w:eastAsia="Calibri" w:cs="Arial"/>
          <w:szCs w:val="20"/>
        </w:rPr>
        <w:t>fő</w:t>
      </w:r>
      <w:r w:rsidRPr="00D67734">
        <w:rPr>
          <w:rFonts w:eastAsia="Calibri" w:cs="Arial"/>
          <w:szCs w:val="20"/>
        </w:rPr>
        <w:t>jegyzői</w:t>
      </w:r>
      <w:r w:rsidR="00E820A4">
        <w:rPr>
          <w:rStyle w:val="Lbjegyzet-hivatkozs"/>
          <w:rFonts w:eastAsia="Calibri" w:cs="Arial"/>
          <w:szCs w:val="20"/>
        </w:rPr>
        <w:footnoteReference w:id="90"/>
      </w:r>
      <w:r w:rsidRPr="00D67734">
        <w:rPr>
          <w:rFonts w:eastAsia="Calibri" w:cs="Arial"/>
          <w:szCs w:val="20"/>
        </w:rPr>
        <w:t xml:space="preserve"> értekezletről emlékeztető készül, amely tartalmazza az értekezleten megtárgyalt témákat, a hozzászólók személyét és az elhangzottak rövid összefoglalását, az esetleges döntéseket, feladatszabást.</w:t>
      </w:r>
    </w:p>
    <w:p w14:paraId="2FEFFE98" w14:textId="77777777" w:rsidR="00634E66" w:rsidRPr="00D67734" w:rsidRDefault="00634E66" w:rsidP="00634E66">
      <w:pPr>
        <w:spacing w:line="360" w:lineRule="auto"/>
        <w:jc w:val="both"/>
        <w:rPr>
          <w:rFonts w:eastAsia="Calibri" w:cs="Arial"/>
          <w:szCs w:val="20"/>
        </w:rPr>
      </w:pPr>
    </w:p>
    <w:p w14:paraId="4A826716" w14:textId="5C7E7F11" w:rsidR="004C3A12" w:rsidRPr="00D67734" w:rsidRDefault="00634E66" w:rsidP="00634E66">
      <w:pPr>
        <w:spacing w:line="360" w:lineRule="auto"/>
        <w:jc w:val="both"/>
        <w:rPr>
          <w:rFonts w:eastAsia="Calibri" w:cs="Arial"/>
          <w:szCs w:val="20"/>
        </w:rPr>
      </w:pPr>
      <w:r w:rsidRPr="00D67734">
        <w:rPr>
          <w:rFonts w:eastAsia="Calibri" w:cs="Arial"/>
          <w:szCs w:val="20"/>
        </w:rPr>
        <w:t xml:space="preserve">(5) A </w:t>
      </w:r>
      <w:r w:rsidR="00993595">
        <w:rPr>
          <w:rFonts w:eastAsia="Calibri" w:cs="Arial"/>
          <w:szCs w:val="20"/>
        </w:rPr>
        <w:t>fő</w:t>
      </w:r>
      <w:r w:rsidRPr="00D67734">
        <w:rPr>
          <w:rFonts w:eastAsia="Calibri" w:cs="Arial"/>
          <w:szCs w:val="20"/>
        </w:rPr>
        <w:t>jegyzői</w:t>
      </w:r>
      <w:r w:rsidR="00E820A4">
        <w:rPr>
          <w:rStyle w:val="Lbjegyzet-hivatkozs"/>
          <w:rFonts w:eastAsia="Calibri" w:cs="Arial"/>
          <w:szCs w:val="20"/>
        </w:rPr>
        <w:footnoteReference w:id="91"/>
      </w:r>
      <w:r w:rsidRPr="00D67734">
        <w:rPr>
          <w:rFonts w:eastAsia="Calibri" w:cs="Arial"/>
          <w:szCs w:val="20"/>
        </w:rPr>
        <w:t xml:space="preserve"> értekezlet szervezési, ügyviteli feladatait, a (3) bekezdés szerinti beszámolóval kapcsolatos koordinatív feladatokat a Főjegyzői Iroda látja el.</w:t>
      </w:r>
    </w:p>
    <w:p w14:paraId="4A8B665C" w14:textId="77777777" w:rsidR="008B0F6B" w:rsidRPr="00D67734" w:rsidRDefault="008B0F6B" w:rsidP="00634E66">
      <w:pPr>
        <w:spacing w:line="360" w:lineRule="auto"/>
        <w:jc w:val="both"/>
        <w:rPr>
          <w:rFonts w:eastAsia="Calibri" w:cs="Arial"/>
          <w:szCs w:val="20"/>
        </w:rPr>
      </w:pPr>
    </w:p>
    <w:p w14:paraId="39E6D64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30. Munkaértekezletek</w:t>
      </w:r>
    </w:p>
    <w:p w14:paraId="67B7C3D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54. §</w:t>
      </w:r>
    </w:p>
    <w:p w14:paraId="0FE15C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vezetői az általuk vezetett munkatársak feladatainak áttekintése, a több szervezeti egységet, illetve munkatársat érintő kérdések megtárgyalása céljából az általuk meghatározott rendben rendszeresen értekezletet tartanak.</w:t>
      </w:r>
    </w:p>
    <w:p w14:paraId="53A2F64B" w14:textId="77777777" w:rsidR="00634E66" w:rsidRPr="00D67734" w:rsidRDefault="00634E66" w:rsidP="00634E66">
      <w:pPr>
        <w:spacing w:line="360" w:lineRule="auto"/>
        <w:jc w:val="both"/>
        <w:rPr>
          <w:rFonts w:eastAsia="Calibri" w:cs="Arial"/>
          <w:szCs w:val="20"/>
        </w:rPr>
      </w:pPr>
    </w:p>
    <w:p w14:paraId="2DCF8665" w14:textId="77777777" w:rsidR="00634E66" w:rsidRPr="00D67734" w:rsidRDefault="00634E66" w:rsidP="00634E66">
      <w:pPr>
        <w:spacing w:line="360" w:lineRule="auto"/>
        <w:jc w:val="both"/>
        <w:rPr>
          <w:rFonts w:eastAsia="Calibri" w:cs="Arial"/>
          <w:szCs w:val="20"/>
        </w:rPr>
      </w:pPr>
    </w:p>
    <w:p w14:paraId="0D63A0C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IV. Fejezet</w:t>
      </w:r>
      <w:r w:rsidRPr="00D67734">
        <w:rPr>
          <w:rFonts w:eastAsia="Calibri" w:cs="Arial"/>
          <w:b/>
          <w:bCs/>
          <w:szCs w:val="20"/>
        </w:rPr>
        <w:br/>
        <w:t>Menedzsment és kontroll</w:t>
      </w:r>
    </w:p>
    <w:p w14:paraId="421C45E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31. Integrált kockázatkezelési rendszer</w:t>
      </w:r>
    </w:p>
    <w:p w14:paraId="51B213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55. §</w:t>
      </w:r>
    </w:p>
    <w:p w14:paraId="37B115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belső kontrollrendszere a kockázatok integrált kezelése és a tárgyilagos bizonyosság megszerzése érdekében kialakított folyamatrendszer, amelynek célja a működés és gazdálkodás során a tevékenységek szabályszerű, gazdaságos, hatékony, eredményes végrehajtása, az elszámolási kötelezettségek teljesítése és az erőforrások megvédése a veszteségektől, károktól és a nem rendeltetésszerű használattól.</w:t>
      </w:r>
    </w:p>
    <w:p w14:paraId="1FA1E1C3" w14:textId="77777777" w:rsidR="00634E66" w:rsidRPr="00D67734" w:rsidRDefault="00634E66" w:rsidP="00634E66">
      <w:pPr>
        <w:spacing w:line="360" w:lineRule="auto"/>
        <w:jc w:val="both"/>
        <w:rPr>
          <w:rFonts w:eastAsia="Calibri" w:cs="Arial"/>
          <w:szCs w:val="20"/>
        </w:rPr>
      </w:pPr>
    </w:p>
    <w:p w14:paraId="205EBB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 kontrollrendszer részeként megfelelő kontrollkörnyezet, integrált, folyamatelvű kockázatkezelési rendszer, kontrolltevékenységek, információs és kommunikációs rendszer, valamint nyomon követési rendszer (monitoring) érvényesül.</w:t>
      </w:r>
    </w:p>
    <w:p w14:paraId="6D3B9B72" w14:textId="77777777" w:rsidR="00634E66" w:rsidRPr="00D67734" w:rsidRDefault="00634E66" w:rsidP="00634E66">
      <w:pPr>
        <w:spacing w:line="360" w:lineRule="auto"/>
        <w:jc w:val="both"/>
        <w:rPr>
          <w:rFonts w:eastAsia="Calibri" w:cs="Arial"/>
          <w:szCs w:val="20"/>
        </w:rPr>
      </w:pPr>
    </w:p>
    <w:p w14:paraId="22C752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integrált kockázatkezelési rendszer legfontosabb elemei:</w:t>
      </w:r>
    </w:p>
    <w:p w14:paraId="53B712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Főpolgármesteri Hivatal eredményes és hatékony működését, a szabályszerű tevékenységvégzést veszélyeztető, azt hátrányosan érintő vagy akadályozó, meglévő vagy bizonyos valószínűséggel reálisan bekövetkező események vagy </w:t>
      </w:r>
      <w:proofErr w:type="gramStart"/>
      <w:r w:rsidRPr="00D67734">
        <w:rPr>
          <w:rFonts w:eastAsia="Calibri" w:cs="Arial"/>
          <w:szCs w:val="20"/>
        </w:rPr>
        <w:t>helyzetek</w:t>
      </w:r>
      <w:proofErr w:type="gramEnd"/>
      <w:r w:rsidRPr="00D67734">
        <w:rPr>
          <w:rFonts w:eastAsia="Calibri" w:cs="Arial"/>
          <w:szCs w:val="20"/>
        </w:rPr>
        <w:t xml:space="preserve"> mint kockázatok azonosítása, rendszerszerű felmérése, értékelése, nyilvántartása, válaszok kialakítása az egyes kockázatokra, valamint a kockázatok és a kockázatokra kialakított válaszok rendszeres felülvizsgálata,</w:t>
      </w:r>
    </w:p>
    <w:p w14:paraId="314943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kockázatok kezelésének, megelőzésének és megszüntetésének, bekövetkezésük lehetőség szerinti csökkentésének az egyes munkafolyamatokba, illetve a szervezet egészének működésébe integrált, rendszerszerű módon való megoldása,</w:t>
      </w:r>
    </w:p>
    <w:p w14:paraId="629CF5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stratégiai célkitűzései végrehajtásának, az elérni kívánt eredmények teljesülésének, továbbá a hivatali működés, a Főpolgármesteri Hivatalban végzett tevékenységek szabályszerűségének rendszeres ellenőrzése, ideértve a folyamatba épített előzetes és utólagos vezetői ellenőrzést, valamint az operatív tevékenységektől függetlenül működő belső ellenőrzési tevékenységet,</w:t>
      </w:r>
    </w:p>
    <w:p w14:paraId="3A86E6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ellenőrzések során feltárt vagy egyébként észlelt integritást sértő események következetes, ugyanakkor differenciált, a szabálytalanság súlyához és az abból adódó kockázathoz igazodó, jól dokumentált kivizsgálása és kezelése (megszüntetése és újbóli előfordulása kockázatának csökkentése), hiányosság esetén az ellenálló-képesség erősítésére vonatkozó intézkedések megvalósítása,</w:t>
      </w:r>
    </w:p>
    <w:p w14:paraId="6438D5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e) a kontrollrendszer működésének folyamatos </w:t>
      </w:r>
      <w:proofErr w:type="spellStart"/>
      <w:r w:rsidRPr="00D67734">
        <w:rPr>
          <w:rFonts w:eastAsia="Calibri" w:cs="Arial"/>
          <w:szCs w:val="20"/>
        </w:rPr>
        <w:t>monitoringja</w:t>
      </w:r>
      <w:proofErr w:type="spellEnd"/>
      <w:r w:rsidRPr="00D67734">
        <w:rPr>
          <w:rFonts w:eastAsia="Calibri" w:cs="Arial"/>
          <w:szCs w:val="20"/>
        </w:rPr>
        <w:t>, évente átfogó, továbbá szükség esetén célirányos felülvizsgálata,</w:t>
      </w:r>
    </w:p>
    <w:p w14:paraId="7365DC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f) az </w:t>
      </w:r>
      <w:proofErr w:type="gramStart"/>
      <w:r w:rsidRPr="00D67734">
        <w:rPr>
          <w:rFonts w:eastAsia="Calibri" w:cs="Arial"/>
          <w:szCs w:val="20"/>
        </w:rPr>
        <w:t>a)</w:t>
      </w:r>
      <w:r w:rsidRPr="00D67734">
        <w:rPr>
          <w:rFonts w:eastAsia="Calibri" w:cs="Arial"/>
          <w:szCs w:val="20"/>
        </w:rPr>
        <w:noBreakHyphen/>
      </w:r>
      <w:proofErr w:type="gramEnd"/>
      <w:r w:rsidRPr="00D67734">
        <w:rPr>
          <w:rFonts w:eastAsia="Calibri" w:cs="Arial"/>
          <w:szCs w:val="20"/>
        </w:rPr>
        <w:t xml:space="preserve">e) pontban meghatározott kontrollfunkciók ellátásához szükséges információk hatékony, csak a lehető legszükségesebb adminisztratív többletteherrel járó rendszeres gyűjtését, és a szükséges információknak a megfelelő személyhez kellő időben való eljuttatását, az érintetteknek való visszacsatolását biztosító belső </w:t>
      </w:r>
      <w:r w:rsidRPr="00D67734">
        <w:rPr>
          <w:rFonts w:eastAsia="Calibri" w:cs="Arial"/>
          <w:szCs w:val="20"/>
        </w:rPr>
        <w:lastRenderedPageBreak/>
        <w:t>információáramlási rendszer, az ezt támogató, munkafolyamatokba integrált magas szintű informatikai támogatás.</w:t>
      </w:r>
    </w:p>
    <w:p w14:paraId="25BFE636" w14:textId="77777777" w:rsidR="00634E66" w:rsidRPr="00D67734" w:rsidRDefault="00634E66" w:rsidP="00634E66">
      <w:pPr>
        <w:spacing w:line="360" w:lineRule="auto"/>
        <w:jc w:val="both"/>
        <w:rPr>
          <w:rFonts w:eastAsia="Calibri" w:cs="Arial"/>
          <w:szCs w:val="20"/>
        </w:rPr>
      </w:pPr>
    </w:p>
    <w:p w14:paraId="4DEF606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56. §</w:t>
      </w:r>
    </w:p>
    <w:p w14:paraId="73537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integrált kockázatkezelési rendszer működtetésével összefüggő szervezési, operatív és adminisztratív feladatokat a belsőkontroll-koordinátor látja el.</w:t>
      </w:r>
    </w:p>
    <w:p w14:paraId="6364C200" w14:textId="77777777" w:rsidR="00634E66" w:rsidRPr="00D67734" w:rsidRDefault="00634E66" w:rsidP="00634E66">
      <w:pPr>
        <w:spacing w:line="360" w:lineRule="auto"/>
        <w:jc w:val="both"/>
        <w:rPr>
          <w:rFonts w:eastAsia="Calibri" w:cs="Arial"/>
          <w:szCs w:val="20"/>
        </w:rPr>
      </w:pPr>
    </w:p>
    <w:p w14:paraId="2B736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belsőkontroll-koordinátort – a belső ellenőrzési tevékenységet nem végző munkatársak közül – a főjegyző jelöli ki, a kijelölést az intraneten közzé kell tenni.</w:t>
      </w:r>
    </w:p>
    <w:p w14:paraId="062A0554" w14:textId="77777777" w:rsidR="00634E66" w:rsidRPr="00D67734" w:rsidRDefault="00634E66" w:rsidP="00634E66">
      <w:pPr>
        <w:spacing w:line="360" w:lineRule="auto"/>
        <w:jc w:val="both"/>
        <w:rPr>
          <w:rFonts w:eastAsia="Calibri" w:cs="Arial"/>
          <w:szCs w:val="20"/>
        </w:rPr>
      </w:pPr>
    </w:p>
    <w:p w14:paraId="151B16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belsőkontroll-koordinátor is kijelölhető. Ez esetben a főjegyző meghatározza a közöttük lévő munkamegosztást.</w:t>
      </w:r>
    </w:p>
    <w:p w14:paraId="4B4C1AEE" w14:textId="77777777" w:rsidR="00634E66" w:rsidRPr="00D67734" w:rsidRDefault="00634E66" w:rsidP="00634E66">
      <w:pPr>
        <w:spacing w:line="360" w:lineRule="auto"/>
        <w:jc w:val="both"/>
        <w:rPr>
          <w:rFonts w:eastAsia="Calibri" w:cs="Arial"/>
          <w:szCs w:val="20"/>
        </w:rPr>
      </w:pPr>
    </w:p>
    <w:p w14:paraId="41B1EE3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32. Belső ellenőrzés</w:t>
      </w:r>
    </w:p>
    <w:p w14:paraId="620C479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57. §</w:t>
      </w:r>
    </w:p>
    <w:p w14:paraId="0C241C25" w14:textId="3909D5C3"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belső ellenőrzés – az államháztartás működési rendjéről szóló jogszabályokban, valamint a költségvetési szervek belső kontrollrendszeréről és belső ellenőrzéséről szóló 370/2011. (XII. 31.) Korm. rendeletben (a továbbiakban: </w:t>
      </w:r>
      <w:proofErr w:type="spellStart"/>
      <w:r w:rsidRPr="00D67734">
        <w:rPr>
          <w:rFonts w:eastAsia="Calibri" w:cs="Arial"/>
          <w:szCs w:val="20"/>
        </w:rPr>
        <w:t>Bkr</w:t>
      </w:r>
      <w:proofErr w:type="spellEnd"/>
      <w:r w:rsidRPr="00D67734">
        <w:rPr>
          <w:rFonts w:eastAsia="Calibri" w:cs="Arial"/>
          <w:szCs w:val="20"/>
        </w:rPr>
        <w:t xml:space="preserve">.) meghatározott – feladatait a belső ellenőrzési kézikönyv, a stratégiai ellenőrzési terv, valamint az éves ellenőrzési tervek alapján a Főpolgármesteri Hivatal belső ellenőrzési egységeként a Belső Ellenőrzési </w:t>
      </w:r>
      <w:r w:rsidR="00FB65D2">
        <w:rPr>
          <w:rFonts w:eastAsia="Calibri" w:cs="Arial"/>
          <w:szCs w:val="20"/>
        </w:rPr>
        <w:t>Főosztály</w:t>
      </w:r>
      <w:r w:rsidR="005A43E9">
        <w:rPr>
          <w:rStyle w:val="Lbjegyzet-hivatkozs"/>
          <w:rFonts w:eastAsia="Calibri" w:cs="Arial"/>
          <w:szCs w:val="20"/>
        </w:rPr>
        <w:footnoteReference w:id="92"/>
      </w:r>
      <w:r w:rsidRPr="00D67734">
        <w:rPr>
          <w:rFonts w:eastAsia="Calibri" w:cs="Arial"/>
          <w:szCs w:val="20"/>
        </w:rPr>
        <w:t xml:space="preserve"> látja el.</w:t>
      </w:r>
    </w:p>
    <w:p w14:paraId="60585D34" w14:textId="77777777" w:rsidR="00634E66" w:rsidRPr="00D67734" w:rsidRDefault="00634E66" w:rsidP="00634E66">
      <w:pPr>
        <w:spacing w:line="360" w:lineRule="auto"/>
        <w:jc w:val="both"/>
        <w:rPr>
          <w:rFonts w:eastAsia="Calibri" w:cs="Arial"/>
          <w:szCs w:val="20"/>
        </w:rPr>
      </w:pPr>
    </w:p>
    <w:p w14:paraId="38FC82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jóváhagyott belső ellenőrzési kézikönyvet közzé kell tenni az intraneten. A közzététel időpontját dokumentálni kell, és a közzétételről a munkatársakat külön, minden felhasználónak megküldött elektronikus üzenet (a továbbiakban: hirdetmény) útján is értesíteni kell.</w:t>
      </w:r>
    </w:p>
    <w:p w14:paraId="4A2F4C65" w14:textId="5A57B487" w:rsidR="00634E66" w:rsidRDefault="00634E66" w:rsidP="00374DBA">
      <w:pPr>
        <w:spacing w:line="360" w:lineRule="auto"/>
        <w:jc w:val="both"/>
        <w:rPr>
          <w:rFonts w:eastAsia="Calibri" w:cs="Arial"/>
          <w:szCs w:val="20"/>
        </w:rPr>
      </w:pPr>
    </w:p>
    <w:p w14:paraId="5E241725" w14:textId="46D47489" w:rsidR="0092631A" w:rsidRPr="009551A4" w:rsidRDefault="0092631A" w:rsidP="00374DBA">
      <w:pPr>
        <w:spacing w:line="360" w:lineRule="auto"/>
        <w:jc w:val="both"/>
        <w:rPr>
          <w:szCs w:val="20"/>
        </w:rPr>
      </w:pPr>
      <w:bookmarkStart w:id="59" w:name="_Hlk150953583"/>
      <w:bookmarkStart w:id="60" w:name="_Hlk153284932"/>
      <w:r>
        <w:rPr>
          <w:szCs w:val="20"/>
        </w:rPr>
        <w:t>(3)</w:t>
      </w:r>
      <w:r w:rsidR="00611262">
        <w:rPr>
          <w:rStyle w:val="Lbjegyzet-hivatkozs"/>
          <w:szCs w:val="20"/>
        </w:rPr>
        <w:footnoteReference w:id="93"/>
      </w:r>
      <w:r>
        <w:rPr>
          <w:szCs w:val="20"/>
        </w:rPr>
        <w:t xml:space="preserve"> A </w:t>
      </w:r>
      <w:proofErr w:type="spellStart"/>
      <w:r>
        <w:rPr>
          <w:szCs w:val="20"/>
        </w:rPr>
        <w:t>Bkr</w:t>
      </w:r>
      <w:proofErr w:type="spellEnd"/>
      <w:r>
        <w:rPr>
          <w:szCs w:val="20"/>
        </w:rPr>
        <w:t xml:space="preserve">. 45. § (5) bekezdésében meghatározott kérelemről a </w:t>
      </w:r>
      <w:proofErr w:type="spellStart"/>
      <w:r>
        <w:rPr>
          <w:szCs w:val="20"/>
        </w:rPr>
        <w:t>Bkr</w:t>
      </w:r>
      <w:proofErr w:type="spellEnd"/>
      <w:r>
        <w:rPr>
          <w:szCs w:val="20"/>
        </w:rPr>
        <w:t xml:space="preserve">. 45. § (6) bekezdése szerinti </w:t>
      </w:r>
      <w:r w:rsidRPr="002E5C0A">
        <w:rPr>
          <w:szCs w:val="20"/>
        </w:rPr>
        <w:t xml:space="preserve">átruházott hatáskörben a belső ellenőrzési vezető dönt, aki a kérelmekről, valamint azok elbírálásáról legalább </w:t>
      </w:r>
      <w:proofErr w:type="spellStart"/>
      <w:r w:rsidRPr="002E5C0A">
        <w:rPr>
          <w:szCs w:val="20"/>
        </w:rPr>
        <w:t>félévente</w:t>
      </w:r>
      <w:proofErr w:type="spellEnd"/>
      <w:r>
        <w:rPr>
          <w:szCs w:val="20"/>
        </w:rPr>
        <w:t xml:space="preserve"> beszámol a főjegyzőnek.</w:t>
      </w:r>
      <w:bookmarkEnd w:id="59"/>
    </w:p>
    <w:bookmarkEnd w:id="60"/>
    <w:p w14:paraId="2998D75C" w14:textId="77777777" w:rsidR="0092631A" w:rsidRPr="009551A4" w:rsidRDefault="0092631A" w:rsidP="00374DBA">
      <w:pPr>
        <w:spacing w:line="360" w:lineRule="auto"/>
        <w:jc w:val="both"/>
        <w:rPr>
          <w:szCs w:val="20"/>
        </w:rPr>
      </w:pPr>
    </w:p>
    <w:p w14:paraId="678AB3FE" w14:textId="20659DB3" w:rsidR="0092631A" w:rsidRPr="008E35DC" w:rsidRDefault="0092631A" w:rsidP="00374DBA">
      <w:pPr>
        <w:spacing w:line="360" w:lineRule="auto"/>
        <w:jc w:val="center"/>
        <w:rPr>
          <w:b/>
          <w:bCs/>
          <w:szCs w:val="20"/>
        </w:rPr>
      </w:pPr>
      <w:bookmarkStart w:id="61" w:name="_Hlk153285051"/>
      <w:r w:rsidRPr="008E35DC">
        <w:rPr>
          <w:b/>
          <w:bCs/>
          <w:szCs w:val="20"/>
        </w:rPr>
        <w:t>57/A. §</w:t>
      </w:r>
      <w:r w:rsidR="00611262">
        <w:rPr>
          <w:rStyle w:val="Lbjegyzet-hivatkozs"/>
          <w:b/>
          <w:bCs/>
          <w:szCs w:val="20"/>
        </w:rPr>
        <w:footnoteReference w:id="94"/>
      </w:r>
    </w:p>
    <w:p w14:paraId="4F2813BB" w14:textId="77777777" w:rsidR="0092631A" w:rsidRDefault="0092631A" w:rsidP="00374DBA">
      <w:pPr>
        <w:spacing w:line="360" w:lineRule="auto"/>
        <w:jc w:val="both"/>
        <w:rPr>
          <w:szCs w:val="20"/>
        </w:rPr>
      </w:pPr>
    </w:p>
    <w:p w14:paraId="4F89BB75" w14:textId="495A6BD0" w:rsidR="0092631A" w:rsidRDefault="0092631A" w:rsidP="00374DBA">
      <w:pPr>
        <w:spacing w:line="360" w:lineRule="auto"/>
        <w:jc w:val="both"/>
        <w:rPr>
          <w:rFonts w:eastAsia="Calibri" w:cs="Arial"/>
          <w:szCs w:val="20"/>
        </w:rPr>
      </w:pPr>
      <w:bookmarkStart w:id="62" w:name="_Hlk150953693"/>
      <w:r>
        <w:rPr>
          <w:szCs w:val="20"/>
        </w:rPr>
        <w:t xml:space="preserve">A </w:t>
      </w:r>
      <w:r w:rsidRPr="009551A4">
        <w:rPr>
          <w:rFonts w:eastAsia="Calibri" w:cs="Arial"/>
          <w:szCs w:val="20"/>
        </w:rPr>
        <w:t xml:space="preserve">Belső Ellenőrzési </w:t>
      </w:r>
      <w:r w:rsidR="00FB65D2">
        <w:rPr>
          <w:rFonts w:eastAsia="Calibri" w:cs="Arial"/>
          <w:szCs w:val="20"/>
        </w:rPr>
        <w:t>Főosztály</w:t>
      </w:r>
      <w:r w:rsidR="005A43E9">
        <w:rPr>
          <w:rStyle w:val="Lbjegyzet-hivatkozs"/>
          <w:rFonts w:eastAsia="Calibri" w:cs="Arial"/>
          <w:szCs w:val="20"/>
        </w:rPr>
        <w:footnoteReference w:id="95"/>
      </w:r>
      <w:r>
        <w:rPr>
          <w:rFonts w:eastAsia="Calibri" w:cs="Arial"/>
          <w:szCs w:val="20"/>
        </w:rPr>
        <w:t xml:space="preserve"> megküldi</w:t>
      </w:r>
    </w:p>
    <w:p w14:paraId="20F356D9" w14:textId="77777777" w:rsidR="0092631A" w:rsidRPr="008E35DC" w:rsidRDefault="0092631A" w:rsidP="00374DBA">
      <w:pPr>
        <w:spacing w:line="360" w:lineRule="auto"/>
        <w:jc w:val="both"/>
        <w:rPr>
          <w:rFonts w:cs="Arial"/>
          <w:szCs w:val="20"/>
        </w:rPr>
      </w:pPr>
      <w:r w:rsidRPr="008E35DC">
        <w:rPr>
          <w:rFonts w:cs="Arial"/>
          <w:szCs w:val="20"/>
        </w:rPr>
        <w:t>a)</w:t>
      </w:r>
      <w:r>
        <w:rPr>
          <w:rFonts w:cs="Arial"/>
          <w:szCs w:val="20"/>
        </w:rPr>
        <w:t xml:space="preserve"> </w:t>
      </w:r>
      <w:r w:rsidRPr="008E35DC">
        <w:rPr>
          <w:rFonts w:cs="Arial"/>
          <w:szCs w:val="20"/>
        </w:rPr>
        <w:t xml:space="preserve">a </w:t>
      </w:r>
      <w:proofErr w:type="spellStart"/>
      <w:r w:rsidRPr="008E35DC">
        <w:rPr>
          <w:rFonts w:cs="Arial"/>
          <w:szCs w:val="20"/>
        </w:rPr>
        <w:t>Bkr</w:t>
      </w:r>
      <w:proofErr w:type="spellEnd"/>
      <w:r w:rsidRPr="008E35DC">
        <w:rPr>
          <w:rFonts w:cs="Arial"/>
          <w:szCs w:val="20"/>
        </w:rPr>
        <w:t>. 42. § (1) bekezdés</w:t>
      </w:r>
      <w:r>
        <w:rPr>
          <w:rFonts w:cs="Arial"/>
          <w:szCs w:val="20"/>
        </w:rPr>
        <w:t>e</w:t>
      </w:r>
      <w:r w:rsidRPr="008E35DC">
        <w:rPr>
          <w:rFonts w:cs="Arial"/>
          <w:szCs w:val="20"/>
        </w:rPr>
        <w:t xml:space="preserve"> szerinti érintettnek</w:t>
      </w:r>
    </w:p>
    <w:p w14:paraId="32577F00" w14:textId="695F360E" w:rsidR="0092631A" w:rsidRPr="000203FA" w:rsidRDefault="0092631A" w:rsidP="00374DBA">
      <w:pPr>
        <w:spacing w:line="360" w:lineRule="auto"/>
        <w:jc w:val="both"/>
        <w:rPr>
          <w:bCs/>
        </w:rPr>
      </w:pPr>
      <w:proofErr w:type="spellStart"/>
      <w:r>
        <w:t>aa</w:t>
      </w:r>
      <w:proofErr w:type="spellEnd"/>
      <w:r>
        <w:t xml:space="preserve">) </w:t>
      </w:r>
      <w:r w:rsidRPr="008E35DC">
        <w:t xml:space="preserve">az </w:t>
      </w:r>
      <w:r w:rsidRPr="008E35DC">
        <w:rPr>
          <w:bCs/>
        </w:rPr>
        <w:t>intézkedési terv</w:t>
      </w:r>
      <w:r>
        <w:rPr>
          <w:bCs/>
        </w:rPr>
        <w:t xml:space="preserve"> – indokolt esetben a főjegy</w:t>
      </w:r>
      <w:r w:rsidR="009B48C7">
        <w:rPr>
          <w:bCs/>
        </w:rPr>
        <w:t>z</w:t>
      </w:r>
      <w:r>
        <w:rPr>
          <w:bCs/>
        </w:rPr>
        <w:t>ő által meghosszabbított –</w:t>
      </w:r>
      <w:r w:rsidRPr="008E35DC">
        <w:rPr>
          <w:bCs/>
        </w:rPr>
        <w:t xml:space="preserve"> elkészítési </w:t>
      </w:r>
      <w:proofErr w:type="spellStart"/>
      <w:r w:rsidRPr="008E35DC">
        <w:rPr>
          <w:bCs/>
        </w:rPr>
        <w:t>határidejé</w:t>
      </w:r>
      <w:r>
        <w:rPr>
          <w:bCs/>
        </w:rPr>
        <w:t>ről</w:t>
      </w:r>
      <w:proofErr w:type="spellEnd"/>
      <w:r w:rsidRPr="008E35DC">
        <w:rPr>
          <w:bCs/>
        </w:rPr>
        <w:t>,</w:t>
      </w:r>
      <w:r>
        <w:rPr>
          <w:bCs/>
        </w:rPr>
        <w:t xml:space="preserve"> és</w:t>
      </w:r>
    </w:p>
    <w:p w14:paraId="61AFF75E" w14:textId="77777777" w:rsidR="0092631A" w:rsidRDefault="0092631A" w:rsidP="00374DBA">
      <w:pPr>
        <w:spacing w:line="360" w:lineRule="auto"/>
        <w:jc w:val="both"/>
      </w:pPr>
      <w:r>
        <w:t xml:space="preserve">ab) </w:t>
      </w:r>
      <w:r w:rsidRPr="008E35DC">
        <w:t>az intézkedési terv jóváhagyásáról és</w:t>
      </w:r>
      <w:r>
        <w:t xml:space="preserve"> az abban meghatározott feladatokra vonatkozó</w:t>
      </w:r>
      <w:r w:rsidRPr="008E35DC">
        <w:t xml:space="preserve"> beszámolási </w:t>
      </w:r>
      <w:r>
        <w:t xml:space="preserve">kötelezettség </w:t>
      </w:r>
      <w:proofErr w:type="spellStart"/>
      <w:r w:rsidRPr="008E35DC">
        <w:t>határid</w:t>
      </w:r>
      <w:r>
        <w:t>ejéről</w:t>
      </w:r>
      <w:proofErr w:type="spellEnd"/>
    </w:p>
    <w:p w14:paraId="36B1BF38" w14:textId="34565AC1" w:rsidR="0092631A" w:rsidRDefault="0092631A" w:rsidP="00374DBA">
      <w:pPr>
        <w:spacing w:line="360" w:lineRule="auto"/>
        <w:jc w:val="both"/>
      </w:pPr>
      <w:r>
        <w:lastRenderedPageBreak/>
        <w:t xml:space="preserve">történő </w:t>
      </w:r>
      <w:r w:rsidRPr="008E35DC">
        <w:t>tájékoztatás</w:t>
      </w:r>
      <w:r>
        <w:t>t,</w:t>
      </w:r>
    </w:p>
    <w:p w14:paraId="427C6045" w14:textId="77777777" w:rsidR="00F751D1" w:rsidRPr="00F751D1" w:rsidRDefault="00F751D1" w:rsidP="00F751D1">
      <w:pPr>
        <w:spacing w:line="360" w:lineRule="auto"/>
        <w:jc w:val="both"/>
      </w:pPr>
      <w:r w:rsidRPr="00F751D1">
        <w:t>b) a lezárt ellenőrzési jelentést, a jóváhagyott intézkedési tervet, továbbá a beszámolót tájékoztatásul</w:t>
      </w:r>
    </w:p>
    <w:p w14:paraId="38860B70" w14:textId="1F2173C2" w:rsidR="00F751D1" w:rsidRPr="00F751D1" w:rsidRDefault="00F751D1" w:rsidP="00F751D1">
      <w:pPr>
        <w:spacing w:line="360" w:lineRule="auto"/>
        <w:jc w:val="both"/>
      </w:pPr>
      <w:r w:rsidRPr="00F751D1">
        <w:t>ba) a főpolgármesternek,</w:t>
      </w:r>
    </w:p>
    <w:p w14:paraId="09718F66" w14:textId="0796C40F" w:rsidR="00F751D1" w:rsidRPr="00F751D1" w:rsidRDefault="00F751D1" w:rsidP="00F751D1">
      <w:pPr>
        <w:spacing w:line="360" w:lineRule="auto"/>
        <w:jc w:val="both"/>
      </w:pPr>
      <w:r w:rsidRPr="00F751D1">
        <w:t>bb) az általános főpolgármester-helyettesnek,</w:t>
      </w:r>
    </w:p>
    <w:p w14:paraId="6496E902" w14:textId="45F9093D" w:rsidR="00F751D1" w:rsidRPr="00F751D1" w:rsidRDefault="00F751D1" w:rsidP="00F751D1">
      <w:pPr>
        <w:spacing w:line="360" w:lineRule="auto"/>
        <w:jc w:val="both"/>
      </w:pPr>
      <w:r w:rsidRPr="00F751D1">
        <w:t>bc) a feladatkörrel rendelkező főpolgármester-helyettesnek,</w:t>
      </w:r>
    </w:p>
    <w:p w14:paraId="0C75F155" w14:textId="2CE6D977" w:rsidR="00F751D1" w:rsidRPr="00F751D1" w:rsidRDefault="00F751D1" w:rsidP="00F751D1">
      <w:pPr>
        <w:spacing w:line="360" w:lineRule="auto"/>
        <w:jc w:val="both"/>
      </w:pPr>
      <w:proofErr w:type="spellStart"/>
      <w:r w:rsidRPr="00F751D1">
        <w:t>bd</w:t>
      </w:r>
      <w:proofErr w:type="spellEnd"/>
      <w:r w:rsidRPr="00F751D1">
        <w:t>) az érintett önálló szervezeti egység felett irányítási jogokat gyakorló aljegyzőnek</w:t>
      </w:r>
      <w:r w:rsidR="0034768D">
        <w:t xml:space="preserve"> vagy</w:t>
      </w:r>
      <w:r w:rsidRPr="00F751D1">
        <w:t xml:space="preserve"> gazdasági igazgatónak</w:t>
      </w:r>
      <w:r w:rsidR="003E1306">
        <w:rPr>
          <w:rStyle w:val="Lbjegyzet-hivatkozs"/>
        </w:rPr>
        <w:footnoteReference w:id="96"/>
      </w:r>
      <w:r w:rsidRPr="00F751D1">
        <w:t>,</w:t>
      </w:r>
      <w:r w:rsidR="00E1145B">
        <w:t xml:space="preserve"> továbbá</w:t>
      </w:r>
    </w:p>
    <w:p w14:paraId="23B80A2B" w14:textId="2F3167F9" w:rsidR="00F751D1" w:rsidRPr="00F751D1" w:rsidRDefault="00F751D1" w:rsidP="00F751D1">
      <w:pPr>
        <w:spacing w:line="360" w:lineRule="auto"/>
        <w:jc w:val="both"/>
      </w:pPr>
      <w:r w:rsidRPr="00F751D1">
        <w:t>be) ha az ellenőrzött szerv önkormányzati intézmény, a 6. melléklet szerint</w:t>
      </w:r>
      <w:r w:rsidR="00E1145B">
        <w:t xml:space="preserve"> feladatkörében</w:t>
      </w:r>
      <w:r w:rsidRPr="00F751D1">
        <w:t xml:space="preserve"> érintett önálló szervezeti egységnek, valamint </w:t>
      </w:r>
      <w:r w:rsidR="00E1145B">
        <w:t>ezen</w:t>
      </w:r>
      <w:r w:rsidRPr="00F751D1">
        <w:t xml:space="preserve"> önálló szervezeti egység felett irányítási jogokat gyakorló </w:t>
      </w:r>
      <w:proofErr w:type="spellStart"/>
      <w:r w:rsidRPr="00F751D1">
        <w:t>aljegyzőnek</w:t>
      </w:r>
      <w:r w:rsidR="0034768D">
        <w:t>vagy</w:t>
      </w:r>
      <w:proofErr w:type="spellEnd"/>
      <w:r w:rsidRPr="00F751D1">
        <w:t xml:space="preserve"> gazdasági igazgatónak</w:t>
      </w:r>
      <w:r w:rsidR="003E1306">
        <w:rPr>
          <w:rStyle w:val="Lbjegyzet-hivatkozs"/>
        </w:rPr>
        <w:footnoteReference w:id="97"/>
      </w:r>
      <w:r w:rsidRPr="00F751D1">
        <w:t>.</w:t>
      </w:r>
    </w:p>
    <w:p w14:paraId="2005E0D0" w14:textId="15F029D8" w:rsidR="00F751D1" w:rsidRDefault="00F751D1" w:rsidP="00F751D1">
      <w:pPr>
        <w:jc w:val="center"/>
        <w:rPr>
          <w:rFonts w:eastAsiaTheme="minorHAnsi" w:cs="Arial"/>
          <w:b/>
          <w:bCs/>
          <w:szCs w:val="20"/>
        </w:rPr>
      </w:pPr>
      <w:r>
        <w:rPr>
          <w:rFonts w:cs="Arial"/>
          <w:b/>
          <w:bCs/>
          <w:szCs w:val="20"/>
        </w:rPr>
        <w:t>57/B. §</w:t>
      </w:r>
      <w:r w:rsidR="00611262">
        <w:rPr>
          <w:rStyle w:val="Lbjegyzet-hivatkozs"/>
          <w:rFonts w:cs="Arial"/>
          <w:b/>
          <w:bCs/>
          <w:szCs w:val="20"/>
        </w:rPr>
        <w:footnoteReference w:id="98"/>
      </w:r>
    </w:p>
    <w:p w14:paraId="1C8E5778" w14:textId="77777777" w:rsidR="00F751D1" w:rsidRDefault="00F751D1" w:rsidP="00F751D1">
      <w:pPr>
        <w:jc w:val="both"/>
        <w:rPr>
          <w:rFonts w:cs="Arial"/>
          <w:szCs w:val="20"/>
        </w:rPr>
      </w:pPr>
    </w:p>
    <w:p w14:paraId="1BBE4A26" w14:textId="156E88B6" w:rsidR="00F751D1" w:rsidRDefault="00F751D1" w:rsidP="00F751D1">
      <w:pPr>
        <w:spacing w:line="360" w:lineRule="auto"/>
        <w:jc w:val="both"/>
        <w:rPr>
          <w:rFonts w:cs="Arial"/>
          <w:szCs w:val="20"/>
        </w:rPr>
      </w:pPr>
      <w:r>
        <w:rPr>
          <w:rFonts w:cs="Arial"/>
          <w:szCs w:val="20"/>
        </w:rPr>
        <w:t xml:space="preserve">A Belső Ellenőrzési </w:t>
      </w:r>
      <w:r w:rsidR="00FB65D2">
        <w:rPr>
          <w:rFonts w:eastAsia="Calibri" w:cs="Arial"/>
          <w:szCs w:val="20"/>
        </w:rPr>
        <w:t>Főosztály</w:t>
      </w:r>
      <w:r w:rsidR="003E1306">
        <w:rPr>
          <w:rStyle w:val="Lbjegyzet-hivatkozs"/>
          <w:rFonts w:cs="Arial"/>
          <w:szCs w:val="20"/>
        </w:rPr>
        <w:footnoteReference w:id="99"/>
      </w:r>
      <w:r>
        <w:rPr>
          <w:rFonts w:cs="Arial"/>
          <w:szCs w:val="20"/>
        </w:rPr>
        <w:t xml:space="preserve"> a feladatai ellátása keretében </w:t>
      </w:r>
      <w:r>
        <w:rPr>
          <w:rFonts w:cs="Arial"/>
          <w:kern w:val="32"/>
          <w:szCs w:val="20"/>
        </w:rPr>
        <w:t>közvetlenül kapcsolatot tarthat</w:t>
      </w:r>
      <w:r>
        <w:rPr>
          <w:rFonts w:cs="Arial"/>
          <w:szCs w:val="20"/>
        </w:rPr>
        <w:t xml:space="preserve"> az önálló szervezeti egységekkel, az önkormányzati intézményekkel, valamint a fővárosi területi nemzetiségi önkormányzatokkal.</w:t>
      </w:r>
    </w:p>
    <w:bookmarkEnd w:id="61"/>
    <w:bookmarkEnd w:id="62"/>
    <w:p w14:paraId="71B5950D" w14:textId="4169ED00" w:rsidR="0092631A" w:rsidRPr="00D67734" w:rsidRDefault="0092631A" w:rsidP="00374DBA">
      <w:pPr>
        <w:spacing w:line="360" w:lineRule="auto"/>
        <w:jc w:val="both"/>
        <w:rPr>
          <w:rFonts w:eastAsia="Calibri" w:cs="Arial"/>
          <w:szCs w:val="20"/>
        </w:rPr>
      </w:pPr>
    </w:p>
    <w:p w14:paraId="13929516" w14:textId="77777777" w:rsidR="00634E66" w:rsidRPr="00D67734" w:rsidRDefault="00634E66" w:rsidP="00634E66">
      <w:pPr>
        <w:keepNext/>
        <w:spacing w:after="240"/>
        <w:jc w:val="center"/>
        <w:outlineLvl w:val="1"/>
        <w:rPr>
          <w:rFonts w:cs="Arial"/>
          <w:szCs w:val="20"/>
        </w:rPr>
      </w:pPr>
      <w:bookmarkStart w:id="63" w:name="_Hlk167192385"/>
      <w:r w:rsidRPr="00D67734">
        <w:rPr>
          <w:rFonts w:eastAsia="Calibri" w:cs="Arial"/>
          <w:i/>
          <w:iCs/>
          <w:szCs w:val="20"/>
        </w:rPr>
        <w:t>33. Munkafolyamatok modellezése</w:t>
      </w:r>
    </w:p>
    <w:p w14:paraId="796E31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58. §</w:t>
      </w:r>
    </w:p>
    <w:p w14:paraId="135BB0B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vezetésének támogatása, így különösen a Főpolgármesteri Hivatal egyes feladatainak ellátásával összefüggő tevékenységek, illetve eljárások szabályozása, szervezése, ellenőrzése és fejlesztése terén a döntések jobb megalapozása, a feladatellátás nyomon követhetősége érdekében meg kell határozni a feladatellátás egyes funkcionális szempontból elkülöníthető, egymásra épülő tevékenységek (részfolyamatok) sorozatából álló munkafolyamatait (a továbbiakban: főfolyamatok), és el kell készíteni e munkafolyamatok tényleges működésének egységes szempontrendszer és módszertan szerinti folyamatleírását (a továbbiakban: folyamatmodell).</w:t>
      </w:r>
    </w:p>
    <w:p w14:paraId="3F960D01" w14:textId="77777777" w:rsidR="00634E66" w:rsidRPr="00D67734" w:rsidRDefault="00634E66" w:rsidP="00634E66">
      <w:pPr>
        <w:spacing w:line="360" w:lineRule="auto"/>
        <w:jc w:val="both"/>
        <w:rPr>
          <w:rFonts w:eastAsia="Calibri" w:cs="Arial"/>
          <w:szCs w:val="20"/>
        </w:rPr>
      </w:pPr>
    </w:p>
    <w:p w14:paraId="7A7DBA9F" w14:textId="6114EDE8" w:rsidR="00634E66" w:rsidRPr="00D67734" w:rsidRDefault="00634E66" w:rsidP="00634E66">
      <w:pPr>
        <w:spacing w:line="360" w:lineRule="auto"/>
        <w:jc w:val="both"/>
        <w:rPr>
          <w:rFonts w:eastAsia="Calibri" w:cs="Arial"/>
          <w:szCs w:val="20"/>
        </w:rPr>
      </w:pPr>
      <w:r w:rsidRPr="00D67734">
        <w:rPr>
          <w:rFonts w:eastAsia="Calibri" w:cs="Arial"/>
          <w:szCs w:val="20"/>
        </w:rPr>
        <w:t>(2) A főfolyamatokat az önálló szervezeti egységek vezetői és az aljegyző javaslata alapján a főjegyző határozza meg, egyben folyamatgazdaként kijelöli a főfolyamatot megfelelően ismerő, vezetői munkakört betöltő munkatársat.</w:t>
      </w:r>
    </w:p>
    <w:p w14:paraId="446D6F1B" w14:textId="77777777" w:rsidR="00634E66" w:rsidRPr="00D67734" w:rsidRDefault="00634E66" w:rsidP="00634E66">
      <w:pPr>
        <w:spacing w:line="360" w:lineRule="auto"/>
        <w:jc w:val="both"/>
        <w:rPr>
          <w:rFonts w:eastAsia="Calibri" w:cs="Arial"/>
          <w:szCs w:val="20"/>
        </w:rPr>
      </w:pPr>
    </w:p>
    <w:p w14:paraId="354C36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(2) bekezdés szerint meghatározott főfolyamat folyamatmodelljének (a továbbiakban: alapmodell), valamint az ahhoz kapcsolódó ellenőrzési nyomvonalnak az elkészítése a folyamatgazda feladata. Több önálló szervezeti egység felelősségi körébe tartozó főfolyamat esetében az érintett önálló szervezeti egységek vezetői együttműködnek a folyamatgazdával az alapmodell és az ellenőrzési nyomvonal elkészítésében.</w:t>
      </w:r>
    </w:p>
    <w:p w14:paraId="47DB4D57" w14:textId="77777777" w:rsidR="00634E66" w:rsidRPr="00D67734" w:rsidRDefault="00634E66" w:rsidP="00634E66">
      <w:pPr>
        <w:spacing w:line="360" w:lineRule="auto"/>
        <w:jc w:val="both"/>
        <w:rPr>
          <w:rFonts w:eastAsia="Calibri" w:cs="Arial"/>
          <w:szCs w:val="20"/>
        </w:rPr>
      </w:pPr>
    </w:p>
    <w:p w14:paraId="4332D4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Az ellenőrzési nyomvonal – a </w:t>
      </w:r>
      <w:proofErr w:type="spellStart"/>
      <w:r w:rsidRPr="00D67734">
        <w:rPr>
          <w:rFonts w:eastAsia="Calibri" w:cs="Arial"/>
          <w:szCs w:val="20"/>
        </w:rPr>
        <w:t>Bkr</w:t>
      </w:r>
      <w:proofErr w:type="spellEnd"/>
      <w:r w:rsidRPr="00D67734">
        <w:rPr>
          <w:rFonts w:eastAsia="Calibri" w:cs="Arial"/>
          <w:szCs w:val="20"/>
        </w:rPr>
        <w:t>. 6. § (3) bekezdésében meghatározottakon túl – tartalmazza különösen</w:t>
      </w:r>
    </w:p>
    <w:p w14:paraId="0FFDE19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folyamatmodellel leírt munkafolyamatra jellemző minőségi és teljesítménymutatókat, valamint</w:t>
      </w:r>
    </w:p>
    <w:p w14:paraId="19C378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b) a kockázatok és szabálytalanságok észlelése és az időben való beavatkozás érdekében az előzetes és utólagos vezetői ellenőrzést lehetővé tevő, folyamatba épített ellenőrzési pontokat, tevékenységeket, ezen belül az önellenőrzés rendszerének részét képező ellenőrzési tevékenységeket.</w:t>
      </w:r>
    </w:p>
    <w:p w14:paraId="7AF7831D" w14:textId="77777777" w:rsidR="00634E66" w:rsidRPr="00D67734" w:rsidRDefault="00634E66" w:rsidP="00634E66">
      <w:pPr>
        <w:spacing w:line="360" w:lineRule="auto"/>
        <w:jc w:val="both"/>
        <w:rPr>
          <w:rFonts w:eastAsia="Calibri" w:cs="Arial"/>
          <w:szCs w:val="20"/>
        </w:rPr>
      </w:pPr>
    </w:p>
    <w:p w14:paraId="046DEC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alapmodellt és annak ellenőrzési nyomvonalát a főjegyző hagyja jóvá.</w:t>
      </w:r>
    </w:p>
    <w:p w14:paraId="08147D1A" w14:textId="77777777" w:rsidR="00634E66" w:rsidRPr="00D67734" w:rsidRDefault="00634E66" w:rsidP="00634E66">
      <w:pPr>
        <w:spacing w:line="360" w:lineRule="auto"/>
        <w:jc w:val="both"/>
        <w:rPr>
          <w:rFonts w:eastAsia="Calibri" w:cs="Arial"/>
          <w:szCs w:val="20"/>
        </w:rPr>
      </w:pPr>
    </w:p>
    <w:p w14:paraId="150FFD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jóváhagyott alapmodell alapján meghatározott részfolyamatok működtetéséért felelős önálló szervezeti egységek vezetői (a továbbiakban: részfolyamatgazdák) elkészítik a részfolyamatra vonatkozó folyamatmodellt, valamint a részfolyamat ellenőrzési nyomvonalát.</w:t>
      </w:r>
    </w:p>
    <w:p w14:paraId="218E3343" w14:textId="77777777" w:rsidR="00634E66" w:rsidRPr="00D67734" w:rsidRDefault="00634E66" w:rsidP="00634E66">
      <w:pPr>
        <w:spacing w:line="360" w:lineRule="auto"/>
        <w:jc w:val="both"/>
        <w:rPr>
          <w:rFonts w:eastAsia="Calibri" w:cs="Arial"/>
          <w:szCs w:val="20"/>
        </w:rPr>
      </w:pPr>
    </w:p>
    <w:p w14:paraId="67515EF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részfolyamatok folyamatmodelljeit, valamint ellenőrzési nyomvonalát a főjegyző hagyja jóvá.</w:t>
      </w:r>
    </w:p>
    <w:p w14:paraId="37B50A77" w14:textId="77777777" w:rsidR="00634E66" w:rsidRPr="00D67734" w:rsidRDefault="00634E66" w:rsidP="00634E66">
      <w:pPr>
        <w:spacing w:line="360" w:lineRule="auto"/>
        <w:jc w:val="both"/>
        <w:rPr>
          <w:rFonts w:eastAsia="Calibri" w:cs="Arial"/>
          <w:szCs w:val="20"/>
        </w:rPr>
      </w:pPr>
    </w:p>
    <w:p w14:paraId="375F3D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59. §</w:t>
      </w:r>
    </w:p>
    <w:p w14:paraId="5BD332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részfolyamatok tekintetében a részfolyamatgazdák, a főfolyamatok tekintetében a folyamatgazdák a felelősségi körükbe tartozó folyamatmodellt évente legalább egyszer, a részfolyamatok tekintetében a tárgyév október 31-éig, a főfolyamatok tekintetében a tárgyév november 30-áig felülvizsgálják, a felülvizsgálat során elemezve, hogy</w:t>
      </w:r>
    </w:p>
    <w:p w14:paraId="504330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adott munkafolyamat tekintetében a tényleges működés mennyiben van összhangban a jogszabályokból és normatív utasításokból eredő követelményekkel, valamint</w:t>
      </w:r>
    </w:p>
    <w:p w14:paraId="3C995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 az egyéb munkafolyamatokra is figyelemmel – az adott munkafolyamat alkotta tevékenységek végzése, az abban résztvevők köre és közreműködésének módja, mértéke – a munkafolyamatra alkalmazható minőségi és teljesítménymutatók alapján – milyen módon fejleszthető,</w:t>
      </w:r>
    </w:p>
    <w:p w14:paraId="628B868F" w14:textId="732D2992" w:rsidR="00634E66" w:rsidRPr="00D67734" w:rsidRDefault="00634E66" w:rsidP="00634E66">
      <w:pPr>
        <w:spacing w:line="360" w:lineRule="auto"/>
        <w:jc w:val="both"/>
        <w:rPr>
          <w:rFonts w:eastAsia="Calibri" w:cs="Arial"/>
          <w:szCs w:val="20"/>
        </w:rPr>
      </w:pPr>
    </w:p>
    <w:p w14:paraId="1DB60F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és ez alapján szükség szerint kezdeményezik a folyamatmodell kiigazítását.</w:t>
      </w:r>
    </w:p>
    <w:p w14:paraId="6C85AB4E" w14:textId="77777777" w:rsidR="00634E66" w:rsidRPr="00D67734" w:rsidRDefault="00634E66" w:rsidP="00634E66">
      <w:pPr>
        <w:spacing w:line="360" w:lineRule="auto"/>
        <w:jc w:val="both"/>
        <w:rPr>
          <w:rFonts w:eastAsia="Calibri" w:cs="Arial"/>
          <w:szCs w:val="20"/>
        </w:rPr>
      </w:pPr>
    </w:p>
    <w:p w14:paraId="5F09C8A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60. §</w:t>
      </w:r>
    </w:p>
    <w:p w14:paraId="15633E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alapmodell és az ellenőrzési nyomvonal elkészítésével egyidejűleg a folyamatgazda, a részfolyamat folyamatmodelljének és ellenőrzési nyomvonalának elkészítésével egyidejűleg pedig a részfolyamatgazda feltárja a folyamat, illetve a részfolyamat megfelelő működését veszélyeztető kockázati tényezőket, elvégzi azok értékelését, meghatározza a kockázatviselési hajlandóságot, továbbá javaslatot tesz a kockázat kezelésére vonatkozóan.</w:t>
      </w:r>
    </w:p>
    <w:p w14:paraId="1B6C3428" w14:textId="77777777" w:rsidR="00634E66" w:rsidRPr="00D67734" w:rsidRDefault="00634E66" w:rsidP="00634E66">
      <w:pPr>
        <w:spacing w:line="360" w:lineRule="auto"/>
        <w:jc w:val="both"/>
        <w:rPr>
          <w:rFonts w:eastAsia="Calibri" w:cs="Arial"/>
          <w:szCs w:val="20"/>
        </w:rPr>
      </w:pPr>
    </w:p>
    <w:p w14:paraId="2119B0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w:t>
      </w:r>
    </w:p>
    <w:p w14:paraId="71962E9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véleményezi a folyamatgazda, illetve részfolyamatgazda felelősségi körében kezelhető kockázat értékelésére, kezelésének módjára nézve a folyamatgazda, illetve részfolyamatgazda által tett javaslatot, továbbá</w:t>
      </w:r>
    </w:p>
    <w:p w14:paraId="29873B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a) pont hatálya alá nem tartozó esetben kialakítja a kockázat értékelésére, kezelésének módjára vonatkozó javaslatát.</w:t>
      </w:r>
    </w:p>
    <w:p w14:paraId="440BA17E" w14:textId="77777777" w:rsidR="00634E66" w:rsidRPr="00D67734" w:rsidRDefault="00634E66" w:rsidP="00634E66">
      <w:pPr>
        <w:spacing w:line="360" w:lineRule="auto"/>
        <w:jc w:val="both"/>
        <w:rPr>
          <w:rFonts w:eastAsia="Calibri" w:cs="Arial"/>
          <w:szCs w:val="20"/>
        </w:rPr>
      </w:pPr>
    </w:p>
    <w:p w14:paraId="0D3F44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 (2) bekezdés szerinti javaslatok alapján a belsőkontroll-koordinátor az azonosított kockázatok típusait és leírását, értékét, valamint a kockázatra adott választ tartalmazó kockázatleltárt készít. A kockázatleltárt – és annak módosításait – a főjegyző hagyja jóvá.</w:t>
      </w:r>
    </w:p>
    <w:p w14:paraId="4F403BA0" w14:textId="77777777" w:rsidR="00634E66" w:rsidRPr="00D67734" w:rsidRDefault="00634E66" w:rsidP="00634E66">
      <w:pPr>
        <w:spacing w:line="360" w:lineRule="auto"/>
        <w:jc w:val="both"/>
        <w:rPr>
          <w:rFonts w:eastAsia="Calibri" w:cs="Arial"/>
          <w:szCs w:val="20"/>
        </w:rPr>
      </w:pPr>
    </w:p>
    <w:p w14:paraId="6E3C55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kockázatok feltárását, értékelését és kezelésük módjának meghatározását szükség szerint, de legalább évente egyszer, az érintett folyamatmodell felülvizsgálata keretében ismételten el kell végezni. Ennek eredményét a belsőkontroll-koordinátor átvezeti a kockázatleltárban. A folyamatmodellek 59. § szerinti éves felülvizsgálatához kapcsolódóan a kockázatleltárt a tárgyév december 15-éig kell naprakésszé tenni.</w:t>
      </w:r>
    </w:p>
    <w:p w14:paraId="1BA20FB8" w14:textId="77777777" w:rsidR="00634E66" w:rsidRPr="00D67734" w:rsidRDefault="00634E66" w:rsidP="00634E66">
      <w:pPr>
        <w:spacing w:line="360" w:lineRule="auto"/>
        <w:jc w:val="both"/>
        <w:rPr>
          <w:rFonts w:eastAsia="Calibri" w:cs="Arial"/>
          <w:szCs w:val="20"/>
        </w:rPr>
      </w:pPr>
    </w:p>
    <w:p w14:paraId="3341D3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kockázatleltárral egyidejűleg a belsőkontroll-koordinátor a kezelendőnek értékelt kockázatokat és az azok kezelésére javasolt intézkedéseket, az intézkedések határidejét, módját, valamint felelősét tartalmazó kockázatkezelési intézkedési tervet készít, amelyet a főjegyző hagy jóvá, a folyamatmodellek 59. § szerinti éves felülvizsgálatához kapcsolódóan a tárgyévet követő év január 15-éig.</w:t>
      </w:r>
    </w:p>
    <w:p w14:paraId="7F4C23F8" w14:textId="77777777" w:rsidR="00634E66" w:rsidRPr="00D67734" w:rsidRDefault="00634E66" w:rsidP="00634E66">
      <w:pPr>
        <w:spacing w:line="360" w:lineRule="auto"/>
        <w:jc w:val="both"/>
        <w:rPr>
          <w:rFonts w:eastAsia="Calibri" w:cs="Arial"/>
          <w:szCs w:val="20"/>
        </w:rPr>
      </w:pPr>
    </w:p>
    <w:p w14:paraId="270CE2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61. §</w:t>
      </w:r>
    </w:p>
    <w:p w14:paraId="345FB0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munkafolyamatok modellezésével, az ellenőrzési nyomvonalak kialakításával és a kockázatértékeléssel összefüggő feladatok ellátását a belsőkontroll-koordinátor segíti. Ennek keretében</w:t>
      </w:r>
    </w:p>
    <w:p w14:paraId="55F0DF73" w14:textId="77777777" w:rsidR="00634E66" w:rsidRPr="00D67734" w:rsidRDefault="00634E66" w:rsidP="00634E66">
      <w:pPr>
        <w:spacing w:line="360" w:lineRule="auto"/>
        <w:jc w:val="both"/>
        <w:rPr>
          <w:rFonts w:eastAsia="Calibri" w:cs="Arial"/>
          <w:szCs w:val="20"/>
        </w:rPr>
      </w:pPr>
    </w:p>
    <w:p w14:paraId="14B90F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meghatározza a folyamatmodellek leírásának, illetve a kapcsolódó mutatók meghatározásának egységes szempontrendszerét és módszertani követelményeit (a továbbiakban: folyamatleírási módszertan),</w:t>
      </w:r>
    </w:p>
    <w:p w14:paraId="1A9946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kidolgozza és vezeti a fő- és részfolyamatok folyamatmodelljeinek nyilvántartását,</w:t>
      </w:r>
    </w:p>
    <w:p w14:paraId="0535E4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kezdeményezi és összehangolja a folyamatmodellek és ellenőrzési nyomvonalak felülvizsgálatát és aktualizálását, a jogszabály vagy normatív utasítás változásából eredő változások átvezetését,</w:t>
      </w:r>
    </w:p>
    <w:p w14:paraId="7F7A8E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koordinálja a kockázatértékelési folyamatot, valamint</w:t>
      </w:r>
    </w:p>
    <w:p w14:paraId="1BB405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koordinálja a több részfolyamatgazda felelősségi körébe tartozó kockázatkezelési intézkedések végrehajtását, véleményezi azok eredményességét.</w:t>
      </w:r>
    </w:p>
    <w:p w14:paraId="64406A94" w14:textId="77777777" w:rsidR="00634E66" w:rsidRPr="00D67734" w:rsidRDefault="00634E66" w:rsidP="00634E66">
      <w:pPr>
        <w:spacing w:line="360" w:lineRule="auto"/>
        <w:jc w:val="both"/>
        <w:rPr>
          <w:rFonts w:eastAsia="Calibri" w:cs="Arial"/>
          <w:szCs w:val="20"/>
        </w:rPr>
      </w:pPr>
    </w:p>
    <w:p w14:paraId="16459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pontja szerinti folyamatleírási módszertant a főjegyző hagyja jóvá.</w:t>
      </w:r>
    </w:p>
    <w:p w14:paraId="07A54F7D" w14:textId="77777777" w:rsidR="00634E66" w:rsidRPr="00D67734" w:rsidRDefault="00634E66" w:rsidP="00634E66">
      <w:pPr>
        <w:spacing w:line="360" w:lineRule="auto"/>
        <w:jc w:val="both"/>
        <w:rPr>
          <w:rFonts w:eastAsia="Calibri" w:cs="Arial"/>
          <w:szCs w:val="20"/>
        </w:rPr>
      </w:pPr>
    </w:p>
    <w:p w14:paraId="6BE728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belsőkontroll-koordinátor gondoskodik</w:t>
      </w:r>
    </w:p>
    <w:p w14:paraId="1E00282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jóváhagyott folyamatleírási módszertan,</w:t>
      </w:r>
    </w:p>
    <w:p w14:paraId="0710E7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folyamatmodellek nyilvántartása,</w:t>
      </w:r>
    </w:p>
    <w:p w14:paraId="2E9CBE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jóváhagyott naprakész folyamatmodellek és ellenőrzési nyomvonalak,</w:t>
      </w:r>
    </w:p>
    <w:p w14:paraId="4E373A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folyamatok fejlesztésével kapcsolatos dokumentumok,</w:t>
      </w:r>
    </w:p>
    <w:p w14:paraId="37C38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jóváhagyott naprakész kockázatleltár, valamint</w:t>
      </w:r>
    </w:p>
    <w:p w14:paraId="64616B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jóváhagyott naprakész kockázatkezelési intézkedési terv</w:t>
      </w:r>
    </w:p>
    <w:p w14:paraId="0875AF67" w14:textId="77777777" w:rsidR="00634E66" w:rsidRPr="00D67734" w:rsidRDefault="00634E66" w:rsidP="00634E66">
      <w:pPr>
        <w:spacing w:line="360" w:lineRule="auto"/>
        <w:jc w:val="both"/>
        <w:rPr>
          <w:rFonts w:eastAsia="Calibri" w:cs="Arial"/>
          <w:szCs w:val="20"/>
        </w:rPr>
      </w:pPr>
    </w:p>
    <w:p w14:paraId="25D6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intraneten történő közzétételéről.</w:t>
      </w:r>
    </w:p>
    <w:p w14:paraId="372439D9" w14:textId="77777777" w:rsidR="00634E66" w:rsidRPr="00D67734" w:rsidRDefault="00634E66" w:rsidP="00634E66">
      <w:pPr>
        <w:spacing w:line="360" w:lineRule="auto"/>
        <w:jc w:val="both"/>
        <w:rPr>
          <w:rFonts w:eastAsia="Calibri" w:cs="Arial"/>
          <w:szCs w:val="20"/>
        </w:rPr>
      </w:pPr>
    </w:p>
    <w:p w14:paraId="03CC1D4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62. §</w:t>
      </w:r>
    </w:p>
    <w:p w14:paraId="488B6E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folyamatmodellel leírt munkafolyamatokat érintő új belső szabályok kialakításakor</w:t>
      </w:r>
    </w:p>
    <w:p w14:paraId="281EEC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döntés előtt fel kell mérni és a döntéshozónak be kell mutatni a tervezett változtatásnak a folyamatra gyakorolt várható hatásait, és</w:t>
      </w:r>
    </w:p>
    <w:p w14:paraId="457417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megváltozott szabályok hatálybalépését követően a folyamatmodellt megfelelően ki kell igazítani.</w:t>
      </w:r>
    </w:p>
    <w:bookmarkEnd w:id="63"/>
    <w:p w14:paraId="77022874" w14:textId="77777777" w:rsidR="00F02CDC" w:rsidRPr="00D67734" w:rsidRDefault="00F02CDC" w:rsidP="00634E66">
      <w:pPr>
        <w:spacing w:line="360" w:lineRule="auto"/>
        <w:jc w:val="both"/>
        <w:rPr>
          <w:rFonts w:eastAsia="Calibri" w:cs="Arial"/>
          <w:szCs w:val="20"/>
        </w:rPr>
      </w:pPr>
    </w:p>
    <w:p w14:paraId="7DC5EF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34. Teljesítménymenedzsment</w:t>
      </w:r>
    </w:p>
    <w:p w14:paraId="2D78C7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63. §</w:t>
      </w:r>
    </w:p>
    <w:p w14:paraId="0D9654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feladatok eredményes ellátása, a hivatali célok minél hatékonyabb módon történő megvalósulása, a munkatársak – ide nem értve a 33. alcím kivételével az önkormányzati főtanácsadói, önkormányzati tanácsadói munkakörben foglalkoztatott köztisztviselőt – egyéni céljai minél teljesebb körű megvalósítása lehetőségének biztosítása céljából, a szervezeti hatékonyság és teljesítmény tartósan magas szinten tartása érdekében a teljesítményértékelést a motivációs rendszerrel és a javadalmazási döntésekkel összekapcsoló, a munkaköri leírások és követelmények folyamatos, rendszerszintű felülvizsgálatát is biztosító komplex teljesítménymenedzsment-rendszert működtet.</w:t>
      </w:r>
    </w:p>
    <w:p w14:paraId="5B3E0996" w14:textId="77777777" w:rsidR="00634E66" w:rsidRPr="00D67734" w:rsidRDefault="00634E66" w:rsidP="00634E66">
      <w:pPr>
        <w:spacing w:line="360" w:lineRule="auto"/>
        <w:jc w:val="both"/>
        <w:rPr>
          <w:rFonts w:eastAsia="Calibri" w:cs="Arial"/>
          <w:szCs w:val="20"/>
        </w:rPr>
      </w:pPr>
    </w:p>
    <w:p w14:paraId="7602B66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teljesítménymenedzsment-rendszer alapjai:</w:t>
      </w:r>
    </w:p>
    <w:p w14:paraId="611C71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Hivatal éves stratégiai céljainak és ezekre épülő teljesítménykövetelményeknek a rendszere,</w:t>
      </w:r>
    </w:p>
    <w:p w14:paraId="1B362F5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egyéni teljesítményértékelés és minősítés rendszere,</w:t>
      </w:r>
    </w:p>
    <w:p w14:paraId="08C2F0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munkatársak képzésének rendszere,</w:t>
      </w:r>
    </w:p>
    <w:p w14:paraId="3997EF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munkatársaknak nyújtott, teljesítménytől, képzettségtől, munkakörtől függő illetménygazdálkodási elemek és az egyéb juttatások rendszere.</w:t>
      </w:r>
    </w:p>
    <w:p w14:paraId="14BA5CCE" w14:textId="77777777" w:rsidR="00634E66" w:rsidRPr="00D67734" w:rsidRDefault="00634E66" w:rsidP="00634E66">
      <w:pPr>
        <w:spacing w:line="360" w:lineRule="auto"/>
        <w:jc w:val="both"/>
        <w:rPr>
          <w:rFonts w:eastAsia="Calibri" w:cs="Arial"/>
          <w:szCs w:val="20"/>
        </w:rPr>
      </w:pPr>
    </w:p>
    <w:p w14:paraId="4C86FC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Humánerőforrás-menedzsment Főosztály gondoskodik a Főpolgármesteri Hivatal teljesítménymenedzsment-rendszerének folyamatos fejlesztéséről, és részt vesz annak működtetésében, támogatva a teljesítményértékelés folyamatában az egyes szereplők tevékenységét, feladatellátását.</w:t>
      </w:r>
    </w:p>
    <w:p w14:paraId="7186985A" w14:textId="77777777" w:rsidR="00634E66" w:rsidRPr="00D67734" w:rsidRDefault="00634E66" w:rsidP="00634E66">
      <w:pPr>
        <w:spacing w:line="360" w:lineRule="auto"/>
        <w:jc w:val="both"/>
        <w:rPr>
          <w:rFonts w:eastAsia="Calibri" w:cs="Arial"/>
          <w:szCs w:val="20"/>
        </w:rPr>
      </w:pPr>
    </w:p>
    <w:p w14:paraId="538FB4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főjegyző</w:t>
      </w:r>
    </w:p>
    <w:p w14:paraId="4B15E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felelős a teljesítménymenedzsment-rendszer megfelelő működtetéséért, folyamatos fejlesztéséért, továbbá</w:t>
      </w:r>
    </w:p>
    <w:p w14:paraId="23476F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gondoskodik a Főpolgármesteri Hivatal éves stratégiai céljainak meghatározásáról.</w:t>
      </w:r>
    </w:p>
    <w:p w14:paraId="068F3D95" w14:textId="77777777" w:rsidR="00634E66" w:rsidRPr="00D67734" w:rsidRDefault="00634E66" w:rsidP="00634E66">
      <w:pPr>
        <w:spacing w:line="360" w:lineRule="auto"/>
        <w:jc w:val="both"/>
        <w:rPr>
          <w:rFonts w:eastAsia="Calibri" w:cs="Arial"/>
          <w:szCs w:val="20"/>
        </w:rPr>
      </w:pPr>
    </w:p>
    <w:p w14:paraId="403A29F0" w14:textId="77777777" w:rsidR="00634E66" w:rsidRPr="00D67734" w:rsidRDefault="00634E66" w:rsidP="00634E66">
      <w:pPr>
        <w:keepNext/>
        <w:spacing w:after="240"/>
        <w:jc w:val="center"/>
        <w:rPr>
          <w:rFonts w:eastAsia="Calibri" w:cs="Arial"/>
          <w:b/>
          <w:szCs w:val="20"/>
        </w:rPr>
      </w:pPr>
      <w:bookmarkStart w:id="64" w:name="_Hlk77163231"/>
      <w:r w:rsidRPr="00D67734">
        <w:rPr>
          <w:rFonts w:eastAsia="Calibri" w:cs="Arial"/>
          <w:b/>
          <w:szCs w:val="20"/>
        </w:rPr>
        <w:t>64. §</w:t>
      </w:r>
    </w:p>
    <w:p w14:paraId="1267A7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teljesítménymenedzsment-rendszer részeként a Főpolgármesteri Hivatal – küldetésének és jövőképének, az ezen alapuló stratégiai célkitűzéseinek, valamint stratégiai alapértékeinek meghatározása érdekében – stratégiai célokat fogad el az adott évre vonatkozóan (a továbbiakban: éves stratégiai célok).</w:t>
      </w:r>
    </w:p>
    <w:p w14:paraId="2D91554E" w14:textId="77777777" w:rsidR="00634E66" w:rsidRPr="00D67734" w:rsidRDefault="00634E66" w:rsidP="00634E66">
      <w:pPr>
        <w:spacing w:line="360" w:lineRule="auto"/>
        <w:jc w:val="both"/>
        <w:rPr>
          <w:rFonts w:eastAsia="Calibri" w:cs="Arial"/>
          <w:szCs w:val="20"/>
        </w:rPr>
      </w:pPr>
    </w:p>
    <w:p w14:paraId="3B8264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operatív szervezeti céloknak és az egyéni teljesítménykövetelményeknek az éves stratégiai célokon kell alapulniuk, és azok határidőben történő megvalósítását kell szolgálniuk.</w:t>
      </w:r>
    </w:p>
    <w:p w14:paraId="14597A67" w14:textId="77777777" w:rsidR="00634E66" w:rsidRPr="00D67734" w:rsidRDefault="00634E66" w:rsidP="00634E66">
      <w:pPr>
        <w:spacing w:line="360" w:lineRule="auto"/>
        <w:jc w:val="both"/>
        <w:rPr>
          <w:rFonts w:eastAsia="Calibri" w:cs="Arial"/>
          <w:szCs w:val="20"/>
        </w:rPr>
      </w:pPr>
    </w:p>
    <w:p w14:paraId="47B985D4" w14:textId="78E59F29" w:rsidR="00634E66" w:rsidRPr="00D67734" w:rsidRDefault="00634E66" w:rsidP="00634E66">
      <w:pPr>
        <w:spacing w:line="360" w:lineRule="auto"/>
        <w:jc w:val="both"/>
        <w:rPr>
          <w:rFonts w:eastAsia="Calibri" w:cs="Arial"/>
          <w:szCs w:val="20"/>
        </w:rPr>
      </w:pPr>
      <w:bookmarkStart w:id="65" w:name="_Hlk118310239"/>
      <w:r w:rsidRPr="00D67734">
        <w:rPr>
          <w:rFonts w:eastAsia="Calibri" w:cs="Arial"/>
          <w:szCs w:val="20"/>
        </w:rPr>
        <w:t xml:space="preserve">(3) </w:t>
      </w:r>
      <w:r w:rsidR="00A82BF3">
        <w:rPr>
          <w:rStyle w:val="Lbjegyzet-hivatkozs"/>
          <w:rFonts w:eastAsia="Calibri" w:cs="Arial"/>
          <w:szCs w:val="20"/>
        </w:rPr>
        <w:footnoteReference w:id="100"/>
      </w:r>
      <w:r w:rsidRPr="00D67734">
        <w:rPr>
          <w:rFonts w:eastAsia="Calibri" w:cs="Arial"/>
          <w:szCs w:val="20"/>
        </w:rPr>
        <w:t>Az éves stratégiai célok</w:t>
      </w:r>
      <w:r w:rsidR="00DA6F74">
        <w:rPr>
          <w:rFonts w:eastAsia="Calibri" w:cs="Arial"/>
          <w:szCs w:val="20"/>
        </w:rPr>
        <w:t xml:space="preserve"> tervezetét</w:t>
      </w:r>
      <w:r w:rsidRPr="00D67734">
        <w:rPr>
          <w:rFonts w:eastAsia="Calibri" w:cs="Arial"/>
          <w:szCs w:val="20"/>
        </w:rPr>
        <w:t xml:space="preserve"> a főjegyző </w:t>
      </w:r>
      <w:bookmarkStart w:id="66" w:name="_Hlk118275595"/>
      <w:r w:rsidR="007F7F97" w:rsidRPr="00D67734">
        <w:rPr>
          <w:rFonts w:eastAsia="Calibri" w:cs="Arial"/>
          <w:szCs w:val="20"/>
        </w:rPr>
        <w:t xml:space="preserve">a tárgyévet megelőző év </w:t>
      </w:r>
      <w:r w:rsidRPr="003A602D">
        <w:rPr>
          <w:rFonts w:eastAsia="Calibri" w:cs="Arial"/>
          <w:szCs w:val="20"/>
        </w:rPr>
        <w:t>december </w:t>
      </w:r>
      <w:r w:rsidR="00566027" w:rsidRPr="003A602D">
        <w:rPr>
          <w:rFonts w:eastAsia="Calibri" w:cs="Arial"/>
          <w:szCs w:val="20"/>
        </w:rPr>
        <w:t>15</w:t>
      </w:r>
      <w:r w:rsidRPr="00D67734">
        <w:rPr>
          <w:rFonts w:eastAsia="Calibri" w:cs="Arial"/>
          <w:szCs w:val="20"/>
        </w:rPr>
        <w:noBreakHyphen/>
        <w:t xml:space="preserve">éig </w:t>
      </w:r>
      <w:bookmarkEnd w:id="66"/>
      <w:r w:rsidR="00DA6F74">
        <w:rPr>
          <w:rFonts w:eastAsia="Calibri" w:cs="Arial"/>
          <w:szCs w:val="20"/>
        </w:rPr>
        <w:t xml:space="preserve">terjeszti fel </w:t>
      </w:r>
      <w:r w:rsidRPr="00D67734">
        <w:rPr>
          <w:rFonts w:eastAsia="Calibri" w:cs="Arial"/>
          <w:szCs w:val="20"/>
        </w:rPr>
        <w:t>a főpolgármesternek jóváhagyásra.</w:t>
      </w:r>
      <w:bookmarkEnd w:id="65"/>
    </w:p>
    <w:p w14:paraId="334FE9A3" w14:textId="77777777" w:rsidR="00634E66" w:rsidRPr="00D67734" w:rsidRDefault="00634E66" w:rsidP="00634E66">
      <w:pPr>
        <w:spacing w:line="360" w:lineRule="auto"/>
        <w:jc w:val="both"/>
        <w:rPr>
          <w:rFonts w:eastAsia="Calibri" w:cs="Arial"/>
          <w:szCs w:val="20"/>
        </w:rPr>
      </w:pPr>
    </w:p>
    <w:p w14:paraId="1BC2E0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éves stratégiai célokról a főpolgármester legkésőbb a tárgyévet megelőző év december 20</w:t>
      </w:r>
      <w:r w:rsidRPr="00D67734">
        <w:rPr>
          <w:rFonts w:eastAsia="Calibri" w:cs="Arial"/>
          <w:szCs w:val="20"/>
        </w:rPr>
        <w:noBreakHyphen/>
        <w:t>áig dönt.</w:t>
      </w:r>
    </w:p>
    <w:p w14:paraId="1E3D39E7" w14:textId="77777777" w:rsidR="00634E66" w:rsidRPr="00D67734" w:rsidRDefault="00634E66" w:rsidP="00634E66">
      <w:pPr>
        <w:spacing w:line="360" w:lineRule="auto"/>
        <w:jc w:val="both"/>
        <w:rPr>
          <w:rFonts w:eastAsia="Calibri" w:cs="Arial"/>
          <w:szCs w:val="20"/>
        </w:rPr>
      </w:pPr>
    </w:p>
    <w:p w14:paraId="2DE302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 a jóváhagyott éves stratégiai célokat közzéteszi az intraneten. A közzététel időpontját dokumentálni kell, és a közzétételről a munkatársakat külön hirdetmény útján is értesíteni kell.</w:t>
      </w:r>
    </w:p>
    <w:bookmarkEnd w:id="64"/>
    <w:p w14:paraId="78D269DC" w14:textId="77777777" w:rsidR="00634E66" w:rsidRPr="00D67734" w:rsidRDefault="00634E66" w:rsidP="00634E66">
      <w:pPr>
        <w:spacing w:line="360" w:lineRule="auto"/>
        <w:jc w:val="both"/>
        <w:rPr>
          <w:rFonts w:eastAsia="Calibri" w:cs="Arial"/>
          <w:szCs w:val="20"/>
        </w:rPr>
      </w:pPr>
    </w:p>
    <w:p w14:paraId="3B342584" w14:textId="77777777" w:rsidR="00634E66" w:rsidRPr="00D67734" w:rsidRDefault="00634E66" w:rsidP="00634E66">
      <w:pPr>
        <w:keepNext/>
        <w:spacing w:after="240"/>
        <w:jc w:val="center"/>
        <w:outlineLvl w:val="1"/>
        <w:rPr>
          <w:rFonts w:cs="Arial"/>
          <w:szCs w:val="20"/>
        </w:rPr>
      </w:pPr>
      <w:bookmarkStart w:id="67" w:name="_Hlk166669735"/>
      <w:r w:rsidRPr="00D67734">
        <w:rPr>
          <w:rFonts w:eastAsia="Calibri" w:cs="Arial"/>
          <w:i/>
          <w:iCs/>
          <w:szCs w:val="20"/>
        </w:rPr>
        <w:t>35. Folyamatos szervezet- és működésfejlesztés</w:t>
      </w:r>
    </w:p>
    <w:p w14:paraId="5A9017E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65. §</w:t>
      </w:r>
    </w:p>
    <w:p w14:paraId="64F13E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Főpolgármesteri Hivatal működése során biztosítani kell a középtávú stratégiai célkitűzésekkel összhangban a szervezeti és működési keretek rendszeres </w:t>
      </w:r>
      <w:proofErr w:type="spellStart"/>
      <w:r w:rsidRPr="00D67734">
        <w:rPr>
          <w:rFonts w:eastAsia="Calibri" w:cs="Arial"/>
          <w:szCs w:val="20"/>
        </w:rPr>
        <w:t>időközönkénti</w:t>
      </w:r>
      <w:proofErr w:type="spellEnd"/>
      <w:r w:rsidRPr="00D67734">
        <w:rPr>
          <w:rFonts w:eastAsia="Calibri" w:cs="Arial"/>
          <w:szCs w:val="20"/>
        </w:rPr>
        <w:t xml:space="preserve"> felülvizsgálatát, és megfelelő eljárások és mechanizmusok révén gondoskodni kell arról, hogy a kockázatkezelési mechanizmusok és a munkafolyamatok értékelése alapján a szükséges </w:t>
      </w:r>
      <w:proofErr w:type="spellStart"/>
      <w:r w:rsidRPr="00D67734">
        <w:rPr>
          <w:rFonts w:eastAsia="Calibri" w:cs="Arial"/>
          <w:szCs w:val="20"/>
        </w:rPr>
        <w:t>szervezetbeli</w:t>
      </w:r>
      <w:proofErr w:type="spellEnd"/>
      <w:r w:rsidRPr="00D67734">
        <w:rPr>
          <w:rFonts w:eastAsia="Calibri" w:cs="Arial"/>
          <w:szCs w:val="20"/>
        </w:rPr>
        <w:t xml:space="preserve"> és működési változások révén a Főpolgármesteri Hivatal mindenkor képes legyen alkalmazkodni az aktuális, illetve előre látható külső és belső környezeti változásokhoz, a változó jogszabályi környezethez.</w:t>
      </w:r>
    </w:p>
    <w:p w14:paraId="12AA748E" w14:textId="3AE9D944" w:rsidR="00664A5E" w:rsidRPr="00835B70" w:rsidRDefault="00664A5E" w:rsidP="00835B70">
      <w:pPr>
        <w:spacing w:line="360" w:lineRule="auto"/>
        <w:jc w:val="both"/>
        <w:rPr>
          <w:rFonts w:eastAsia="Calibri" w:cs="Arial"/>
          <w:szCs w:val="20"/>
        </w:rPr>
      </w:pPr>
    </w:p>
    <w:bookmarkEnd w:id="67"/>
    <w:p w14:paraId="0B427F5B" w14:textId="77777777" w:rsidR="00634E66" w:rsidRPr="00D67734" w:rsidRDefault="00634E66" w:rsidP="00634E66">
      <w:pPr>
        <w:spacing w:line="360" w:lineRule="auto"/>
        <w:jc w:val="both"/>
        <w:rPr>
          <w:rFonts w:eastAsia="Calibri" w:cs="Arial"/>
          <w:szCs w:val="20"/>
        </w:rPr>
      </w:pPr>
    </w:p>
    <w:p w14:paraId="111C888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V. Fejezet</w:t>
      </w:r>
      <w:r w:rsidRPr="00D67734">
        <w:rPr>
          <w:rFonts w:eastAsia="Calibri" w:cs="Arial"/>
          <w:b/>
          <w:bCs/>
          <w:szCs w:val="20"/>
        </w:rPr>
        <w:br/>
        <w:t>A Főpolgármesteri Hivatal működésével kapcsolatos egyes rendelkezések</w:t>
      </w:r>
    </w:p>
    <w:p w14:paraId="0EAE349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36. A Főpolgármesteri Hivatalon belüli kommunikáció rendje, szolgálati út</w:t>
      </w:r>
    </w:p>
    <w:p w14:paraId="4C23D8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66. §</w:t>
      </w:r>
    </w:p>
    <w:p w14:paraId="16384B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Ha normatív utasítás eltérően nem rendelkezik,</w:t>
      </w:r>
    </w:p>
    <w:p w14:paraId="08C1E859" w14:textId="0D2B63B2"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főpolgármester, a főpolgármester-helyettesek, a főjegyző, az aljegyzők, </w:t>
      </w:r>
      <w:r w:rsidR="002F5F2E">
        <w:rPr>
          <w:rFonts w:eastAsia="Calibri" w:cs="Arial"/>
          <w:szCs w:val="20"/>
        </w:rPr>
        <w:t>a gazdasági igazgató</w:t>
      </w:r>
      <w:r w:rsidR="00665C56">
        <w:rPr>
          <w:rStyle w:val="Lbjegyzet-hivatkozs"/>
          <w:rFonts w:eastAsia="Calibri" w:cs="Arial"/>
          <w:szCs w:val="20"/>
        </w:rPr>
        <w:footnoteReference w:id="101"/>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valamint a főpolgármester kabinetfőnöke (e § alkalmazásában e tisztségviselők a továbbiakban: felsővezetők) egymással,</w:t>
      </w:r>
    </w:p>
    <w:p w14:paraId="11FB5A21" w14:textId="690F27EC" w:rsidR="00634E66" w:rsidRPr="00D67734" w:rsidRDefault="00634E66" w:rsidP="00634E66">
      <w:pPr>
        <w:spacing w:line="360" w:lineRule="auto"/>
        <w:jc w:val="both"/>
        <w:rPr>
          <w:rFonts w:eastAsia="Calibri" w:cs="Arial"/>
          <w:szCs w:val="20"/>
        </w:rPr>
      </w:pPr>
      <w:r w:rsidRPr="00D67734">
        <w:rPr>
          <w:rFonts w:eastAsia="Calibri" w:cs="Arial"/>
          <w:szCs w:val="20"/>
        </w:rPr>
        <w:t>b) a felsővezető az önálló szervezeti egységgel, a főpolgármester-helyettes irodájának vezetőjével, továbbá</w:t>
      </w:r>
    </w:p>
    <w:p w14:paraId="72BD5583" w14:textId="057B7948"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egységek és a főpolgármester-helyettesek irodáinak vezetői egymással</w:t>
      </w:r>
    </w:p>
    <w:p w14:paraId="648685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írásban (feljegyzés útján) tartanak hivatalosan kapcsolatot.</w:t>
      </w:r>
    </w:p>
    <w:p w14:paraId="17B35327" w14:textId="77777777" w:rsidR="00634E66" w:rsidRPr="00D67734" w:rsidRDefault="00634E66" w:rsidP="00634E66">
      <w:pPr>
        <w:spacing w:line="360" w:lineRule="auto"/>
        <w:jc w:val="both"/>
        <w:rPr>
          <w:rFonts w:eastAsia="Calibri" w:cs="Arial"/>
          <w:szCs w:val="20"/>
        </w:rPr>
      </w:pPr>
    </w:p>
    <w:p w14:paraId="5589C3A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alkalmazásában írásbeli feljegyzésnek minősül az iktatott elektronikus levél is.</w:t>
      </w:r>
    </w:p>
    <w:p w14:paraId="2123B842" w14:textId="77777777" w:rsidR="00634E66" w:rsidRPr="00D67734" w:rsidRDefault="00634E66" w:rsidP="00634E66">
      <w:pPr>
        <w:spacing w:line="360" w:lineRule="auto"/>
        <w:jc w:val="both"/>
        <w:rPr>
          <w:rFonts w:eastAsia="Calibri" w:cs="Arial"/>
          <w:szCs w:val="20"/>
        </w:rPr>
      </w:pPr>
    </w:p>
    <w:p w14:paraId="726086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felsővezető a másik felsővezető irányítása alá tartozó önálló szervezeti egységgel az érintett felsővezető egyidejű tájékoztatása mellett tart kapcsolatot.</w:t>
      </w:r>
    </w:p>
    <w:p w14:paraId="7C18BED9" w14:textId="77777777" w:rsidR="00634E66" w:rsidRPr="00D67734" w:rsidRDefault="00634E66" w:rsidP="00634E66">
      <w:pPr>
        <w:spacing w:line="360" w:lineRule="auto"/>
        <w:jc w:val="both"/>
        <w:rPr>
          <w:rFonts w:eastAsia="Calibri" w:cs="Arial"/>
          <w:szCs w:val="20"/>
        </w:rPr>
      </w:pPr>
    </w:p>
    <w:p w14:paraId="5C5E83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(4) Ha normatív utasítás eltérően nem rendelkezik,</w:t>
      </w:r>
    </w:p>
    <w:p w14:paraId="30DDB7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önálló szervezeti egység felett irányítási jogokat gyakorló felsővezetőtől eltérő felsővezetőnek címzett feljegyzést az önálló szervezeti egység felett irányítási jogokat gyakorló felsővezető útján,</w:t>
      </w:r>
    </w:p>
    <w:p w14:paraId="44D437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önálló szervezeti egység felett irányítási jogokat gyakorló felsővezetőtől eltérő felsővezető irányítása alá tartozó önálló szervezeti egységnek címzett feljegyzést közvetlenül, az érintett önálló szervezeti egységek felett irányítási jogokat gyakorló felsővezetők egyidejű tájékoztatása mellett,</w:t>
      </w:r>
    </w:p>
    <w:p w14:paraId="1C55CF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 felett irányítási jogokat gyakorló felsővezető irányítása alá tartozó más önálló szervezeti egységnek címzett feljegyzést pedig közvetlenül</w:t>
      </w:r>
    </w:p>
    <w:p w14:paraId="230941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kell előterjeszteni.</w:t>
      </w:r>
    </w:p>
    <w:p w14:paraId="3530F170" w14:textId="77777777" w:rsidR="00634E66" w:rsidRPr="00D67734" w:rsidRDefault="00634E66" w:rsidP="00634E66">
      <w:pPr>
        <w:spacing w:line="360" w:lineRule="auto"/>
        <w:jc w:val="both"/>
        <w:rPr>
          <w:rFonts w:eastAsia="Calibri" w:cs="Arial"/>
          <w:szCs w:val="20"/>
        </w:rPr>
      </w:pPr>
    </w:p>
    <w:p w14:paraId="31AB1E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Nem önálló szervezeti egység azon önálló szervezeti egység útján tart kapcsolatot a többi szervezeti egységgel, amelynek a része.</w:t>
      </w:r>
    </w:p>
    <w:p w14:paraId="0CCFDC4D" w14:textId="77777777" w:rsidR="00634E66" w:rsidRPr="00D67734" w:rsidRDefault="00634E66" w:rsidP="00634E66">
      <w:pPr>
        <w:spacing w:line="360" w:lineRule="auto"/>
        <w:jc w:val="both"/>
        <w:rPr>
          <w:rFonts w:eastAsia="Calibri" w:cs="Arial"/>
          <w:szCs w:val="20"/>
        </w:rPr>
      </w:pPr>
    </w:p>
    <w:p w14:paraId="1D431F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Ahol normatív utasítás a Főpolgármesteri Hivatalon belüli döntést említ, azt feljegyzés útján kell az érintettel közölni. A vezető útján előterjesztett feljegyzés esetén a vezető jóváhagyását aláírása és a jóváhagyás dátumának feltüntetésével kell jelezni a feljegyzésen.</w:t>
      </w:r>
    </w:p>
    <w:p w14:paraId="330A646D" w14:textId="77777777" w:rsidR="00634E66" w:rsidRPr="00D67734" w:rsidRDefault="00634E66" w:rsidP="00634E66">
      <w:pPr>
        <w:spacing w:line="360" w:lineRule="auto"/>
        <w:jc w:val="both"/>
        <w:rPr>
          <w:rFonts w:eastAsia="Calibri" w:cs="Arial"/>
          <w:szCs w:val="20"/>
        </w:rPr>
      </w:pPr>
    </w:p>
    <w:p w14:paraId="30BB805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37. Kiadmányozás</w:t>
      </w:r>
    </w:p>
    <w:p w14:paraId="243856A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67. §</w:t>
      </w:r>
    </w:p>
    <w:p w14:paraId="20617A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hatáskörébe tartozó ügyben a főpolgármester, valamint a főjegyző kiadmányozási jogot alapíthat másnak is (a továbbiakban: kiadmányozási jog jogosultja).</w:t>
      </w:r>
    </w:p>
    <w:p w14:paraId="569D7479" w14:textId="77777777" w:rsidR="00634E66" w:rsidRPr="00D67734" w:rsidRDefault="00634E66" w:rsidP="00634E66">
      <w:pPr>
        <w:spacing w:line="360" w:lineRule="auto"/>
        <w:jc w:val="both"/>
        <w:rPr>
          <w:rFonts w:eastAsia="Calibri" w:cs="Arial"/>
          <w:szCs w:val="20"/>
        </w:rPr>
      </w:pPr>
    </w:p>
    <w:p w14:paraId="718A2F01" w14:textId="0EA2585B"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r w:rsidRPr="001F1ABB">
        <w:rPr>
          <w:rFonts w:eastAsia="Calibri" w:cs="Arial"/>
          <w:szCs w:val="20"/>
        </w:rPr>
        <w:t xml:space="preserve">A másnak alapított kiadmányozási jog a hatáskörgyakorló kiadmányozási jogát nem érinti, </w:t>
      </w:r>
      <w:bookmarkStart w:id="68" w:name="_Hlk72482292"/>
      <w:r w:rsidRPr="001F1ABB">
        <w:rPr>
          <w:rFonts w:eastAsia="Calibri" w:cs="Arial"/>
          <w:szCs w:val="20"/>
        </w:rPr>
        <w:t xml:space="preserve">azt </w:t>
      </w:r>
      <w:r w:rsidR="00651132" w:rsidRPr="001F1ABB">
        <w:rPr>
          <w:rFonts w:eastAsia="Calibri" w:cs="Arial"/>
          <w:szCs w:val="20"/>
        </w:rPr>
        <w:t xml:space="preserve">– az ügyet </w:t>
      </w:r>
      <w:r w:rsidRPr="001F1ABB">
        <w:rPr>
          <w:rFonts w:eastAsia="Calibri" w:cs="Arial"/>
          <w:szCs w:val="20"/>
        </w:rPr>
        <w:t>egyedi</w:t>
      </w:r>
      <w:r w:rsidR="00651132" w:rsidRPr="001F1ABB">
        <w:rPr>
          <w:rFonts w:eastAsia="Calibri" w:cs="Arial"/>
          <w:szCs w:val="20"/>
        </w:rPr>
        <w:t>leg magához vonva –</w:t>
      </w:r>
      <w:r w:rsidRPr="001F1ABB">
        <w:rPr>
          <w:rFonts w:eastAsia="Calibri" w:cs="Arial"/>
          <w:szCs w:val="20"/>
        </w:rPr>
        <w:t xml:space="preserve"> maga </w:t>
      </w:r>
      <w:r w:rsidR="00651132" w:rsidRPr="001F1ABB">
        <w:rPr>
          <w:rFonts w:eastAsia="Calibri" w:cs="Arial"/>
          <w:szCs w:val="20"/>
        </w:rPr>
        <w:t xml:space="preserve">is </w:t>
      </w:r>
      <w:r w:rsidRPr="001F1ABB">
        <w:rPr>
          <w:rFonts w:eastAsia="Calibri" w:cs="Arial"/>
          <w:szCs w:val="20"/>
        </w:rPr>
        <w:t>gyakorolhatja</w:t>
      </w:r>
      <w:bookmarkEnd w:id="68"/>
      <w:r w:rsidR="005079E6">
        <w:rPr>
          <w:rStyle w:val="Lbjegyzet-hivatkozs"/>
          <w:rFonts w:eastAsia="Calibri" w:cs="Arial"/>
          <w:szCs w:val="20"/>
        </w:rPr>
        <w:footnoteReference w:id="102"/>
      </w:r>
      <w:r w:rsidRPr="001F1ABB">
        <w:rPr>
          <w:rFonts w:eastAsia="Calibri" w:cs="Arial"/>
          <w:szCs w:val="20"/>
        </w:rPr>
        <w:t>.</w:t>
      </w:r>
    </w:p>
    <w:p w14:paraId="5D3A2C87" w14:textId="77777777" w:rsidR="00634E66" w:rsidRPr="00D67734" w:rsidRDefault="00634E66" w:rsidP="00634E66">
      <w:pPr>
        <w:spacing w:line="360" w:lineRule="auto"/>
        <w:jc w:val="both"/>
        <w:rPr>
          <w:rFonts w:eastAsia="Calibri" w:cs="Arial"/>
          <w:szCs w:val="20"/>
        </w:rPr>
      </w:pPr>
    </w:p>
    <w:p w14:paraId="1BCB17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másnak alapított kiadmányozási jog a kiadmányozási jog tárgyában a döntés, jognyilatkozat vagy egyéb irat előkészítésére, a döntés meghozatalára és a döntés, jognyilatkozat vagy egyéb irat aláírására jogosít. A kiadmányozási jog gyakorlása a hatáskörgyakorló személyét nem érinti.</w:t>
      </w:r>
    </w:p>
    <w:p w14:paraId="5961B39E" w14:textId="77777777" w:rsidR="00634E66" w:rsidRPr="00D67734" w:rsidRDefault="00634E66" w:rsidP="00634E66">
      <w:pPr>
        <w:spacing w:line="360" w:lineRule="auto"/>
        <w:jc w:val="both"/>
        <w:rPr>
          <w:rFonts w:eastAsia="Calibri" w:cs="Arial"/>
          <w:szCs w:val="20"/>
        </w:rPr>
      </w:pPr>
    </w:p>
    <w:p w14:paraId="14348A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kiadmányozási jog jogosultja a kiadmányozási jogot másra nem ruházhatja át.</w:t>
      </w:r>
    </w:p>
    <w:p w14:paraId="3EA09313" w14:textId="77777777" w:rsidR="00634E66" w:rsidRPr="00D67734" w:rsidRDefault="00634E66" w:rsidP="00634E66">
      <w:pPr>
        <w:spacing w:line="360" w:lineRule="auto"/>
        <w:jc w:val="both"/>
        <w:rPr>
          <w:rFonts w:eastAsia="Calibri" w:cs="Arial"/>
          <w:szCs w:val="20"/>
        </w:rPr>
      </w:pPr>
    </w:p>
    <w:p w14:paraId="313719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ezen utasítás vagy az önálló szervezeti egység ügyrendje alapján helyettesítést ellátó személyt – abban a körben, amelyben a helyettesítésre jogosult – e minőségében megilleti a kiadmányozási jog gyakorlása is.</w:t>
      </w:r>
    </w:p>
    <w:p w14:paraId="29E91F70" w14:textId="77777777" w:rsidR="00634E66" w:rsidRPr="00D67734" w:rsidRDefault="00634E66" w:rsidP="00634E66">
      <w:pPr>
        <w:spacing w:line="360" w:lineRule="auto"/>
        <w:jc w:val="both"/>
        <w:rPr>
          <w:rFonts w:eastAsia="Calibri" w:cs="Arial"/>
          <w:szCs w:val="20"/>
        </w:rPr>
      </w:pPr>
    </w:p>
    <w:p w14:paraId="6F67DCD5" w14:textId="3F4E7E23"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 xml:space="preserve">38. </w:t>
      </w:r>
      <w:r w:rsidR="00775186">
        <w:rPr>
          <w:rFonts w:eastAsia="Calibri" w:cs="Arial"/>
          <w:i/>
          <w:iCs/>
          <w:szCs w:val="20"/>
        </w:rPr>
        <w:t>Képviselet</w:t>
      </w:r>
      <w:r w:rsidR="00303B84">
        <w:rPr>
          <w:rStyle w:val="Lbjegyzet-hivatkozs"/>
          <w:rFonts w:eastAsia="Calibri" w:cs="Arial"/>
          <w:i/>
          <w:iCs/>
          <w:szCs w:val="20"/>
        </w:rPr>
        <w:footnoteReference w:id="103"/>
      </w:r>
    </w:p>
    <w:p w14:paraId="7E8FCCB7" w14:textId="7E485AFD" w:rsidR="00634E66" w:rsidRPr="00D67734" w:rsidRDefault="00634E66" w:rsidP="00634E66">
      <w:pPr>
        <w:keepNext/>
        <w:spacing w:after="240"/>
        <w:jc w:val="center"/>
        <w:rPr>
          <w:rFonts w:eastAsia="Calibri" w:cs="Arial"/>
          <w:b/>
          <w:szCs w:val="20"/>
        </w:rPr>
      </w:pPr>
      <w:r w:rsidRPr="00D67734">
        <w:rPr>
          <w:rFonts w:eastAsia="Calibri" w:cs="Arial"/>
          <w:b/>
          <w:szCs w:val="20"/>
        </w:rPr>
        <w:t>68. §</w:t>
      </w:r>
    </w:p>
    <w:p w14:paraId="6DAD73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w:t>
      </w:r>
      <w:proofErr w:type="gramStart"/>
      <w:r w:rsidRPr="00D67734">
        <w:rPr>
          <w:rFonts w:eastAsia="Calibri" w:cs="Arial"/>
          <w:szCs w:val="20"/>
        </w:rPr>
        <w:t>Hivatalt</w:t>
      </w:r>
      <w:proofErr w:type="gramEnd"/>
      <w:r w:rsidRPr="00D67734">
        <w:rPr>
          <w:rFonts w:eastAsia="Calibri" w:cs="Arial"/>
          <w:szCs w:val="20"/>
        </w:rPr>
        <w:t xml:space="preserve"> mint költségvetési szervet a főjegyző képviseli. A főjegyző a képviseleti jogosultságot normatív utasításban vagy egyedi írásbeli utasítással másra átruházhatja.</w:t>
      </w:r>
    </w:p>
    <w:p w14:paraId="323C9789" w14:textId="77777777" w:rsidR="00634E66" w:rsidRPr="00D67734" w:rsidRDefault="00634E66" w:rsidP="00634E66">
      <w:pPr>
        <w:spacing w:line="360" w:lineRule="auto"/>
        <w:jc w:val="both"/>
        <w:rPr>
          <w:rFonts w:eastAsia="Calibri" w:cs="Arial"/>
          <w:szCs w:val="20"/>
        </w:rPr>
      </w:pPr>
    </w:p>
    <w:p w14:paraId="598E1F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 által alapított kiadmányozási jog a kiadmányozási jog tárgyában a Főpolgármesteri Hivatal képviseletére is jogosít.</w:t>
      </w:r>
    </w:p>
    <w:p w14:paraId="47A24D62" w14:textId="6A64724D" w:rsidR="00CA11BC" w:rsidRDefault="00CA11BC" w:rsidP="00CA11BC">
      <w:pPr>
        <w:spacing w:line="360" w:lineRule="auto"/>
        <w:jc w:val="both"/>
        <w:rPr>
          <w:rStyle w:val="ui-provider"/>
        </w:rPr>
      </w:pPr>
      <w:bookmarkStart w:id="69" w:name="_Hlk163040812"/>
    </w:p>
    <w:bookmarkEnd w:id="69"/>
    <w:p w14:paraId="0406795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69. §</w:t>
      </w:r>
    </w:p>
    <w:p w14:paraId="0769FCCA" w14:textId="2A5C7B34"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Ha normatív utasítás eltérően nem rendelkezik, a hatóságokkal, egyéb állami szervekkel, más önkormányzattal vagy annak hivatalával, érintett vagy érdekelt szervezetekkel és személyekkel való szakmai egyeztetésen a Főpolgármesteri Hivatalt a főjegyző, illetve – a feladatköréhez igazodó körben – az aljegyző, </w:t>
      </w:r>
      <w:r w:rsidR="002F5F2E">
        <w:rPr>
          <w:rFonts w:eastAsia="Calibri" w:cs="Arial"/>
          <w:szCs w:val="20"/>
        </w:rPr>
        <w:t>a gazdasági igazgató</w:t>
      </w:r>
      <w:r w:rsidR="00665C56">
        <w:rPr>
          <w:rStyle w:val="Lbjegyzet-hivatkozs"/>
          <w:rFonts w:eastAsia="Calibri" w:cs="Arial"/>
          <w:szCs w:val="20"/>
        </w:rPr>
        <w:footnoteReference w:id="104"/>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az önálló szervezeti egység vezetője, valamint – a feladatkörét érintő kérdésekben, a főjegyző, az aljegyző</w:t>
      </w:r>
      <w:r w:rsidR="002F5F2E">
        <w:rPr>
          <w:rFonts w:eastAsia="Calibri" w:cs="Arial"/>
          <w:szCs w:val="20"/>
        </w:rPr>
        <w:t>, a gazdasági igazgató</w:t>
      </w:r>
      <w:r w:rsidR="00665C56">
        <w:rPr>
          <w:rStyle w:val="Lbjegyzet-hivatkozs"/>
          <w:rFonts w:eastAsia="Calibri" w:cs="Arial"/>
          <w:szCs w:val="20"/>
        </w:rPr>
        <w:footnoteReference w:id="105"/>
      </w:r>
      <w:r w:rsidRPr="00D67734">
        <w:rPr>
          <w:rFonts w:eastAsia="Calibri" w:cs="Arial"/>
          <w:szCs w:val="20"/>
        </w:rPr>
        <w:t xml:space="preserve"> vagy a tevékenységét irányító vezető egyedi utasítása alapján és az abban meghatározott körben – az erre kijelölt munkatárs képviseli.</w:t>
      </w:r>
    </w:p>
    <w:p w14:paraId="0813805E" w14:textId="77777777" w:rsidR="00634E66" w:rsidRPr="00D67734" w:rsidRDefault="00634E66" w:rsidP="00634E66">
      <w:pPr>
        <w:spacing w:line="360" w:lineRule="auto"/>
        <w:jc w:val="both"/>
        <w:rPr>
          <w:rFonts w:eastAsia="Calibri" w:cs="Arial"/>
          <w:szCs w:val="20"/>
        </w:rPr>
      </w:pPr>
    </w:p>
    <w:p w14:paraId="6F3045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szakmai egyeztetésen képviselendő álláspontot a képviseletet ellátó személy szervezeti egysége készíti elő a többi érintett szervezeti egység bevonásával. Sürgős egyeztetést igénylő ügyben írásbeli állásponttervezet készítése mellőzhető, azonban a jóváhagyott álláspontot legkésőbb (6) bekezdés szerinti beszámolóban rögzíteni kell.</w:t>
      </w:r>
    </w:p>
    <w:p w14:paraId="29E1782C" w14:textId="77777777" w:rsidR="00634E66" w:rsidRPr="00D67734" w:rsidRDefault="00634E66" w:rsidP="00634E66">
      <w:pPr>
        <w:spacing w:line="360" w:lineRule="auto"/>
        <w:jc w:val="both"/>
        <w:rPr>
          <w:rFonts w:eastAsia="Calibri" w:cs="Arial"/>
          <w:szCs w:val="20"/>
        </w:rPr>
      </w:pPr>
    </w:p>
    <w:p w14:paraId="49CBE7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állásponttervezetet olyan időben kell egyeztetésre bocsátani, hogy annak érdemi megvitatására lehetőség szerint legalább öt nap az érintettek rendelkezésére álljon.</w:t>
      </w:r>
    </w:p>
    <w:p w14:paraId="2E88B00A" w14:textId="77777777" w:rsidR="00634E66" w:rsidRPr="00D67734" w:rsidRDefault="00634E66" w:rsidP="00634E66">
      <w:pPr>
        <w:spacing w:line="360" w:lineRule="auto"/>
        <w:jc w:val="both"/>
        <w:rPr>
          <w:rFonts w:eastAsia="Calibri" w:cs="Arial"/>
          <w:szCs w:val="20"/>
        </w:rPr>
      </w:pPr>
    </w:p>
    <w:p w14:paraId="4CD640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egyeztetett tárgyalási álláspontot – ha normatív utasítás eltérően nem rendelkezik – a képviseletet ellátó személy szervezeti egységének vezetője hagyja jóvá.</w:t>
      </w:r>
    </w:p>
    <w:p w14:paraId="526908AA" w14:textId="77777777" w:rsidR="00634E66" w:rsidRPr="00D67734" w:rsidRDefault="00634E66" w:rsidP="00634E66">
      <w:pPr>
        <w:spacing w:line="360" w:lineRule="auto"/>
        <w:jc w:val="both"/>
        <w:rPr>
          <w:rFonts w:eastAsia="Calibri" w:cs="Arial"/>
          <w:szCs w:val="20"/>
        </w:rPr>
      </w:pPr>
    </w:p>
    <w:p w14:paraId="227E47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képviseletet ellátó személy a képviselet ellátása során a jóváhagyott álláspont szerint köteles eljárni azzal, hogy attól – az álláspont lényegi tartalmát nem érintve – a tárgyalások megkívánta legszükségesebb mértékben eltérhet.</w:t>
      </w:r>
    </w:p>
    <w:p w14:paraId="618759D2" w14:textId="77777777" w:rsidR="00634E66" w:rsidRPr="00D67734" w:rsidRDefault="00634E66" w:rsidP="00634E66">
      <w:pPr>
        <w:spacing w:line="360" w:lineRule="auto"/>
        <w:jc w:val="both"/>
        <w:rPr>
          <w:rFonts w:eastAsia="Calibri" w:cs="Arial"/>
          <w:szCs w:val="20"/>
        </w:rPr>
      </w:pPr>
    </w:p>
    <w:p w14:paraId="208DA7B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képviseletet ellátó személy a szakmai egyeztetésen való részvételt követően haladéktalanul röviden írásban beszámol az egyeztetésről, és a képviselt állásponthoz képest elért eredményekről, a várható további fejleményekről.</w:t>
      </w:r>
    </w:p>
    <w:p w14:paraId="75686D9F" w14:textId="77777777" w:rsidR="00634E66" w:rsidRPr="00D67734" w:rsidRDefault="00634E66" w:rsidP="00634E66">
      <w:pPr>
        <w:spacing w:line="360" w:lineRule="auto"/>
        <w:jc w:val="both"/>
        <w:rPr>
          <w:rFonts w:eastAsia="Calibri" w:cs="Arial"/>
          <w:szCs w:val="20"/>
        </w:rPr>
      </w:pPr>
    </w:p>
    <w:p w14:paraId="424271E9" w14:textId="12EE53B5" w:rsidR="00634E66" w:rsidRDefault="00634E66" w:rsidP="00634E66">
      <w:pPr>
        <w:spacing w:line="360" w:lineRule="auto"/>
        <w:jc w:val="both"/>
        <w:rPr>
          <w:rFonts w:eastAsia="Calibri" w:cs="Arial"/>
          <w:szCs w:val="20"/>
        </w:rPr>
      </w:pPr>
      <w:r w:rsidRPr="00D67734">
        <w:rPr>
          <w:rFonts w:eastAsia="Calibri" w:cs="Arial"/>
          <w:szCs w:val="20"/>
        </w:rPr>
        <w:t>(7) A jóváhagyott álláspontot és a (6) bekezdés szerinti beszámolót meg kell küldeni az álláspontot jóváhagyó személynek, valamint az álláspont egyeztetésében részt vett szervezeti egységeknek.</w:t>
      </w:r>
    </w:p>
    <w:p w14:paraId="5C0E0864" w14:textId="77777777" w:rsidR="00514017" w:rsidRPr="00D67734" w:rsidRDefault="00514017" w:rsidP="00634E66">
      <w:pPr>
        <w:spacing w:line="360" w:lineRule="auto"/>
        <w:jc w:val="both"/>
        <w:rPr>
          <w:rFonts w:eastAsia="Calibri" w:cs="Arial"/>
          <w:szCs w:val="20"/>
        </w:rPr>
      </w:pPr>
    </w:p>
    <w:p w14:paraId="79134245" w14:textId="3556A736" w:rsidR="00514017" w:rsidRPr="00D67734" w:rsidRDefault="00514017" w:rsidP="00514017">
      <w:pPr>
        <w:keepNext/>
        <w:spacing w:after="240"/>
        <w:jc w:val="center"/>
        <w:rPr>
          <w:rFonts w:eastAsia="Calibri" w:cs="Arial"/>
          <w:b/>
          <w:szCs w:val="20"/>
        </w:rPr>
      </w:pPr>
      <w:r w:rsidRPr="00D67734">
        <w:rPr>
          <w:rFonts w:eastAsia="Calibri" w:cs="Arial"/>
          <w:b/>
          <w:szCs w:val="20"/>
        </w:rPr>
        <w:t>69</w:t>
      </w:r>
      <w:r w:rsidR="00336796">
        <w:rPr>
          <w:rFonts w:eastAsia="Calibri" w:cs="Arial"/>
          <w:b/>
          <w:szCs w:val="20"/>
        </w:rPr>
        <w:t>/A</w:t>
      </w:r>
      <w:r w:rsidRPr="00D67734">
        <w:rPr>
          <w:rFonts w:eastAsia="Calibri" w:cs="Arial"/>
          <w:b/>
          <w:szCs w:val="20"/>
        </w:rPr>
        <w:t>. §</w:t>
      </w:r>
      <w:r w:rsidR="00C3121A">
        <w:rPr>
          <w:rStyle w:val="Lbjegyzet-hivatkozs"/>
          <w:rFonts w:eastAsia="Calibri" w:cs="Arial"/>
          <w:b/>
          <w:szCs w:val="20"/>
        </w:rPr>
        <w:footnoteReference w:id="106"/>
      </w:r>
    </w:p>
    <w:p w14:paraId="2C11AEC4" w14:textId="40CBEDEA" w:rsidR="002316E5" w:rsidRPr="00514017" w:rsidRDefault="00514017" w:rsidP="00514017">
      <w:pPr>
        <w:spacing w:line="360" w:lineRule="auto"/>
        <w:jc w:val="both"/>
        <w:rPr>
          <w:rFonts w:eastAsia="Calibri" w:cs="Arial"/>
          <w:szCs w:val="20"/>
        </w:rPr>
      </w:pPr>
      <w:bookmarkStart w:id="70" w:name="_Hlk108693560"/>
      <w:r w:rsidRPr="00514017">
        <w:rPr>
          <w:rFonts w:eastAsia="Calibri" w:cs="Arial"/>
          <w:szCs w:val="20"/>
        </w:rPr>
        <w:t xml:space="preserve">A Fővárosi Önkormányzat képviselőjeként folytatott egyeztetésekre a 69. § rendelkezéseit megfelelően alkalmazni kell azzal, hogy </w:t>
      </w:r>
      <w:r w:rsidR="002316E5">
        <w:rPr>
          <w:rFonts w:eastAsia="Calibri" w:cs="Arial"/>
          <w:szCs w:val="20"/>
        </w:rPr>
        <w:t xml:space="preserve">ha a </w:t>
      </w:r>
      <w:r w:rsidR="002316E5" w:rsidRPr="00514017">
        <w:rPr>
          <w:rFonts w:eastAsia="Calibri" w:cs="Arial"/>
          <w:szCs w:val="20"/>
        </w:rPr>
        <w:t xml:space="preserve">Fővárosi Önkormányzat képviselőjeként </w:t>
      </w:r>
      <w:r w:rsidRPr="00514017">
        <w:rPr>
          <w:rFonts w:eastAsia="Calibri" w:cs="Arial"/>
          <w:szCs w:val="20"/>
        </w:rPr>
        <w:t xml:space="preserve">a főpolgármester, főpolgármester-helyettesek, a főpolgármester kabinetfőnöke </w:t>
      </w:r>
      <w:r w:rsidR="002316E5">
        <w:rPr>
          <w:rFonts w:eastAsia="Calibri" w:cs="Arial"/>
          <w:szCs w:val="20"/>
        </w:rPr>
        <w:t>vagy</w:t>
      </w:r>
      <w:r w:rsidRPr="00514017">
        <w:rPr>
          <w:rFonts w:eastAsia="Calibri" w:cs="Arial"/>
          <w:szCs w:val="20"/>
        </w:rPr>
        <w:t xml:space="preserve"> a főjegyző </w:t>
      </w:r>
      <w:r w:rsidR="002316E5">
        <w:rPr>
          <w:rFonts w:eastAsia="Calibri" w:cs="Arial"/>
          <w:szCs w:val="20"/>
        </w:rPr>
        <w:t>egyeztet,</w:t>
      </w:r>
    </w:p>
    <w:p w14:paraId="0B35CA10" w14:textId="2C3155F0" w:rsidR="002316E5" w:rsidRDefault="00514017" w:rsidP="00514017">
      <w:pPr>
        <w:spacing w:line="360" w:lineRule="auto"/>
        <w:jc w:val="both"/>
        <w:rPr>
          <w:rFonts w:eastAsia="Calibri" w:cs="Arial"/>
          <w:szCs w:val="20"/>
        </w:rPr>
      </w:pPr>
      <w:r w:rsidRPr="00514017">
        <w:rPr>
          <w:rFonts w:eastAsia="Calibri" w:cs="Arial"/>
          <w:szCs w:val="20"/>
        </w:rPr>
        <w:t xml:space="preserve">a) </w:t>
      </w:r>
      <w:r w:rsidR="002316E5" w:rsidRPr="00514017">
        <w:rPr>
          <w:rFonts w:eastAsia="Calibri" w:cs="Arial"/>
          <w:szCs w:val="20"/>
        </w:rPr>
        <w:t xml:space="preserve">az </w:t>
      </w:r>
      <w:r w:rsidR="002316E5">
        <w:rPr>
          <w:rFonts w:eastAsia="Calibri" w:cs="Arial"/>
          <w:szCs w:val="20"/>
        </w:rPr>
        <w:t xml:space="preserve">egyeztetés </w:t>
      </w:r>
      <w:r w:rsidR="002316E5" w:rsidRPr="00514017">
        <w:rPr>
          <w:rFonts w:eastAsia="Calibri" w:cs="Arial"/>
          <w:szCs w:val="20"/>
        </w:rPr>
        <w:t>előkészítéséről</w:t>
      </w:r>
      <w:r w:rsidR="002316E5" w:rsidRPr="002316E5">
        <w:rPr>
          <w:rFonts w:eastAsia="Calibri" w:cs="Arial"/>
          <w:szCs w:val="20"/>
        </w:rPr>
        <w:t xml:space="preserve"> </w:t>
      </w:r>
      <w:r w:rsidR="002316E5" w:rsidRPr="00514017">
        <w:rPr>
          <w:rFonts w:eastAsia="Calibri" w:cs="Arial"/>
          <w:szCs w:val="20"/>
        </w:rPr>
        <w:t>a Főpolgármesteri Iroda, a főpolgármester-helyettes irodája, illetve a Főjegyzői Iroda gondoskodik</w:t>
      </w:r>
      <w:r w:rsidR="002316E5">
        <w:rPr>
          <w:rFonts w:eastAsia="Calibri" w:cs="Arial"/>
          <w:szCs w:val="20"/>
        </w:rPr>
        <w:t>,</w:t>
      </w:r>
    </w:p>
    <w:p w14:paraId="67794533" w14:textId="1DAC6CE6" w:rsidR="00514017" w:rsidRPr="00514017" w:rsidRDefault="002316E5" w:rsidP="00514017">
      <w:pPr>
        <w:spacing w:line="360" w:lineRule="auto"/>
        <w:jc w:val="both"/>
        <w:rPr>
          <w:rFonts w:eastAsia="Calibri" w:cs="Arial"/>
          <w:szCs w:val="20"/>
        </w:rPr>
      </w:pPr>
      <w:r>
        <w:rPr>
          <w:rFonts w:eastAsia="Calibri" w:cs="Arial"/>
          <w:szCs w:val="20"/>
        </w:rPr>
        <w:t xml:space="preserve">b) </w:t>
      </w:r>
      <w:r w:rsidR="00514017" w:rsidRPr="00514017">
        <w:rPr>
          <w:rFonts w:eastAsia="Calibri" w:cs="Arial"/>
          <w:szCs w:val="20"/>
        </w:rPr>
        <w:t>a</w:t>
      </w:r>
      <w:r w:rsidR="00824D87">
        <w:rPr>
          <w:rFonts w:eastAsia="Calibri" w:cs="Arial"/>
          <w:szCs w:val="20"/>
        </w:rPr>
        <w:t xml:space="preserve"> képviselendő</w:t>
      </w:r>
      <w:r w:rsidR="00514017" w:rsidRPr="00514017">
        <w:rPr>
          <w:rFonts w:eastAsia="Calibri" w:cs="Arial"/>
          <w:szCs w:val="20"/>
        </w:rPr>
        <w:t xml:space="preserve"> álláspontot az egyeztetésen részt vevő főpolgármester, főpolgármester-helyettes</w:t>
      </w:r>
      <w:r w:rsidR="00824D87">
        <w:rPr>
          <w:rFonts w:eastAsia="Calibri" w:cs="Arial"/>
          <w:szCs w:val="20"/>
        </w:rPr>
        <w:t>,</w:t>
      </w:r>
      <w:r w:rsidR="00514017" w:rsidRPr="00514017">
        <w:rPr>
          <w:rFonts w:eastAsia="Calibri" w:cs="Arial"/>
          <w:szCs w:val="20"/>
        </w:rPr>
        <w:t xml:space="preserve"> a főpolgármester kabinetfőnöke, illetve a főjegyző hagyja jóvá,</w:t>
      </w:r>
    </w:p>
    <w:p w14:paraId="326093B7" w14:textId="7CD57B04" w:rsidR="00514017" w:rsidRPr="00514017" w:rsidRDefault="001C1D21" w:rsidP="00514017">
      <w:pPr>
        <w:spacing w:line="360" w:lineRule="auto"/>
        <w:jc w:val="both"/>
        <w:rPr>
          <w:rFonts w:eastAsia="Calibri" w:cs="Arial"/>
          <w:szCs w:val="20"/>
        </w:rPr>
      </w:pPr>
      <w:r>
        <w:rPr>
          <w:rFonts w:eastAsia="Calibri" w:cs="Arial"/>
          <w:szCs w:val="20"/>
        </w:rPr>
        <w:t>c</w:t>
      </w:r>
      <w:r w:rsidR="00514017" w:rsidRPr="00514017">
        <w:rPr>
          <w:rFonts w:eastAsia="Calibri" w:cs="Arial"/>
          <w:szCs w:val="20"/>
        </w:rPr>
        <w:t>) az egyeztetésr</w:t>
      </w:r>
      <w:r w:rsidR="002316E5">
        <w:rPr>
          <w:rFonts w:eastAsia="Calibri" w:cs="Arial"/>
          <w:szCs w:val="20"/>
        </w:rPr>
        <w:t>ől a</w:t>
      </w:r>
      <w:r w:rsidR="00514017" w:rsidRPr="00514017">
        <w:rPr>
          <w:rFonts w:eastAsia="Calibri" w:cs="Arial"/>
          <w:szCs w:val="20"/>
        </w:rPr>
        <w:t xml:space="preserve"> beszámoló</w:t>
      </w:r>
      <w:r w:rsidR="002316E5">
        <w:rPr>
          <w:rFonts w:eastAsia="Calibri" w:cs="Arial"/>
          <w:szCs w:val="20"/>
        </w:rPr>
        <w:t>t a</w:t>
      </w:r>
      <w:r w:rsidR="00514017" w:rsidRPr="00514017">
        <w:rPr>
          <w:rFonts w:eastAsia="Calibri" w:cs="Arial"/>
          <w:szCs w:val="20"/>
        </w:rPr>
        <w:t xml:space="preserve"> Főpolgármesteri Iroda, a főpolgármester-helyettes irodája, illetve a Főjegyzői Iroda </w:t>
      </w:r>
      <w:r w:rsidR="00775186">
        <w:rPr>
          <w:rFonts w:eastAsia="Calibri" w:cs="Arial"/>
          <w:szCs w:val="20"/>
        </w:rPr>
        <w:t>készíti el</w:t>
      </w:r>
      <w:r w:rsidR="00514017" w:rsidRPr="00514017">
        <w:rPr>
          <w:rFonts w:eastAsia="Calibri" w:cs="Arial"/>
          <w:szCs w:val="20"/>
        </w:rPr>
        <w:t>,</w:t>
      </w:r>
      <w:r w:rsidR="00A615C7">
        <w:rPr>
          <w:rFonts w:eastAsia="Calibri" w:cs="Arial"/>
          <w:szCs w:val="20"/>
        </w:rPr>
        <w:t xml:space="preserve"> és</w:t>
      </w:r>
    </w:p>
    <w:p w14:paraId="3E0F9352" w14:textId="39D9C33B" w:rsidR="00514017" w:rsidRPr="00514017" w:rsidRDefault="001C1D21" w:rsidP="00514017">
      <w:pPr>
        <w:spacing w:line="360" w:lineRule="auto"/>
        <w:jc w:val="both"/>
        <w:rPr>
          <w:rFonts w:eastAsia="Calibri" w:cs="Arial"/>
          <w:szCs w:val="20"/>
        </w:rPr>
      </w:pPr>
      <w:r>
        <w:rPr>
          <w:rFonts w:eastAsia="Calibri" w:cs="Arial"/>
          <w:szCs w:val="20"/>
        </w:rPr>
        <w:t>d</w:t>
      </w:r>
      <w:r w:rsidR="00514017" w:rsidRPr="00514017">
        <w:rPr>
          <w:rFonts w:eastAsia="Calibri" w:cs="Arial"/>
          <w:szCs w:val="20"/>
        </w:rPr>
        <w:t>) a főpolgármester-helyettes irodá</w:t>
      </w:r>
      <w:r w:rsidR="00775186">
        <w:rPr>
          <w:rFonts w:eastAsia="Calibri" w:cs="Arial"/>
          <w:szCs w:val="20"/>
        </w:rPr>
        <w:t>ja</w:t>
      </w:r>
      <w:r w:rsidR="00A615C7">
        <w:rPr>
          <w:rFonts w:eastAsia="Calibri" w:cs="Arial"/>
          <w:szCs w:val="20"/>
        </w:rPr>
        <w:t>, valamint</w:t>
      </w:r>
      <w:r w:rsidR="00514017" w:rsidRPr="00514017">
        <w:rPr>
          <w:rFonts w:eastAsia="Calibri" w:cs="Arial"/>
          <w:szCs w:val="20"/>
        </w:rPr>
        <w:t xml:space="preserve"> a Főjegyző</w:t>
      </w:r>
      <w:r w:rsidR="002404B5">
        <w:rPr>
          <w:rFonts w:eastAsia="Calibri" w:cs="Arial"/>
          <w:szCs w:val="20"/>
        </w:rPr>
        <w:t>i</w:t>
      </w:r>
      <w:r w:rsidR="00514017" w:rsidRPr="00514017">
        <w:rPr>
          <w:rFonts w:eastAsia="Calibri" w:cs="Arial"/>
          <w:szCs w:val="20"/>
        </w:rPr>
        <w:t xml:space="preserve"> Iroda negyedévente </w:t>
      </w:r>
      <w:r w:rsidR="00775186">
        <w:rPr>
          <w:rFonts w:eastAsia="Calibri" w:cs="Arial"/>
          <w:szCs w:val="20"/>
        </w:rPr>
        <w:t xml:space="preserve">írásban </w:t>
      </w:r>
      <w:r w:rsidR="00514017" w:rsidRPr="00514017">
        <w:rPr>
          <w:rFonts w:eastAsia="Calibri" w:cs="Arial"/>
          <w:szCs w:val="20"/>
        </w:rPr>
        <w:t>beszámol a főpolgármesternek az előző negyedévben történt egyeztetésekről.</w:t>
      </w:r>
      <w:bookmarkEnd w:id="70"/>
    </w:p>
    <w:p w14:paraId="0A18C8F2" w14:textId="390A569B" w:rsidR="00634E66" w:rsidRPr="00D67734" w:rsidRDefault="00634E66" w:rsidP="00514017">
      <w:pPr>
        <w:spacing w:line="360" w:lineRule="auto"/>
        <w:jc w:val="both"/>
        <w:rPr>
          <w:rFonts w:eastAsia="Calibri" w:cs="Arial"/>
          <w:szCs w:val="20"/>
        </w:rPr>
      </w:pPr>
    </w:p>
    <w:p w14:paraId="73E1A27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39. A Főpolgármesteri Hivatal bíróság előtti képviselete</w:t>
      </w:r>
    </w:p>
    <w:p w14:paraId="32226BB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70. §</w:t>
      </w:r>
    </w:p>
    <w:p w14:paraId="6D8A7B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jogi képviseletét a peres és nemperes bírósági eljárásokban, a választottbírósági eljárásokban, a peren kívüli eljárásokban, valamint a közigazgatási hatósági eljárásokban – ha normatív utasítás eltérően nem rendelkezik – a Jogi Főosztály e feladatra kijelölt munkatársa látja el, kivéve, ha az ügy sajátosságára tekintettel a főjegyző a képviselet ellátására külső jogi képviselő megbízásáról dönt.</w:t>
      </w:r>
    </w:p>
    <w:p w14:paraId="74C330BC" w14:textId="77777777" w:rsidR="00634E66" w:rsidRPr="00D67734" w:rsidRDefault="00634E66" w:rsidP="00634E66">
      <w:pPr>
        <w:spacing w:line="360" w:lineRule="auto"/>
        <w:jc w:val="both"/>
        <w:rPr>
          <w:rFonts w:eastAsia="Calibri" w:cs="Arial"/>
          <w:szCs w:val="20"/>
        </w:rPr>
      </w:pPr>
    </w:p>
    <w:p w14:paraId="7F31938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40. Önkormányzati intézmények</w:t>
      </w:r>
    </w:p>
    <w:p w14:paraId="2BF4BBC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71. §</w:t>
      </w:r>
    </w:p>
    <w:p w14:paraId="66D42A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főpolgármester-helyettes és a főpolgármester kabinetfőnöke </w:t>
      </w:r>
      <w:bookmarkStart w:id="71" w:name="_Hlk121955968"/>
      <w:r w:rsidRPr="00D67734">
        <w:rPr>
          <w:rFonts w:eastAsia="Calibri" w:cs="Arial"/>
          <w:szCs w:val="20"/>
        </w:rPr>
        <w:t>az 5. melléklet szerint a feladatköréhez kapcsolódó önkormányzati intézmény tekintetében</w:t>
      </w:r>
      <w:bookmarkEnd w:id="71"/>
    </w:p>
    <w:p w14:paraId="746CFB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kapcsolatot tarthat az önkormányzati intézmény vezetőjével,</w:t>
      </w:r>
    </w:p>
    <w:p w14:paraId="13FA59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figyelemmel kíséri az önkormányzati szmsz 21. § (2) bekezdés a) pontja, illetve az önkormányzati szmsz 55. § (2) bekezdés a) pontja szerinti jogosítvány gyakorlása, továbbá a főpolgármester vagy a főjegyző döntésének kezdeményezése érdekében az önkormányzati intézmény működését, és kérhet ennek keretében tájékoztatást az intézmény vezetőjétől.</w:t>
      </w:r>
    </w:p>
    <w:p w14:paraId="0635A262" w14:textId="77777777" w:rsidR="00634E66" w:rsidRPr="00D67734" w:rsidRDefault="00634E66" w:rsidP="00634E66">
      <w:pPr>
        <w:spacing w:line="360" w:lineRule="auto"/>
        <w:jc w:val="both"/>
        <w:rPr>
          <w:rFonts w:eastAsia="Calibri" w:cs="Arial"/>
          <w:szCs w:val="20"/>
        </w:rPr>
      </w:pPr>
    </w:p>
    <w:p w14:paraId="52A338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tevékenységéről, valamint az annak keretében tudomására jutott információról a főpolgármester-helyettes, illetve a főpolgármester kabinetfőnöke szükség szerint beszámol a főpolgármesternek, illetve kezdeményezi a szükséges intézkedések megtételét a főjegyzőnél.</w:t>
      </w:r>
    </w:p>
    <w:p w14:paraId="5AB5E215" w14:textId="77777777" w:rsidR="00634E66" w:rsidRPr="00D67734" w:rsidRDefault="00634E66" w:rsidP="00634E66">
      <w:pPr>
        <w:spacing w:line="360" w:lineRule="auto"/>
        <w:jc w:val="both"/>
        <w:rPr>
          <w:rFonts w:eastAsia="Calibri" w:cs="Arial"/>
          <w:szCs w:val="20"/>
        </w:rPr>
      </w:pPr>
    </w:p>
    <w:p w14:paraId="0EAF36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Ha az a főpolgármester-helyettes, illetve a főpolgármester kabinetfőnöke feladata ellátásához szükséges, az 5. melléklet szerint nem a feladatköréhez kapcsolódó önkormányzati intézmény vezetőjétől a főpolgármester, a főjegyző vagy az 5. mellékletben megjelölt tisztségviselő útján kérhet tájékoztatást.</w:t>
      </w:r>
    </w:p>
    <w:p w14:paraId="72C95037" w14:textId="77777777" w:rsidR="00634E66" w:rsidRPr="00D67734" w:rsidRDefault="00634E66" w:rsidP="00634E66">
      <w:pPr>
        <w:spacing w:line="360" w:lineRule="auto"/>
        <w:jc w:val="both"/>
        <w:rPr>
          <w:rFonts w:eastAsia="Calibri" w:cs="Arial"/>
          <w:szCs w:val="20"/>
        </w:rPr>
      </w:pPr>
    </w:p>
    <w:p w14:paraId="301737C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72. §</w:t>
      </w:r>
    </w:p>
    <w:p w14:paraId="05C3B9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az 5. melléklet szerint a feladatköréhez kapcsolódó költségvetési szerv önkormányzati intézmény tekintetében javaslatot tesz a főpolgármesternek a munkáltatói intézkedésre.</w:t>
      </w:r>
    </w:p>
    <w:p w14:paraId="40ACF578" w14:textId="77777777" w:rsidR="00634E66" w:rsidRPr="00D67734" w:rsidRDefault="00634E66" w:rsidP="00634E66">
      <w:pPr>
        <w:spacing w:line="360" w:lineRule="auto"/>
        <w:jc w:val="both"/>
        <w:rPr>
          <w:rFonts w:eastAsia="Calibri" w:cs="Arial"/>
          <w:szCs w:val="20"/>
        </w:rPr>
      </w:pPr>
    </w:p>
    <w:p w14:paraId="4651CDE4" w14:textId="311D9BEF" w:rsidR="00634E66" w:rsidRPr="00D67734" w:rsidRDefault="00634E66" w:rsidP="00634E66">
      <w:pPr>
        <w:spacing w:line="360" w:lineRule="auto"/>
        <w:jc w:val="both"/>
        <w:rPr>
          <w:rFonts w:eastAsia="Calibri" w:cs="Arial"/>
          <w:szCs w:val="20"/>
        </w:rPr>
      </w:pPr>
      <w:r w:rsidRPr="00D67734">
        <w:rPr>
          <w:rFonts w:eastAsia="Calibri" w:cs="Arial"/>
          <w:szCs w:val="20"/>
        </w:rPr>
        <w:t>(2) A humán területekért felelős főpolgármester-helyettes gyakorolja átruházott munkáltatói jogkörben az 5. melléklet szerint a feladatköréhez kapcsolódó köznevelési, közgyűjteményi, közművelődési, művészeti, szociális vagy sport területen működő önkormányzati intézmény vezetője, továbbá köznevelési intézmény működtetési feladatait ellátó költségvetési szerv vezetője felett a következő munkáltatói jogokat:</w:t>
      </w:r>
    </w:p>
    <w:p w14:paraId="4B5480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közalkalmazottak jogállásáról szóló 1992. évi XXXIII. törvény 39. § (3) bekezdésében meghatározott tanácsosi cím adományozása,</w:t>
      </w:r>
    </w:p>
    <w:p w14:paraId="03DBB5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kitüntetés kezdeményezése,</w:t>
      </w:r>
    </w:p>
    <w:p w14:paraId="1ECE6CA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meghatározott munkateljesítmény elérésének, illetve átmeneti többletfeladat – ide nem értve az átirányítást – teljesítésének ösztönzésére adható egyszeri vagy meghatározott időre szóló, havi rendszerességgel fizetett keresetkiegészítés megállapítása,</w:t>
      </w:r>
    </w:p>
    <w:p w14:paraId="702B204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tanulmányi szerződés kötése,</w:t>
      </w:r>
    </w:p>
    <w:p w14:paraId="4181326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belföldi, külföldi kiküldetés, valamint a szakmai ösztöndíj elfogadásának engedélyezése,</w:t>
      </w:r>
    </w:p>
    <w:p w14:paraId="1478977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minősítés,</w:t>
      </w:r>
    </w:p>
    <w:p w14:paraId="715804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előzetes hozzájárulás munkavégzésre irányuló további jogviszony létesítéséhez,</w:t>
      </w:r>
    </w:p>
    <w:p w14:paraId="58A8F3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saját gépjárműhasználat mértékének megállapítása,</w:t>
      </w:r>
    </w:p>
    <w:p w14:paraId="6489E2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 költségtérítés megállapítása, valamint</w:t>
      </w:r>
    </w:p>
    <w:p w14:paraId="18CCD88A" w14:textId="5DD3C66F" w:rsidR="00634E66" w:rsidRPr="00D67734" w:rsidRDefault="00634E66" w:rsidP="00634E66">
      <w:pPr>
        <w:spacing w:line="360" w:lineRule="auto"/>
        <w:jc w:val="both"/>
        <w:rPr>
          <w:rFonts w:eastAsia="Calibri" w:cs="Arial"/>
          <w:szCs w:val="20"/>
        </w:rPr>
      </w:pPr>
      <w:r w:rsidRPr="00D67734">
        <w:rPr>
          <w:rFonts w:eastAsia="Calibri" w:cs="Arial"/>
          <w:szCs w:val="20"/>
        </w:rPr>
        <w:t>j) az éves szabadságolási terv jóváhagyása, a rendes szabadság</w:t>
      </w:r>
      <w:r w:rsidR="00611262">
        <w:rPr>
          <w:rStyle w:val="Lbjegyzet-hivatkozs"/>
          <w:rFonts w:eastAsia="Calibri" w:cs="Arial"/>
          <w:szCs w:val="20"/>
        </w:rPr>
        <w:footnoteReference w:id="107"/>
      </w:r>
      <w:r w:rsidRPr="00D67734">
        <w:rPr>
          <w:rFonts w:eastAsia="Calibri" w:cs="Arial"/>
          <w:szCs w:val="20"/>
        </w:rPr>
        <w:t xml:space="preserve"> kiadása, mérlegelésen alapuló fizetés nélküli szabadság engedélyezése.</w:t>
      </w:r>
    </w:p>
    <w:p w14:paraId="059BD21F" w14:textId="77777777" w:rsidR="00634E66" w:rsidRPr="00D67734" w:rsidRDefault="00634E66" w:rsidP="00634E66">
      <w:pPr>
        <w:spacing w:line="360" w:lineRule="auto"/>
        <w:jc w:val="both"/>
        <w:rPr>
          <w:rFonts w:eastAsia="Calibri" w:cs="Arial"/>
          <w:szCs w:val="20"/>
        </w:rPr>
      </w:pPr>
    </w:p>
    <w:p w14:paraId="45D8944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73. §</w:t>
      </w:r>
    </w:p>
    <w:p w14:paraId="20BD374B" w14:textId="77777777" w:rsidR="00634E66" w:rsidRPr="00D67734" w:rsidRDefault="00634E66" w:rsidP="00634E66">
      <w:pPr>
        <w:spacing w:line="360" w:lineRule="auto"/>
        <w:jc w:val="both"/>
        <w:rPr>
          <w:rFonts w:eastAsia="Calibri" w:cs="Arial"/>
          <w:szCs w:val="20"/>
        </w:rPr>
      </w:pPr>
      <w:bookmarkStart w:id="72" w:name="_Hlk163656828"/>
      <w:r w:rsidRPr="00D67734">
        <w:rPr>
          <w:rFonts w:eastAsia="Calibri" w:cs="Arial"/>
          <w:szCs w:val="20"/>
        </w:rPr>
        <w:t xml:space="preserve">(1) Az önkormányzati intézmények tekintetében a 6. mellékletben meghatározott önálló szervezeti egység – a feladatkörében érintett más önálló szervezeti egységgel együttműködve – ellátja </w:t>
      </w:r>
    </w:p>
    <w:p w14:paraId="15FF07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költségvetési szerv tekintetében</w:t>
      </w:r>
    </w:p>
    <w:p w14:paraId="73CA9A28"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aa</w:t>
      </w:r>
      <w:proofErr w:type="spellEnd"/>
      <w:r w:rsidRPr="00D67734">
        <w:rPr>
          <w:rFonts w:eastAsia="Calibri" w:cs="Arial"/>
          <w:szCs w:val="20"/>
        </w:rPr>
        <w:t>) az annak létrehozásával, átszervezésével, névváltoztatásával, megszüntetésével kapcsolatos döntés előkészítésével,</w:t>
      </w:r>
    </w:p>
    <w:p w14:paraId="3E88D7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annak működésével és a költségvetési szerv útján nyújtandó ellátással, szolgáltatással összefüggő feladatellátással, irányítói döntés előkészítésével,</w:t>
      </w:r>
    </w:p>
    <w:p w14:paraId="22CAF93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gazdasági társaság tekintetében</w:t>
      </w:r>
    </w:p>
    <w:p w14:paraId="5FC65EA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ba) az annak üzleti tervével kapcsolatos döntés előkészítésével,</w:t>
      </w:r>
    </w:p>
    <w:p w14:paraId="58294F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bb) a vele megkötendő közszolgáltatási szerződés, támogatási szerződés előkészítésével,</w:t>
      </w:r>
    </w:p>
    <w:p w14:paraId="43DCF6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bc) a gazdasági társaság útján nyújtandó ellátással, szolgáltatással összefüggő feladatellátás ellenőrzésével,</w:t>
      </w:r>
    </w:p>
    <w:p w14:paraId="0EF189F3"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lastRenderedPageBreak/>
        <w:t>bd</w:t>
      </w:r>
      <w:proofErr w:type="spellEnd"/>
      <w:r w:rsidRPr="00D67734">
        <w:rPr>
          <w:rFonts w:eastAsia="Calibri" w:cs="Arial"/>
          <w:szCs w:val="20"/>
        </w:rPr>
        <w:t>) a gazdasági társaság feletti tulajdonosi jogok gyakorlásával összefüggő szakmai feladatai körébe tartozó tulajdonosi döntés előkészítésével,</w:t>
      </w:r>
    </w:p>
    <w:p w14:paraId="5C3AECBC" w14:textId="52ED737C" w:rsidR="00C85A11" w:rsidRPr="00D67734" w:rsidRDefault="00634E66" w:rsidP="00634E66">
      <w:pPr>
        <w:spacing w:line="360" w:lineRule="auto"/>
        <w:jc w:val="both"/>
        <w:rPr>
          <w:rFonts w:eastAsia="Calibri" w:cs="Arial"/>
          <w:szCs w:val="20"/>
        </w:rPr>
      </w:pPr>
      <w:r w:rsidRPr="00D67734">
        <w:rPr>
          <w:rFonts w:eastAsia="Calibri" w:cs="Arial"/>
          <w:szCs w:val="20"/>
        </w:rPr>
        <w:t>c) alapítvány, közalapítvány esetében az alapító hatáskörébe tartozó döntés előkészítésével</w:t>
      </w:r>
    </w:p>
    <w:p w14:paraId="0A3B81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kapcsolatos feladatokat.</w:t>
      </w:r>
    </w:p>
    <w:bookmarkEnd w:id="72"/>
    <w:p w14:paraId="27ED39D4" w14:textId="77777777" w:rsidR="00634E66" w:rsidRPr="00D67734" w:rsidRDefault="00634E66" w:rsidP="00634E66">
      <w:pPr>
        <w:spacing w:line="360" w:lineRule="auto"/>
        <w:jc w:val="both"/>
        <w:rPr>
          <w:rFonts w:eastAsia="Calibri" w:cs="Arial"/>
          <w:szCs w:val="20"/>
        </w:rPr>
      </w:pPr>
    </w:p>
    <w:p w14:paraId="52D051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pontjától eltérve – a Fővárosi Önkormányzati Rendészeti Igazgatóság kivételével – mindegyik költségvetési szerv tekintetében a Humánerőforrás-menedzsment Főosztály készíti elő az (1) bekezdés szerinti feladatokat ellátó önálló szervezeti egységgel együttműködve</w:t>
      </w:r>
    </w:p>
    <w:p w14:paraId="1CDD4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szerv vezetőjét érintően az alapvető és az egyéb munkáltatói jogok gyakorlásával összefüggő, valamint</w:t>
      </w:r>
    </w:p>
    <w:p w14:paraId="71007DE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költségvetési szerv gazdasági vezetőjét érintően a vezetői megbízásra és annak visszavonására vonatkozó</w:t>
      </w:r>
    </w:p>
    <w:p w14:paraId="3AEA31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456E5329" w14:textId="77777777" w:rsidR="00634E66" w:rsidRPr="00D67734" w:rsidRDefault="00634E66" w:rsidP="00634E66">
      <w:pPr>
        <w:spacing w:line="360" w:lineRule="auto"/>
        <w:jc w:val="both"/>
        <w:rPr>
          <w:rFonts w:eastAsia="Calibri" w:cs="Arial"/>
          <w:szCs w:val="20"/>
        </w:rPr>
      </w:pPr>
    </w:p>
    <w:p w14:paraId="347919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b) pontjától eltérve mindegyik gazdasági társaság tekintetében</w:t>
      </w:r>
    </w:p>
    <w:p w14:paraId="24CF244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Vagyongazdálkodási Főosztály látja el – a gazdasági társaság tekintetében az (1) bekezdés szerinti feladatokat ellátó szervezeti egységgel együttműködve – a gazdasági társaság</w:t>
      </w:r>
    </w:p>
    <w:p w14:paraId="39B0B986"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aa</w:t>
      </w:r>
      <w:proofErr w:type="spellEnd"/>
      <w:r w:rsidRPr="00D67734">
        <w:rPr>
          <w:rFonts w:eastAsia="Calibri" w:cs="Arial"/>
          <w:szCs w:val="20"/>
        </w:rPr>
        <w:t>) feletti tulajdonosi jogok gyakorlásával összefüggésben a társaság alapításával, átalakulásával, elismert vállalatcsoportban való részvételével, megszűnésével, létesítő okiratának elfogadásával, módosításával, igazgatósága és felügyelőbizottsága működésével, – a vezetői javadalmazási szabályzat kivételével – a létesítő okiratában meghatározott szabályzata elfogadásával, jóváhagyásával, módosításával, szervezeti struktúrájának elfogadásával, módosításával, a törzstőke, alaptőke felemelésével, leszállításával, a többszemélyes társaság közgyűlése, taggyűlése napirendi pontjaira vonatkozó előzetes döntéssel, valamint a tagi, részvényesi meghatalmazás, a társaság létesítő okiratában meghatározott tulajdonosi döntés, nyilatkozat előkészítésével,</w:t>
      </w:r>
    </w:p>
    <w:p w14:paraId="4BCA26D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mérlegbeszámolójával kapcsolatos döntés előkészítésével,</w:t>
      </w:r>
    </w:p>
    <w:p w14:paraId="253FF14D"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ac</w:t>
      </w:r>
      <w:proofErr w:type="spellEnd"/>
      <w:r w:rsidRPr="00D67734">
        <w:rPr>
          <w:rFonts w:eastAsia="Calibri" w:cs="Arial"/>
          <w:szCs w:val="20"/>
        </w:rPr>
        <w:t>) könyvvizsgálójának megválasztásával, visszahívásával, díjazásával kapcsolatos döntés előkészítésével, és</w:t>
      </w:r>
    </w:p>
    <w:p w14:paraId="2118D4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ad) tulajdonát képező ingatlanokra vonatkozó tulajdonosi döntés előkészítésével</w:t>
      </w:r>
    </w:p>
    <w:p w14:paraId="509C9E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kapcsolatos feladatokat,</w:t>
      </w:r>
    </w:p>
    <w:p w14:paraId="236AD58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Humánerőforrás-menedzsment Főosztály készíti elő – a gazdasági társaság tekintetében az (1) bekezdés szerinti feladatokat ellátó szervezeti egységgel együttműködve – a gazdasági társaság</w:t>
      </w:r>
    </w:p>
    <w:p w14:paraId="548E03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ba) vezetőjét érintő, a Fővárosi Közgyűlés vagy a főpolgármester hatáskörébe tartozó, illetve a főpolgármester-helyettesre átruházott munkáltatói jogkör gyakorlása körében hozott,</w:t>
      </w:r>
    </w:p>
    <w:p w14:paraId="6716970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bb) igazgatósági tagjainak, felügyelőbizottsági tagjainak megválasztásával, visszahívásával, díjazásuk megállapításával kapcsolatos, valamint</w:t>
      </w:r>
    </w:p>
    <w:p w14:paraId="68ACDA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bc) vezetői javadalmazási szabályzatának jóváhagyásával kapcsolatos</w:t>
      </w:r>
    </w:p>
    <w:p w14:paraId="4A57D22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2626C98A" w14:textId="77777777" w:rsidR="00634E66" w:rsidRPr="00D67734" w:rsidRDefault="00634E66" w:rsidP="00634E66">
      <w:pPr>
        <w:spacing w:line="360" w:lineRule="auto"/>
        <w:jc w:val="both"/>
        <w:rPr>
          <w:rFonts w:eastAsia="Calibri" w:cs="Arial"/>
          <w:szCs w:val="20"/>
        </w:rPr>
      </w:pPr>
    </w:p>
    <w:p w14:paraId="390E67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Jogi Főosztály mindegyik gazdasági társaság és alapítvány tekintetében véleményezi a létrehozására, alapító okiratának módosítására, valamint a megszüntetésére irányuló okiratot, jogi megfelelőség esetén </w:t>
      </w:r>
      <w:r w:rsidRPr="00D67734">
        <w:rPr>
          <w:rFonts w:eastAsia="Calibri" w:cs="Arial"/>
          <w:szCs w:val="20"/>
        </w:rPr>
        <w:lastRenderedPageBreak/>
        <w:t>elvégzi annak jogtanácsosi láttamozását, szükség esetén jogtanácsosi ellenjegyzését, és ellátja a jogi képviseletet az ezzel összefüggő eljárásokban.</w:t>
      </w:r>
    </w:p>
    <w:p w14:paraId="78AB7E88" w14:textId="77777777" w:rsidR="00634E66" w:rsidRPr="00D67734" w:rsidRDefault="00634E66" w:rsidP="00634E66">
      <w:pPr>
        <w:spacing w:line="360" w:lineRule="auto"/>
        <w:jc w:val="both"/>
        <w:rPr>
          <w:rFonts w:eastAsia="Calibri" w:cs="Arial"/>
          <w:szCs w:val="20"/>
        </w:rPr>
      </w:pPr>
    </w:p>
    <w:p w14:paraId="662213D3" w14:textId="091C051F" w:rsidR="00634E66" w:rsidRDefault="00634E66" w:rsidP="00634E66">
      <w:pPr>
        <w:spacing w:line="360" w:lineRule="auto"/>
        <w:jc w:val="both"/>
        <w:rPr>
          <w:rFonts w:eastAsia="Calibri" w:cs="Arial"/>
          <w:szCs w:val="20"/>
        </w:rPr>
      </w:pPr>
      <w:r w:rsidRPr="00D67734">
        <w:rPr>
          <w:rFonts w:eastAsia="Calibri" w:cs="Arial"/>
          <w:szCs w:val="20"/>
        </w:rPr>
        <w:t>(5) Az e § szerinti feladatkörében az önálló szervezeti egység folyamatosan figyelemmel kíséri az önkormányzati intézmény működését, kapcsolatot tart az intézménnyel, tőle tájékoztatást kérhet.</w:t>
      </w:r>
    </w:p>
    <w:p w14:paraId="12FD192E" w14:textId="42BCC991" w:rsidR="009606BB" w:rsidRDefault="009606BB" w:rsidP="00634E66">
      <w:pPr>
        <w:spacing w:line="360" w:lineRule="auto"/>
        <w:jc w:val="both"/>
        <w:rPr>
          <w:rFonts w:eastAsia="Calibri" w:cs="Arial"/>
          <w:szCs w:val="20"/>
        </w:rPr>
      </w:pPr>
    </w:p>
    <w:p w14:paraId="5F8DA4E7" w14:textId="0A8A21FB" w:rsidR="009606BB" w:rsidRPr="009606BB" w:rsidRDefault="009606BB" w:rsidP="009606BB">
      <w:pPr>
        <w:keepNext/>
        <w:spacing w:after="240"/>
        <w:jc w:val="center"/>
        <w:outlineLvl w:val="1"/>
        <w:rPr>
          <w:rFonts w:eastAsia="Calibri" w:cs="Arial"/>
          <w:i/>
          <w:iCs/>
          <w:szCs w:val="20"/>
        </w:rPr>
      </w:pPr>
      <w:bookmarkStart w:id="73" w:name="_Hlk153367552"/>
      <w:r w:rsidRPr="009606BB">
        <w:rPr>
          <w:rFonts w:eastAsia="Calibri" w:cs="Arial"/>
          <w:i/>
          <w:iCs/>
          <w:szCs w:val="20"/>
        </w:rPr>
        <w:t>40a.</w:t>
      </w:r>
      <w:r w:rsidR="00867399">
        <w:rPr>
          <w:rStyle w:val="Lbjegyzet-hivatkozs"/>
          <w:rFonts w:eastAsia="Calibri" w:cs="Arial"/>
          <w:i/>
          <w:iCs/>
          <w:szCs w:val="20"/>
        </w:rPr>
        <w:footnoteReference w:id="108"/>
      </w:r>
      <w:r w:rsidRPr="009606BB">
        <w:rPr>
          <w:rFonts w:eastAsia="Calibri" w:cs="Arial"/>
          <w:i/>
          <w:iCs/>
          <w:szCs w:val="20"/>
        </w:rPr>
        <w:t xml:space="preserve"> </w:t>
      </w:r>
      <w:r>
        <w:rPr>
          <w:rFonts w:eastAsia="Calibri" w:cs="Arial"/>
          <w:i/>
          <w:iCs/>
          <w:szCs w:val="20"/>
        </w:rPr>
        <w:t>Támogatásból finans</w:t>
      </w:r>
      <w:r w:rsidR="00E1599C">
        <w:rPr>
          <w:rFonts w:eastAsia="Calibri" w:cs="Arial"/>
          <w:i/>
          <w:iCs/>
          <w:szCs w:val="20"/>
        </w:rPr>
        <w:t>z</w:t>
      </w:r>
      <w:r>
        <w:rPr>
          <w:rFonts w:eastAsia="Calibri" w:cs="Arial"/>
          <w:i/>
          <w:iCs/>
          <w:szCs w:val="20"/>
        </w:rPr>
        <w:t xml:space="preserve">írozott </w:t>
      </w:r>
      <w:r w:rsidR="00F066C1">
        <w:rPr>
          <w:rFonts w:eastAsia="Calibri" w:cs="Arial"/>
          <w:i/>
          <w:iCs/>
          <w:szCs w:val="20"/>
        </w:rPr>
        <w:t xml:space="preserve">beruházások, </w:t>
      </w:r>
      <w:r>
        <w:rPr>
          <w:rFonts w:eastAsia="Calibri" w:cs="Arial"/>
          <w:i/>
          <w:iCs/>
          <w:szCs w:val="20"/>
        </w:rPr>
        <w:t>projektek</w:t>
      </w:r>
    </w:p>
    <w:p w14:paraId="2DA46D1C" w14:textId="0E55F058" w:rsidR="009606BB" w:rsidRPr="00D67734" w:rsidRDefault="009606BB" w:rsidP="009606BB">
      <w:pPr>
        <w:keepNext/>
        <w:spacing w:after="240"/>
        <w:jc w:val="center"/>
        <w:rPr>
          <w:rFonts w:eastAsia="Calibri" w:cs="Arial"/>
          <w:b/>
          <w:szCs w:val="20"/>
        </w:rPr>
      </w:pPr>
      <w:r w:rsidRPr="00D67734">
        <w:rPr>
          <w:rFonts w:eastAsia="Calibri" w:cs="Arial"/>
          <w:b/>
          <w:szCs w:val="20"/>
        </w:rPr>
        <w:t>7</w:t>
      </w:r>
      <w:r>
        <w:rPr>
          <w:rFonts w:eastAsia="Calibri" w:cs="Arial"/>
          <w:b/>
          <w:szCs w:val="20"/>
        </w:rPr>
        <w:t>3/A</w:t>
      </w:r>
      <w:r w:rsidRPr="00D67734">
        <w:rPr>
          <w:rFonts w:eastAsia="Calibri" w:cs="Arial"/>
          <w:b/>
          <w:szCs w:val="20"/>
        </w:rPr>
        <w:t>. §</w:t>
      </w:r>
      <w:r w:rsidR="00867399">
        <w:rPr>
          <w:rStyle w:val="Lbjegyzet-hivatkozs"/>
          <w:rFonts w:eastAsia="Calibri" w:cs="Arial"/>
          <w:b/>
          <w:szCs w:val="20"/>
        </w:rPr>
        <w:footnoteReference w:id="109"/>
      </w:r>
    </w:p>
    <w:p w14:paraId="5D069782" w14:textId="773FBFF9" w:rsidR="00CD512B" w:rsidRDefault="00F066C1" w:rsidP="00F066C1">
      <w:pPr>
        <w:spacing w:line="360" w:lineRule="auto"/>
        <w:jc w:val="both"/>
        <w:rPr>
          <w:rFonts w:eastAsia="Calibri" w:cs="Arial"/>
          <w:szCs w:val="20"/>
        </w:rPr>
      </w:pPr>
      <w:r>
        <w:rPr>
          <w:rFonts w:eastAsia="Calibri" w:cs="Arial"/>
          <w:szCs w:val="20"/>
        </w:rPr>
        <w:t xml:space="preserve">(1) </w:t>
      </w:r>
      <w:r w:rsidR="009606BB" w:rsidRPr="00F066C1">
        <w:rPr>
          <w:rFonts w:eastAsia="Calibri" w:cs="Arial"/>
          <w:szCs w:val="20"/>
        </w:rPr>
        <w:t xml:space="preserve">A </w:t>
      </w:r>
      <w:r w:rsidR="006924BE">
        <w:rPr>
          <w:rFonts w:eastAsia="Calibri" w:cs="Arial"/>
          <w:szCs w:val="20"/>
        </w:rPr>
        <w:t>k</w:t>
      </w:r>
      <w:r w:rsidRPr="00F066C1">
        <w:rPr>
          <w:rFonts w:eastAsia="Calibri" w:cs="Arial"/>
          <w:szCs w:val="20"/>
        </w:rPr>
        <w:t>özponti költségvetési, európai uniós, az EGT Finanszírozási Mechanizmus vagy a Norvég Alap keretében rendelkezésre álló, valamint egyéb külső támogatási forrás</w:t>
      </w:r>
      <w:r w:rsidR="003D435E">
        <w:rPr>
          <w:rFonts w:eastAsia="Calibri" w:cs="Arial"/>
          <w:szCs w:val="20"/>
        </w:rPr>
        <w:t xml:space="preserve"> </w:t>
      </w:r>
      <w:r w:rsidR="006924BE" w:rsidRPr="00D67734">
        <w:rPr>
          <w:rFonts w:eastAsia="Calibri" w:cs="Arial"/>
          <w:szCs w:val="20"/>
        </w:rPr>
        <w:t>(a továbbiakban</w:t>
      </w:r>
      <w:r w:rsidR="00E1599C">
        <w:rPr>
          <w:rFonts w:eastAsia="Calibri" w:cs="Arial"/>
          <w:szCs w:val="20"/>
        </w:rPr>
        <w:t xml:space="preserve"> együtt</w:t>
      </w:r>
      <w:r w:rsidR="006924BE" w:rsidRPr="00D67734">
        <w:rPr>
          <w:rFonts w:eastAsia="Calibri" w:cs="Arial"/>
          <w:szCs w:val="20"/>
        </w:rPr>
        <w:t xml:space="preserve">: külső támogatás) </w:t>
      </w:r>
      <w:r w:rsidR="003D435E">
        <w:rPr>
          <w:rFonts w:eastAsia="Calibri" w:cs="Arial"/>
          <w:szCs w:val="20"/>
        </w:rPr>
        <w:t xml:space="preserve">felhasználásával </w:t>
      </w:r>
      <w:r w:rsidR="00CD512B">
        <w:rPr>
          <w:rFonts w:eastAsia="Calibri" w:cs="Arial"/>
          <w:szCs w:val="20"/>
        </w:rPr>
        <w:t xml:space="preserve">a </w:t>
      </w:r>
      <w:r w:rsidR="00CD512B" w:rsidRPr="00D67734">
        <w:rPr>
          <w:rFonts w:eastAsia="Calibri" w:cs="Arial"/>
          <w:szCs w:val="20"/>
        </w:rPr>
        <w:t xml:space="preserve">Fővárosi Önkormányzat, illetve a Főpolgármesteri Hivatal mint kedvezményezettek által </w:t>
      </w:r>
      <w:r w:rsidR="003D435E">
        <w:rPr>
          <w:rFonts w:eastAsia="Calibri" w:cs="Arial"/>
          <w:szCs w:val="20"/>
        </w:rPr>
        <w:t>megvalós</w:t>
      </w:r>
      <w:r w:rsidR="00CD512B">
        <w:rPr>
          <w:rFonts w:eastAsia="Calibri" w:cs="Arial"/>
          <w:szCs w:val="20"/>
        </w:rPr>
        <w:t>ítandó</w:t>
      </w:r>
      <w:r w:rsidR="003D435E" w:rsidRPr="00D00601">
        <w:t xml:space="preserve"> </w:t>
      </w:r>
      <w:r w:rsidR="006924BE">
        <w:t xml:space="preserve">beruházás </w:t>
      </w:r>
      <w:r w:rsidR="00052D18">
        <w:t>vagy</w:t>
      </w:r>
      <w:r w:rsidR="006924BE">
        <w:t xml:space="preserve"> egyéb </w:t>
      </w:r>
      <w:r w:rsidR="003D435E">
        <w:t>projekt</w:t>
      </w:r>
      <w:r w:rsidR="006924BE">
        <w:t xml:space="preserve"> (a továbbiakban</w:t>
      </w:r>
      <w:r w:rsidR="00282E51">
        <w:t xml:space="preserve"> együtt</w:t>
      </w:r>
      <w:r w:rsidR="006924BE">
        <w:t>: támogatott projekt)</w:t>
      </w:r>
      <w:r w:rsidR="003D435E">
        <w:t xml:space="preserve"> </w:t>
      </w:r>
      <w:r w:rsidR="00CD512B" w:rsidRPr="00D67734">
        <w:rPr>
          <w:rFonts w:eastAsia="Calibri" w:cs="Arial"/>
          <w:szCs w:val="20"/>
        </w:rPr>
        <w:t>megvalósításá</w:t>
      </w:r>
      <w:r w:rsidR="00CD512B">
        <w:rPr>
          <w:rFonts w:eastAsia="Calibri" w:cs="Arial"/>
          <w:szCs w:val="20"/>
        </w:rPr>
        <w:t>ért és végrehajtásáért</w:t>
      </w:r>
      <w:r w:rsidR="00B13DD1">
        <w:rPr>
          <w:rFonts w:eastAsia="Calibri" w:cs="Arial"/>
          <w:szCs w:val="20"/>
        </w:rPr>
        <w:t>, az azzal kapcsolatos beruházói, projektgazdai feladatok ellátásáért</w:t>
      </w:r>
      <w:r w:rsidR="00CD512B">
        <w:rPr>
          <w:rFonts w:eastAsia="Calibri" w:cs="Arial"/>
          <w:szCs w:val="20"/>
        </w:rPr>
        <w:t xml:space="preserve"> a 6a. mellékletben meg</w:t>
      </w:r>
      <w:r w:rsidR="00E1599C">
        <w:rPr>
          <w:rFonts w:eastAsia="Calibri" w:cs="Arial"/>
          <w:szCs w:val="20"/>
        </w:rPr>
        <w:t>határozott</w:t>
      </w:r>
      <w:r w:rsidR="00CD512B">
        <w:rPr>
          <w:rFonts w:eastAsia="Calibri" w:cs="Arial"/>
          <w:szCs w:val="20"/>
        </w:rPr>
        <w:t xml:space="preserve"> önálló szervezeti egység </w:t>
      </w:r>
      <w:r w:rsidR="00EF26DB">
        <w:rPr>
          <w:rFonts w:eastAsia="Calibri" w:cs="Arial"/>
          <w:szCs w:val="20"/>
        </w:rPr>
        <w:t xml:space="preserve">(a továbbiakban: projektgazda </w:t>
      </w:r>
      <w:r w:rsidR="00052D18">
        <w:rPr>
          <w:rFonts w:eastAsia="Calibri" w:cs="Arial"/>
          <w:szCs w:val="20"/>
        </w:rPr>
        <w:t xml:space="preserve">önálló </w:t>
      </w:r>
      <w:r w:rsidR="00EF26DB">
        <w:rPr>
          <w:rFonts w:eastAsia="Calibri" w:cs="Arial"/>
          <w:szCs w:val="20"/>
        </w:rPr>
        <w:t xml:space="preserve">szervezeti egység) </w:t>
      </w:r>
      <w:r w:rsidR="00B13DD1">
        <w:rPr>
          <w:rFonts w:eastAsia="Calibri" w:cs="Arial"/>
          <w:szCs w:val="20"/>
        </w:rPr>
        <w:t xml:space="preserve">a </w:t>
      </w:r>
      <w:r w:rsidR="00CD512B">
        <w:rPr>
          <w:rFonts w:eastAsia="Calibri" w:cs="Arial"/>
          <w:szCs w:val="20"/>
        </w:rPr>
        <w:t xml:space="preserve">felelős, </w:t>
      </w:r>
      <w:r w:rsidR="00CD512B" w:rsidRPr="00867399">
        <w:rPr>
          <w:rFonts w:eastAsia="Calibri" w:cs="Arial"/>
          <w:szCs w:val="20"/>
        </w:rPr>
        <w:t xml:space="preserve">és </w:t>
      </w:r>
      <w:r w:rsidR="00446067" w:rsidRPr="00867399">
        <w:rPr>
          <w:rFonts w:eastAsia="Calibri" w:cs="Arial"/>
          <w:szCs w:val="20"/>
        </w:rPr>
        <w:t xml:space="preserve">– a Közbeszerzési és Projektmenedzsment Főosztály feladatkörébe tartozó feladatok kivételével – </w:t>
      </w:r>
      <w:r w:rsidR="00CD512B" w:rsidRPr="00867399">
        <w:rPr>
          <w:rFonts w:eastAsia="Calibri" w:cs="Arial"/>
          <w:szCs w:val="20"/>
        </w:rPr>
        <w:t>ellátja az</w:t>
      </w:r>
      <w:r w:rsidR="00CD512B">
        <w:rPr>
          <w:rFonts w:eastAsia="Calibri" w:cs="Arial"/>
          <w:szCs w:val="20"/>
        </w:rPr>
        <w:t xml:space="preserve"> adott támogatott projekttel kapcsolatos, a 17. §</w:t>
      </w:r>
      <w:r w:rsidR="00052D18">
        <w:rPr>
          <w:rFonts w:eastAsia="Calibri" w:cs="Arial"/>
          <w:szCs w:val="20"/>
        </w:rPr>
        <w:t xml:space="preserve"> (1) bekezdésében</w:t>
      </w:r>
      <w:r w:rsidR="00CD512B">
        <w:rPr>
          <w:rFonts w:eastAsia="Calibri" w:cs="Arial"/>
          <w:szCs w:val="20"/>
        </w:rPr>
        <w:t xml:space="preserve"> meghatározott feladatokat.</w:t>
      </w:r>
      <w:r w:rsidR="00CD5427">
        <w:rPr>
          <w:rFonts w:eastAsia="Calibri" w:cs="Arial"/>
          <w:szCs w:val="20"/>
        </w:rPr>
        <w:t xml:space="preserve"> </w:t>
      </w:r>
      <w:r w:rsidR="00CD5427" w:rsidRPr="00CD5427">
        <w:rPr>
          <w:rFonts w:eastAsia="Calibri" w:cs="Arial"/>
          <w:szCs w:val="20"/>
        </w:rPr>
        <w:t>Ha adott projekt tekintetében a 6a. melléklet több önálló szervezeti egységet határoz meg, az egyes projektgazda önálló szervezeti egységek a saját feladatkörükhöz igazodóan látják el a projektgazdai feladatokat azzal, hogy a projekt megvalósításában érintett, a Főpolgármesteri Hivatalon kívüli személyekkel és szervezetekkel az első helyen megjelölt projektgazda önálló szervezeti egység tart kapcsolatot.</w:t>
      </w:r>
    </w:p>
    <w:p w14:paraId="7D735D7A" w14:textId="77777777" w:rsidR="00E1599C" w:rsidRDefault="00E1599C" w:rsidP="00F066C1">
      <w:pPr>
        <w:spacing w:line="360" w:lineRule="auto"/>
        <w:jc w:val="both"/>
        <w:rPr>
          <w:rFonts w:eastAsia="Calibri" w:cs="Arial"/>
          <w:szCs w:val="20"/>
        </w:rPr>
      </w:pPr>
    </w:p>
    <w:p w14:paraId="22C083B2" w14:textId="371701D1" w:rsidR="00BA4BAB" w:rsidRDefault="008078D0" w:rsidP="00F066C1">
      <w:pPr>
        <w:spacing w:line="360" w:lineRule="auto"/>
        <w:jc w:val="both"/>
        <w:rPr>
          <w:rFonts w:eastAsia="Calibri" w:cs="Arial"/>
          <w:szCs w:val="20"/>
        </w:rPr>
      </w:pPr>
      <w:r>
        <w:rPr>
          <w:rFonts w:eastAsia="Calibri" w:cs="Arial"/>
          <w:szCs w:val="20"/>
        </w:rPr>
        <w:t xml:space="preserve">(2) </w:t>
      </w:r>
      <w:r w:rsidR="00CD512B">
        <w:rPr>
          <w:rFonts w:eastAsia="Calibri" w:cs="Arial"/>
          <w:szCs w:val="20"/>
        </w:rPr>
        <w:t xml:space="preserve">A </w:t>
      </w:r>
      <w:r w:rsidR="00CD512B" w:rsidRPr="00D67734">
        <w:rPr>
          <w:rFonts w:eastAsia="Calibri" w:cs="Arial"/>
          <w:szCs w:val="20"/>
        </w:rPr>
        <w:t>Közbeszerzési és Projektmenedzsment Főosztály</w:t>
      </w:r>
      <w:r w:rsidR="00CD512B">
        <w:rPr>
          <w:rFonts w:eastAsia="Calibri" w:cs="Arial"/>
          <w:szCs w:val="20"/>
        </w:rPr>
        <w:t xml:space="preserve"> feladata a </w:t>
      </w:r>
      <w:r>
        <w:rPr>
          <w:rFonts w:eastAsia="Calibri" w:cs="Arial"/>
          <w:szCs w:val="20"/>
        </w:rPr>
        <w:t xml:space="preserve">támogatott projektekkel összefüggő </w:t>
      </w:r>
      <w:r w:rsidRPr="00D67734">
        <w:rPr>
          <w:rFonts w:eastAsia="Calibri" w:cs="Arial"/>
          <w:szCs w:val="20"/>
        </w:rPr>
        <w:t>támogatási szerződések vagy támogatói okiratok előkészítésével, továbbá a támogatott projektek megvalósításának nyomon követésével és ellenőrzésével összefüggő feladatok</w:t>
      </w:r>
      <w:r>
        <w:rPr>
          <w:rFonts w:eastAsia="Calibri" w:cs="Arial"/>
          <w:szCs w:val="20"/>
        </w:rPr>
        <w:t xml:space="preserve"> ellátása</w:t>
      </w:r>
      <w:r w:rsidRPr="00D67734">
        <w:rPr>
          <w:rFonts w:eastAsia="Calibri" w:cs="Arial"/>
          <w:szCs w:val="20"/>
        </w:rPr>
        <w:t>, illetve azoknak a Főpolgármesteri Hivatalon belüli koordinációj</w:t>
      </w:r>
      <w:r>
        <w:rPr>
          <w:rFonts w:eastAsia="Calibri" w:cs="Arial"/>
          <w:szCs w:val="20"/>
        </w:rPr>
        <w:t>a</w:t>
      </w:r>
      <w:r w:rsidR="00B13DD1">
        <w:rPr>
          <w:rFonts w:eastAsia="Calibri" w:cs="Arial"/>
          <w:szCs w:val="20"/>
        </w:rPr>
        <w:t>, ellenőrzése és projektszakmai támogatása a 3. melléklet 7.2. pontja szerint.</w:t>
      </w:r>
    </w:p>
    <w:p w14:paraId="65F0E191" w14:textId="77777777" w:rsidR="00E1599C" w:rsidRDefault="00E1599C" w:rsidP="00F066C1">
      <w:pPr>
        <w:spacing w:line="360" w:lineRule="auto"/>
        <w:jc w:val="both"/>
        <w:rPr>
          <w:rFonts w:eastAsia="Calibri" w:cs="Arial"/>
          <w:szCs w:val="20"/>
        </w:rPr>
      </w:pPr>
    </w:p>
    <w:p w14:paraId="57219E71" w14:textId="521AC32D" w:rsidR="00BA4BAB" w:rsidRDefault="00BA4BAB" w:rsidP="00F066C1">
      <w:pPr>
        <w:spacing w:line="360" w:lineRule="auto"/>
        <w:jc w:val="both"/>
        <w:rPr>
          <w:rFonts w:eastAsia="Calibri" w:cs="Arial"/>
          <w:szCs w:val="20"/>
        </w:rPr>
      </w:pPr>
      <w:r>
        <w:rPr>
          <w:rFonts w:eastAsia="Calibri" w:cs="Arial"/>
          <w:szCs w:val="20"/>
        </w:rPr>
        <w:t xml:space="preserve">(3) </w:t>
      </w:r>
      <w:r w:rsidR="008E37B2">
        <w:rPr>
          <w:rFonts w:eastAsia="Calibri" w:cs="Arial"/>
          <w:szCs w:val="20"/>
        </w:rPr>
        <w:t xml:space="preserve">A </w:t>
      </w:r>
      <w:r w:rsidRPr="00D67734">
        <w:rPr>
          <w:rFonts w:eastAsia="Calibri" w:cs="Arial"/>
          <w:szCs w:val="20"/>
        </w:rPr>
        <w:t>Közbeszerzési és Projektmenedzsment Főosztály</w:t>
      </w:r>
      <w:r>
        <w:rPr>
          <w:rFonts w:eastAsia="Calibri" w:cs="Arial"/>
          <w:szCs w:val="20"/>
        </w:rPr>
        <w:t xml:space="preserve"> a (2) bekezdés szerinti</w:t>
      </w:r>
      <w:r w:rsidRPr="00D67734">
        <w:rPr>
          <w:rFonts w:eastAsia="Calibri" w:cs="Arial"/>
          <w:szCs w:val="20"/>
        </w:rPr>
        <w:t xml:space="preserve"> feladatok ellátásának támogatására és a támogatott projektekre vonatkozó naprakész információk Főpolgármesteri Hivatalon belüli rendelkezésre állásának biztosítására nyilvántartást vezet</w:t>
      </w:r>
      <w:r>
        <w:rPr>
          <w:rFonts w:eastAsia="Calibri" w:cs="Arial"/>
          <w:szCs w:val="20"/>
        </w:rPr>
        <w:t>, amely a következőket</w:t>
      </w:r>
      <w:r w:rsidR="00052D18" w:rsidRPr="00052D18">
        <w:rPr>
          <w:rFonts w:eastAsia="Calibri" w:cs="Arial"/>
          <w:szCs w:val="20"/>
        </w:rPr>
        <w:t xml:space="preserve"> </w:t>
      </w:r>
      <w:r w:rsidR="00052D18">
        <w:rPr>
          <w:rFonts w:eastAsia="Calibri" w:cs="Arial"/>
          <w:szCs w:val="20"/>
        </w:rPr>
        <w:t>tartalmazza</w:t>
      </w:r>
      <w:r>
        <w:rPr>
          <w:rFonts w:eastAsia="Calibri" w:cs="Arial"/>
          <w:szCs w:val="20"/>
        </w:rPr>
        <w:t>:</w:t>
      </w:r>
    </w:p>
    <w:p w14:paraId="06D2756F" w14:textId="71B6FCEA" w:rsidR="00BA4BAB" w:rsidRPr="00023F4F" w:rsidRDefault="006E3AA2" w:rsidP="00BA4BAB">
      <w:pPr>
        <w:spacing w:line="360" w:lineRule="auto"/>
        <w:jc w:val="both"/>
        <w:rPr>
          <w:rFonts w:cs="Arial"/>
        </w:rPr>
      </w:pPr>
      <w:r>
        <w:rPr>
          <w:rFonts w:cs="Arial"/>
        </w:rPr>
        <w:t>a</w:t>
      </w:r>
      <w:r w:rsidR="007D2884">
        <w:rPr>
          <w:rFonts w:cs="Arial"/>
        </w:rPr>
        <w:t>)</w:t>
      </w:r>
      <w:r w:rsidR="004B6E27">
        <w:rPr>
          <w:rFonts w:cs="Arial"/>
        </w:rPr>
        <w:t xml:space="preserve"> </w:t>
      </w:r>
      <w:r w:rsidR="00BA4BAB" w:rsidRPr="00023F4F">
        <w:rPr>
          <w:rFonts w:cs="Arial"/>
        </w:rPr>
        <w:t xml:space="preserve">a </w:t>
      </w:r>
      <w:r w:rsidR="007D2884">
        <w:rPr>
          <w:rFonts w:cs="Arial"/>
        </w:rPr>
        <w:t>támogatott projekt</w:t>
      </w:r>
      <w:r w:rsidR="007D2884" w:rsidRPr="007D2884">
        <w:rPr>
          <w:rFonts w:eastAsia="Calibri" w:cs="Arial"/>
          <w:szCs w:val="20"/>
        </w:rPr>
        <w:t xml:space="preserve"> </w:t>
      </w:r>
      <w:r w:rsidR="007D2884" w:rsidRPr="00BA4BAB">
        <w:rPr>
          <w:rFonts w:eastAsia="Calibri" w:cs="Arial"/>
          <w:szCs w:val="20"/>
        </w:rPr>
        <w:t>tárgya, rövid műszaki tartalma</w:t>
      </w:r>
      <w:r w:rsidR="007D2884">
        <w:rPr>
          <w:rFonts w:cs="Arial"/>
        </w:rPr>
        <w:t>, illetve az azzal</w:t>
      </w:r>
      <w:r w:rsidR="00BA4BAB" w:rsidRPr="00023F4F">
        <w:rPr>
          <w:rFonts w:cs="Arial"/>
        </w:rPr>
        <w:t xml:space="preserve"> elérni kívánt cél, létrehozandó eredmény,</w:t>
      </w:r>
    </w:p>
    <w:p w14:paraId="643418A8" w14:textId="3565CF22" w:rsidR="006E3AA2" w:rsidRPr="00BA4BAB" w:rsidRDefault="006E3AA2" w:rsidP="006E3AA2">
      <w:pPr>
        <w:spacing w:line="360" w:lineRule="auto"/>
        <w:jc w:val="both"/>
        <w:rPr>
          <w:rFonts w:eastAsia="Calibri" w:cs="Arial"/>
          <w:szCs w:val="20"/>
        </w:rPr>
      </w:pPr>
      <w:bookmarkStart w:id="74" w:name="_Ref94612349"/>
      <w:bookmarkStart w:id="75" w:name="_Ref106956493"/>
      <w:r>
        <w:rPr>
          <w:rFonts w:eastAsia="Calibri" w:cs="Arial"/>
          <w:szCs w:val="20"/>
        </w:rPr>
        <w:t xml:space="preserve">b) </w:t>
      </w:r>
      <w:r w:rsidRPr="00BA4BAB">
        <w:rPr>
          <w:rFonts w:eastAsia="Calibri" w:cs="Arial"/>
          <w:szCs w:val="20"/>
        </w:rPr>
        <w:t xml:space="preserve">a </w:t>
      </w:r>
      <w:r>
        <w:rPr>
          <w:rFonts w:eastAsia="Calibri" w:cs="Arial"/>
          <w:szCs w:val="20"/>
        </w:rPr>
        <w:t>támogatott projekt</w:t>
      </w:r>
      <w:r w:rsidRPr="00BA4BAB">
        <w:rPr>
          <w:rFonts w:eastAsia="Calibri" w:cs="Arial"/>
          <w:szCs w:val="20"/>
        </w:rPr>
        <w:t xml:space="preserve"> megvalósításában részt vevő szervezetek,</w:t>
      </w:r>
      <w:r>
        <w:rPr>
          <w:rFonts w:eastAsia="Calibri" w:cs="Arial"/>
          <w:szCs w:val="20"/>
        </w:rPr>
        <w:t xml:space="preserve"> és azok feladata, felelősségi köre</w:t>
      </w:r>
      <w:r w:rsidR="001130EE">
        <w:rPr>
          <w:rFonts w:eastAsia="Calibri" w:cs="Arial"/>
          <w:szCs w:val="20"/>
        </w:rPr>
        <w:t>,</w:t>
      </w:r>
    </w:p>
    <w:p w14:paraId="201048A3" w14:textId="55A71E19" w:rsidR="006E3AA2" w:rsidRPr="00BA4BAB" w:rsidRDefault="006E3AA2" w:rsidP="006E3AA2">
      <w:pPr>
        <w:spacing w:line="360" w:lineRule="auto"/>
        <w:jc w:val="both"/>
        <w:rPr>
          <w:rFonts w:eastAsia="Calibri" w:cs="Arial"/>
          <w:szCs w:val="20"/>
        </w:rPr>
      </w:pPr>
      <w:r>
        <w:rPr>
          <w:rFonts w:eastAsia="Calibri" w:cs="Arial"/>
          <w:szCs w:val="20"/>
        </w:rPr>
        <w:t xml:space="preserve">c) </w:t>
      </w:r>
      <w:r w:rsidRPr="00BA4BAB">
        <w:rPr>
          <w:rFonts w:eastAsia="Calibri" w:cs="Arial"/>
          <w:szCs w:val="20"/>
        </w:rPr>
        <w:t xml:space="preserve">a </w:t>
      </w:r>
      <w:r>
        <w:rPr>
          <w:rFonts w:eastAsia="Calibri" w:cs="Arial"/>
          <w:szCs w:val="20"/>
        </w:rPr>
        <w:t>támogatott projekt</w:t>
      </w:r>
      <w:r w:rsidRPr="00BA4BAB">
        <w:rPr>
          <w:rFonts w:eastAsia="Calibri" w:cs="Arial"/>
          <w:szCs w:val="20"/>
        </w:rPr>
        <w:t xml:space="preserve"> megvalósításában részt vevő </w:t>
      </w:r>
      <w:r w:rsidR="00052D18">
        <w:rPr>
          <w:rFonts w:eastAsia="Calibri" w:cs="Arial"/>
          <w:szCs w:val="20"/>
        </w:rPr>
        <w:t xml:space="preserve">önálló </w:t>
      </w:r>
      <w:r w:rsidRPr="00BA4BAB">
        <w:rPr>
          <w:rFonts w:eastAsia="Calibri" w:cs="Arial"/>
          <w:szCs w:val="20"/>
        </w:rPr>
        <w:t>szerve</w:t>
      </w:r>
      <w:r w:rsidR="005A4523">
        <w:rPr>
          <w:rFonts w:eastAsia="Calibri" w:cs="Arial"/>
          <w:szCs w:val="20"/>
        </w:rPr>
        <w:t>ze</w:t>
      </w:r>
      <w:r>
        <w:rPr>
          <w:rFonts w:eastAsia="Calibri" w:cs="Arial"/>
          <w:szCs w:val="20"/>
        </w:rPr>
        <w:t>ti egységek, azok</w:t>
      </w:r>
      <w:r w:rsidR="001D7C7C">
        <w:rPr>
          <w:rFonts w:eastAsia="Calibri" w:cs="Arial"/>
          <w:szCs w:val="20"/>
        </w:rPr>
        <w:t xml:space="preserve">nak a projekt megvalósítása keretében ellátandó </w:t>
      </w:r>
      <w:r>
        <w:rPr>
          <w:rFonts w:eastAsia="Calibri" w:cs="Arial"/>
          <w:szCs w:val="20"/>
        </w:rPr>
        <w:t xml:space="preserve">feladata, és az </w:t>
      </w:r>
      <w:r w:rsidR="00052D18">
        <w:rPr>
          <w:rFonts w:eastAsia="Calibri" w:cs="Arial"/>
          <w:szCs w:val="20"/>
        </w:rPr>
        <w:t xml:space="preserve">önálló </w:t>
      </w:r>
      <w:r>
        <w:rPr>
          <w:rFonts w:eastAsia="Calibri" w:cs="Arial"/>
          <w:szCs w:val="20"/>
        </w:rPr>
        <w:t xml:space="preserve">szervezeti egységen belül </w:t>
      </w:r>
      <w:r w:rsidRPr="00023F4F">
        <w:rPr>
          <w:rFonts w:cs="Arial"/>
        </w:rPr>
        <w:t>azon munkatárs személy</w:t>
      </w:r>
      <w:r>
        <w:rPr>
          <w:rFonts w:cs="Arial"/>
        </w:rPr>
        <w:t>e</w:t>
      </w:r>
      <w:r w:rsidRPr="00023F4F">
        <w:rPr>
          <w:rFonts w:cs="Arial"/>
        </w:rPr>
        <w:t xml:space="preserve"> és elérhetőségei, aki a </w:t>
      </w:r>
      <w:r>
        <w:rPr>
          <w:rFonts w:cs="Arial"/>
        </w:rPr>
        <w:t>támogatott projekt</w:t>
      </w:r>
      <w:r w:rsidRPr="00023F4F">
        <w:rPr>
          <w:rFonts w:cs="Arial"/>
        </w:rPr>
        <w:t xml:space="preserve"> tekintetében felel a</w:t>
      </w:r>
      <w:r>
        <w:rPr>
          <w:rFonts w:cs="Arial"/>
        </w:rPr>
        <w:t xml:space="preserve">z </w:t>
      </w:r>
      <w:r w:rsidR="00052D18">
        <w:rPr>
          <w:rFonts w:cs="Arial"/>
        </w:rPr>
        <w:t xml:space="preserve">önálló </w:t>
      </w:r>
      <w:r>
        <w:rPr>
          <w:rFonts w:cs="Arial"/>
        </w:rPr>
        <w:t>szervezeti egység feladatainak</w:t>
      </w:r>
      <w:r w:rsidRPr="00023F4F">
        <w:rPr>
          <w:rFonts w:cs="Arial"/>
        </w:rPr>
        <w:t xml:space="preserve"> ellátásáért</w:t>
      </w:r>
      <w:r w:rsidR="00EF26DB">
        <w:rPr>
          <w:rFonts w:cs="Arial"/>
        </w:rPr>
        <w:t xml:space="preserve"> (a továbbiakban: projektfelelős)</w:t>
      </w:r>
      <w:r>
        <w:rPr>
          <w:rFonts w:cs="Arial"/>
        </w:rPr>
        <w:t>,</w:t>
      </w:r>
    </w:p>
    <w:p w14:paraId="0AF5F1F9" w14:textId="1303D38C" w:rsidR="00BA4BAB" w:rsidRPr="00BA4BAB" w:rsidRDefault="006E3AA2" w:rsidP="00BA4BAB">
      <w:pPr>
        <w:spacing w:line="360" w:lineRule="auto"/>
        <w:jc w:val="both"/>
        <w:rPr>
          <w:rFonts w:eastAsia="Calibri" w:cs="Arial"/>
          <w:szCs w:val="20"/>
        </w:rPr>
      </w:pPr>
      <w:bookmarkStart w:id="76" w:name="_Ref94612401"/>
      <w:bookmarkEnd w:id="74"/>
      <w:bookmarkEnd w:id="75"/>
      <w:r>
        <w:rPr>
          <w:rFonts w:eastAsia="Calibri" w:cs="Arial"/>
          <w:szCs w:val="20"/>
        </w:rPr>
        <w:lastRenderedPageBreak/>
        <w:t>d</w:t>
      </w:r>
      <w:r w:rsidR="00BA4BAB">
        <w:rPr>
          <w:rFonts w:eastAsia="Calibri" w:cs="Arial"/>
          <w:szCs w:val="20"/>
        </w:rPr>
        <w:t xml:space="preserve">) </w:t>
      </w:r>
      <w:r w:rsidR="00BA4BAB" w:rsidRPr="00BA4BAB">
        <w:rPr>
          <w:rFonts w:eastAsia="Calibri" w:cs="Arial"/>
          <w:szCs w:val="20"/>
        </w:rPr>
        <w:t xml:space="preserve">a </w:t>
      </w:r>
      <w:r w:rsidR="007D2884">
        <w:rPr>
          <w:rFonts w:eastAsia="Calibri" w:cs="Arial"/>
          <w:szCs w:val="20"/>
        </w:rPr>
        <w:t>támogatott projekt</w:t>
      </w:r>
      <w:r w:rsidR="00BA4BAB" w:rsidRPr="00BA4BAB">
        <w:rPr>
          <w:rFonts w:eastAsia="Calibri" w:cs="Arial"/>
          <w:szCs w:val="20"/>
        </w:rPr>
        <w:t xml:space="preserve"> megvalósításának tervezett mérföldkövei, szakaszai, ütemezése,</w:t>
      </w:r>
      <w:bookmarkEnd w:id="76"/>
      <w:r>
        <w:rPr>
          <w:rFonts w:eastAsia="Calibri" w:cs="Arial"/>
          <w:szCs w:val="20"/>
        </w:rPr>
        <w:t xml:space="preserve"> előrehaladásának állása</w:t>
      </w:r>
      <w:r w:rsidR="00052D18">
        <w:rPr>
          <w:rFonts w:eastAsia="Calibri" w:cs="Arial"/>
          <w:szCs w:val="20"/>
        </w:rPr>
        <w:t>,</w:t>
      </w:r>
    </w:p>
    <w:p w14:paraId="18509728" w14:textId="592343C6" w:rsidR="00BA4BAB" w:rsidRPr="00BA4BAB" w:rsidRDefault="006E3AA2" w:rsidP="00BA4BAB">
      <w:pPr>
        <w:spacing w:line="360" w:lineRule="auto"/>
        <w:jc w:val="both"/>
        <w:rPr>
          <w:rFonts w:eastAsia="Calibri" w:cs="Arial"/>
          <w:szCs w:val="20"/>
        </w:rPr>
      </w:pPr>
      <w:r>
        <w:rPr>
          <w:rFonts w:eastAsia="Calibri" w:cs="Arial"/>
          <w:szCs w:val="20"/>
        </w:rPr>
        <w:t>e</w:t>
      </w:r>
      <w:r w:rsidR="00BA4BAB">
        <w:rPr>
          <w:rFonts w:eastAsia="Calibri" w:cs="Arial"/>
          <w:szCs w:val="20"/>
        </w:rPr>
        <w:t xml:space="preserve">) </w:t>
      </w:r>
      <w:r w:rsidR="00BA4BAB" w:rsidRPr="00BA4BAB">
        <w:rPr>
          <w:rFonts w:eastAsia="Calibri" w:cs="Arial"/>
          <w:szCs w:val="20"/>
        </w:rPr>
        <w:t xml:space="preserve">a </w:t>
      </w:r>
      <w:r w:rsidR="007D2884">
        <w:rPr>
          <w:rFonts w:eastAsia="Calibri" w:cs="Arial"/>
          <w:szCs w:val="20"/>
        </w:rPr>
        <w:t>támogatott projekt</w:t>
      </w:r>
      <w:r w:rsidR="00BA4BAB" w:rsidRPr="00BA4BAB">
        <w:rPr>
          <w:rFonts w:eastAsia="Calibri" w:cs="Arial"/>
          <w:szCs w:val="20"/>
        </w:rPr>
        <w:t xml:space="preserve"> tervezett költségvetése, annak főbb tételei, ennek keretében</w:t>
      </w:r>
    </w:p>
    <w:p w14:paraId="66C387C3" w14:textId="6C3264F5" w:rsidR="00BA4BAB" w:rsidRPr="00BA4BAB" w:rsidRDefault="006E3AA2" w:rsidP="00BA4BAB">
      <w:pPr>
        <w:spacing w:line="360" w:lineRule="auto"/>
        <w:jc w:val="both"/>
        <w:rPr>
          <w:rFonts w:eastAsia="Calibri" w:cs="Arial"/>
          <w:szCs w:val="20"/>
        </w:rPr>
      </w:pPr>
      <w:proofErr w:type="spellStart"/>
      <w:r>
        <w:rPr>
          <w:rFonts w:eastAsia="Calibri" w:cs="Arial"/>
          <w:szCs w:val="20"/>
        </w:rPr>
        <w:t>ea</w:t>
      </w:r>
      <w:proofErr w:type="spellEnd"/>
      <w:r w:rsidR="00BA4BAB">
        <w:rPr>
          <w:rFonts w:eastAsia="Calibri" w:cs="Arial"/>
          <w:szCs w:val="20"/>
        </w:rPr>
        <w:t xml:space="preserve">) </w:t>
      </w:r>
      <w:r w:rsidR="00BA4BAB" w:rsidRPr="00BA4BAB">
        <w:rPr>
          <w:rFonts w:eastAsia="Calibri" w:cs="Arial"/>
          <w:szCs w:val="20"/>
        </w:rPr>
        <w:t xml:space="preserve">a tervezett összköltség és annak éves ütemek és </w:t>
      </w:r>
      <w:r w:rsidR="007D2884">
        <w:rPr>
          <w:rFonts w:eastAsia="Calibri" w:cs="Arial"/>
          <w:szCs w:val="20"/>
        </w:rPr>
        <w:t>támogatott projekt</w:t>
      </w:r>
      <w:r w:rsidR="00BA4BAB" w:rsidRPr="00BA4BAB">
        <w:rPr>
          <w:rFonts w:eastAsia="Calibri" w:cs="Arial"/>
          <w:szCs w:val="20"/>
        </w:rPr>
        <w:t>i elemek közötti bontása,</w:t>
      </w:r>
    </w:p>
    <w:p w14:paraId="7BB5C918" w14:textId="7606B8C2" w:rsidR="00BA4BAB" w:rsidRPr="00BA4BAB" w:rsidRDefault="006E3AA2" w:rsidP="00BA4BAB">
      <w:pPr>
        <w:spacing w:line="360" w:lineRule="auto"/>
        <w:jc w:val="both"/>
        <w:rPr>
          <w:rFonts w:eastAsia="Calibri" w:cs="Arial"/>
          <w:szCs w:val="20"/>
        </w:rPr>
      </w:pPr>
      <w:r>
        <w:rPr>
          <w:rFonts w:eastAsia="Calibri" w:cs="Arial"/>
          <w:szCs w:val="20"/>
        </w:rPr>
        <w:t>eb</w:t>
      </w:r>
      <w:r w:rsidR="00BA4BAB">
        <w:rPr>
          <w:rFonts w:eastAsia="Calibri" w:cs="Arial"/>
          <w:szCs w:val="20"/>
        </w:rPr>
        <w:t xml:space="preserve">) </w:t>
      </w:r>
      <w:r w:rsidR="00BA4BAB" w:rsidRPr="00BA4BAB">
        <w:rPr>
          <w:rFonts w:eastAsia="Calibri" w:cs="Arial"/>
          <w:szCs w:val="20"/>
        </w:rPr>
        <w:t>a költségek elszámolására vonatkozó költségvetési cím</w:t>
      </w:r>
      <w:r w:rsidR="00052D18">
        <w:rPr>
          <w:rFonts w:eastAsia="Calibri" w:cs="Arial"/>
          <w:szCs w:val="20"/>
        </w:rPr>
        <w:t xml:space="preserve"> és</w:t>
      </w:r>
    </w:p>
    <w:p w14:paraId="07F09E86" w14:textId="11E2D5A9" w:rsidR="00BA4BAB" w:rsidRPr="00BA4BAB" w:rsidRDefault="006E3AA2" w:rsidP="00BA4BAB">
      <w:pPr>
        <w:spacing w:line="360" w:lineRule="auto"/>
        <w:jc w:val="both"/>
        <w:rPr>
          <w:rFonts w:eastAsia="Calibri" w:cs="Arial"/>
          <w:szCs w:val="20"/>
        </w:rPr>
      </w:pPr>
      <w:proofErr w:type="spellStart"/>
      <w:r>
        <w:rPr>
          <w:rFonts w:eastAsia="Calibri" w:cs="Arial"/>
          <w:szCs w:val="20"/>
        </w:rPr>
        <w:t>ec</w:t>
      </w:r>
      <w:proofErr w:type="spellEnd"/>
      <w:r w:rsidR="00BA4BAB">
        <w:rPr>
          <w:rFonts w:eastAsia="Calibri" w:cs="Arial"/>
          <w:szCs w:val="20"/>
        </w:rPr>
        <w:t xml:space="preserve">) </w:t>
      </w:r>
      <w:r w:rsidR="00BA4BAB" w:rsidRPr="00BA4BAB">
        <w:rPr>
          <w:rFonts w:eastAsia="Calibri" w:cs="Arial"/>
          <w:szCs w:val="20"/>
        </w:rPr>
        <w:t>a forrásszerkezet,</w:t>
      </w:r>
      <w:r w:rsidR="00052D18">
        <w:rPr>
          <w:rFonts w:eastAsia="Calibri" w:cs="Arial"/>
          <w:szCs w:val="20"/>
        </w:rPr>
        <w:t xml:space="preserve"> valamint</w:t>
      </w:r>
    </w:p>
    <w:p w14:paraId="7DC5E147" w14:textId="02C343BF" w:rsidR="008078D0" w:rsidRDefault="00622015" w:rsidP="00F066C1">
      <w:pPr>
        <w:spacing w:line="360" w:lineRule="auto"/>
        <w:jc w:val="both"/>
        <w:rPr>
          <w:rFonts w:eastAsia="Calibri" w:cs="Arial"/>
          <w:szCs w:val="20"/>
        </w:rPr>
      </w:pPr>
      <w:bookmarkStart w:id="77" w:name="_Ref106956524"/>
      <w:r>
        <w:rPr>
          <w:rFonts w:eastAsia="Calibri" w:cs="Arial"/>
          <w:szCs w:val="20"/>
        </w:rPr>
        <w:t>f</w:t>
      </w:r>
      <w:r w:rsidR="00BA4BAB">
        <w:rPr>
          <w:rFonts w:eastAsia="Calibri" w:cs="Arial"/>
          <w:szCs w:val="20"/>
        </w:rPr>
        <w:t>)</w:t>
      </w:r>
      <w:r>
        <w:rPr>
          <w:rStyle w:val="Lbjegyzet-hivatkozs"/>
          <w:rFonts w:eastAsia="Calibri" w:cs="Arial"/>
          <w:szCs w:val="20"/>
        </w:rPr>
        <w:footnoteReference w:id="110"/>
      </w:r>
      <w:r w:rsidR="00BA4BAB">
        <w:rPr>
          <w:rFonts w:eastAsia="Calibri" w:cs="Arial"/>
          <w:szCs w:val="20"/>
        </w:rPr>
        <w:t xml:space="preserve"> </w:t>
      </w:r>
      <w:r w:rsidR="00BA4BAB" w:rsidRPr="00BA4BAB">
        <w:rPr>
          <w:rFonts w:eastAsia="Calibri" w:cs="Arial"/>
          <w:szCs w:val="20"/>
        </w:rPr>
        <w:t xml:space="preserve">a </w:t>
      </w:r>
      <w:r w:rsidR="007D2884">
        <w:rPr>
          <w:rFonts w:eastAsia="Calibri" w:cs="Arial"/>
          <w:szCs w:val="20"/>
        </w:rPr>
        <w:t>támogatott projekt</w:t>
      </w:r>
      <w:r w:rsidR="00BA4BAB" w:rsidRPr="00BA4BAB">
        <w:rPr>
          <w:rFonts w:eastAsia="Calibri" w:cs="Arial"/>
          <w:szCs w:val="20"/>
        </w:rPr>
        <w:t xml:space="preserve"> megvalósításának kockázatai és ezek kezelésének módja.</w:t>
      </w:r>
      <w:bookmarkEnd w:id="77"/>
    </w:p>
    <w:p w14:paraId="782DBC23" w14:textId="77777777" w:rsidR="00E1599C" w:rsidRDefault="00E1599C" w:rsidP="00F066C1">
      <w:pPr>
        <w:spacing w:line="360" w:lineRule="auto"/>
        <w:jc w:val="both"/>
        <w:rPr>
          <w:rFonts w:eastAsia="Calibri" w:cs="Arial"/>
          <w:szCs w:val="20"/>
        </w:rPr>
      </w:pPr>
    </w:p>
    <w:p w14:paraId="61E67F6C" w14:textId="27630A85" w:rsidR="008078D0" w:rsidRDefault="00B13DD1" w:rsidP="00F066C1">
      <w:pPr>
        <w:spacing w:line="360" w:lineRule="auto"/>
        <w:jc w:val="both"/>
        <w:rPr>
          <w:rFonts w:eastAsia="Calibri" w:cs="Arial"/>
          <w:szCs w:val="20"/>
        </w:rPr>
      </w:pPr>
      <w:r>
        <w:rPr>
          <w:rFonts w:eastAsia="Calibri" w:cs="Arial"/>
          <w:szCs w:val="20"/>
        </w:rPr>
        <w:t>(</w:t>
      </w:r>
      <w:r w:rsidR="00BA4BAB">
        <w:rPr>
          <w:rFonts w:eastAsia="Calibri" w:cs="Arial"/>
          <w:szCs w:val="20"/>
        </w:rPr>
        <w:t>4</w:t>
      </w:r>
      <w:r w:rsidR="008078D0">
        <w:rPr>
          <w:rFonts w:eastAsia="Calibri" w:cs="Arial"/>
          <w:szCs w:val="20"/>
        </w:rPr>
        <w:t xml:space="preserve">) </w:t>
      </w:r>
      <w:r>
        <w:rPr>
          <w:rFonts w:eastAsia="Calibri" w:cs="Arial"/>
          <w:szCs w:val="20"/>
        </w:rPr>
        <w:t xml:space="preserve">Az e § szerinti feladatai ellátása körében a </w:t>
      </w:r>
      <w:r w:rsidR="00EF26DB">
        <w:rPr>
          <w:rFonts w:eastAsia="Calibri" w:cs="Arial"/>
          <w:szCs w:val="20"/>
        </w:rPr>
        <w:t xml:space="preserve">projektgazda </w:t>
      </w:r>
      <w:r w:rsidR="00052D18">
        <w:rPr>
          <w:rFonts w:eastAsia="Calibri" w:cs="Arial"/>
          <w:szCs w:val="20"/>
        </w:rPr>
        <w:t xml:space="preserve">önálló </w:t>
      </w:r>
      <w:r w:rsidR="00EF26DB">
        <w:rPr>
          <w:rFonts w:eastAsia="Calibri" w:cs="Arial"/>
          <w:szCs w:val="20"/>
        </w:rPr>
        <w:t xml:space="preserve">szervezeti egység </w:t>
      </w:r>
      <w:r>
        <w:rPr>
          <w:rFonts w:eastAsia="Calibri" w:cs="Arial"/>
          <w:szCs w:val="20"/>
        </w:rPr>
        <w:t xml:space="preserve">és a </w:t>
      </w:r>
      <w:r w:rsidRPr="00D67734">
        <w:rPr>
          <w:rFonts w:eastAsia="Calibri" w:cs="Arial"/>
          <w:szCs w:val="20"/>
        </w:rPr>
        <w:t>Közbeszerzési és Projektmenedzsment Főosztály</w:t>
      </w:r>
      <w:r>
        <w:rPr>
          <w:rFonts w:eastAsia="Calibri" w:cs="Arial"/>
          <w:szCs w:val="20"/>
        </w:rPr>
        <w:t xml:space="preserve"> fokozottan együttműködik a</w:t>
      </w:r>
      <w:r w:rsidR="00BA4BAB">
        <w:rPr>
          <w:rFonts w:eastAsia="Calibri" w:cs="Arial"/>
          <w:szCs w:val="20"/>
        </w:rPr>
        <w:t xml:space="preserve"> gazdasági igazgatóval</w:t>
      </w:r>
      <w:r w:rsidR="00E1599C">
        <w:rPr>
          <w:rFonts w:eastAsia="Calibri" w:cs="Arial"/>
          <w:szCs w:val="20"/>
        </w:rPr>
        <w:t>,</w:t>
      </w:r>
      <w:r w:rsidR="00BA4BAB">
        <w:rPr>
          <w:rFonts w:eastAsia="Calibri" w:cs="Arial"/>
          <w:szCs w:val="20"/>
        </w:rPr>
        <w:t xml:space="preserve"> valamint a </w:t>
      </w:r>
      <w:r w:rsidR="00BA4BAB" w:rsidRPr="00D67734">
        <w:rPr>
          <w:rFonts w:eastAsia="Calibri" w:cs="Arial"/>
          <w:szCs w:val="20"/>
        </w:rPr>
        <w:t>Költségvetési Tervezési és Felügyeleti Főosztál</w:t>
      </w:r>
      <w:r w:rsidR="00BA4BAB">
        <w:rPr>
          <w:rFonts w:eastAsia="Calibri" w:cs="Arial"/>
          <w:szCs w:val="20"/>
        </w:rPr>
        <w:t xml:space="preserve">lyal, illetve a </w:t>
      </w:r>
      <w:r w:rsidR="00BA4BAB" w:rsidRPr="00D67734">
        <w:rPr>
          <w:rFonts w:eastAsia="Calibri" w:cs="Arial"/>
          <w:szCs w:val="20"/>
        </w:rPr>
        <w:t>Pénzügyi, Számviteli és Vagyonnyilvántartási Főosztál</w:t>
      </w:r>
      <w:r w:rsidR="00BA4BAB">
        <w:rPr>
          <w:rFonts w:eastAsia="Calibri" w:cs="Arial"/>
          <w:szCs w:val="20"/>
        </w:rPr>
        <w:t>lyal.</w:t>
      </w:r>
      <w:r>
        <w:rPr>
          <w:rFonts w:eastAsia="Calibri" w:cs="Arial"/>
          <w:szCs w:val="20"/>
        </w:rPr>
        <w:t xml:space="preserve"> </w:t>
      </w:r>
    </w:p>
    <w:p w14:paraId="727142F2" w14:textId="77777777" w:rsidR="00E1599C" w:rsidRDefault="00E1599C" w:rsidP="00F066C1">
      <w:pPr>
        <w:spacing w:line="360" w:lineRule="auto"/>
        <w:jc w:val="both"/>
        <w:rPr>
          <w:szCs w:val="20"/>
        </w:rPr>
      </w:pPr>
      <w:bookmarkStart w:id="78" w:name="_Ref104540174"/>
    </w:p>
    <w:p w14:paraId="659CD143" w14:textId="207084C4" w:rsidR="00F066C1" w:rsidRDefault="008078D0" w:rsidP="00F066C1">
      <w:pPr>
        <w:spacing w:line="360" w:lineRule="auto"/>
        <w:jc w:val="both"/>
        <w:rPr>
          <w:rFonts w:eastAsia="Calibri" w:cs="Arial"/>
          <w:szCs w:val="20"/>
        </w:rPr>
      </w:pPr>
      <w:r>
        <w:rPr>
          <w:szCs w:val="20"/>
        </w:rPr>
        <w:t>(</w:t>
      </w:r>
      <w:r w:rsidR="00BA4BAB">
        <w:rPr>
          <w:szCs w:val="20"/>
        </w:rPr>
        <w:t>5</w:t>
      </w:r>
      <w:r>
        <w:rPr>
          <w:szCs w:val="20"/>
        </w:rPr>
        <w:t xml:space="preserve">) </w:t>
      </w:r>
      <w:r w:rsidR="00EF26DB">
        <w:rPr>
          <w:rFonts w:eastAsia="Calibri" w:cs="Arial"/>
          <w:szCs w:val="20"/>
        </w:rPr>
        <w:t xml:space="preserve">A projektgazda </w:t>
      </w:r>
      <w:r w:rsidR="00052D18">
        <w:rPr>
          <w:rFonts w:eastAsia="Calibri" w:cs="Arial"/>
          <w:szCs w:val="20"/>
        </w:rPr>
        <w:t xml:space="preserve">önálló </w:t>
      </w:r>
      <w:r w:rsidR="00EF26DB">
        <w:rPr>
          <w:rFonts w:eastAsia="Calibri" w:cs="Arial"/>
          <w:szCs w:val="20"/>
        </w:rPr>
        <w:t xml:space="preserve">szervezeti egység </w:t>
      </w:r>
      <w:r>
        <w:rPr>
          <w:szCs w:val="20"/>
        </w:rPr>
        <w:t>a támogatott</w:t>
      </w:r>
      <w:r>
        <w:rPr>
          <w:rFonts w:eastAsia="Calibri" w:cs="Arial"/>
          <w:szCs w:val="20"/>
        </w:rPr>
        <w:t xml:space="preserve"> projekt </w:t>
      </w:r>
      <w:r w:rsidR="00F066C1" w:rsidRPr="00F066C1">
        <w:rPr>
          <w:rFonts w:eastAsia="Calibri" w:cs="Arial"/>
          <w:szCs w:val="20"/>
        </w:rPr>
        <w:t xml:space="preserve">megvalósítására irányuló döntés meghozatalától számított </w:t>
      </w:r>
      <w:r w:rsidR="006E3AA2" w:rsidRPr="00446067">
        <w:rPr>
          <w:rFonts w:eastAsia="Calibri" w:cs="Arial"/>
          <w:szCs w:val="20"/>
        </w:rPr>
        <w:t>tizen</w:t>
      </w:r>
      <w:r w:rsidR="00F066C1" w:rsidRPr="00446067">
        <w:rPr>
          <w:szCs w:val="20"/>
        </w:rPr>
        <w:t>öt</w:t>
      </w:r>
      <w:r w:rsidR="00F066C1" w:rsidRPr="00F066C1">
        <w:rPr>
          <w:szCs w:val="20"/>
        </w:rPr>
        <w:t xml:space="preserve"> napon belül tájékoztatja </w:t>
      </w:r>
      <w:r w:rsidR="006E3AA2" w:rsidRPr="00D67734">
        <w:rPr>
          <w:rFonts w:eastAsia="Calibri" w:cs="Arial"/>
          <w:szCs w:val="20"/>
        </w:rPr>
        <w:t>Közbeszerzési és Projektmenedzsment Főosztály</w:t>
      </w:r>
      <w:r w:rsidR="006E3AA2">
        <w:rPr>
          <w:rFonts w:eastAsia="Calibri" w:cs="Arial"/>
          <w:szCs w:val="20"/>
        </w:rPr>
        <w:t>t a (3) bekezdés</w:t>
      </w:r>
      <w:r w:rsidR="00052D18">
        <w:rPr>
          <w:rFonts w:eastAsia="Calibri" w:cs="Arial"/>
          <w:szCs w:val="20"/>
        </w:rPr>
        <w:t>ben meghatározott</w:t>
      </w:r>
      <w:r w:rsidR="006E3AA2">
        <w:rPr>
          <w:rFonts w:eastAsia="Calibri" w:cs="Arial"/>
          <w:szCs w:val="20"/>
        </w:rPr>
        <w:t xml:space="preserve"> adatokról</w:t>
      </w:r>
      <w:bookmarkEnd w:id="78"/>
      <w:r w:rsidR="00EF26DB">
        <w:rPr>
          <w:rFonts w:eastAsia="Calibri" w:cs="Arial"/>
          <w:szCs w:val="20"/>
        </w:rPr>
        <w:t>, továbbá – ha eltér a (3) bekezdés c) pontja szerint</w:t>
      </w:r>
      <w:r w:rsidR="00305207">
        <w:rPr>
          <w:rFonts w:eastAsia="Calibri" w:cs="Arial"/>
          <w:szCs w:val="20"/>
        </w:rPr>
        <w:t xml:space="preserve"> projektfelelősként megadott munkatárs</w:t>
      </w:r>
      <w:r w:rsidR="00EF26DB">
        <w:rPr>
          <w:rFonts w:eastAsia="Calibri" w:cs="Arial"/>
          <w:szCs w:val="20"/>
        </w:rPr>
        <w:t xml:space="preserve"> személy</w:t>
      </w:r>
      <w:r w:rsidR="00305207">
        <w:rPr>
          <w:rFonts w:eastAsia="Calibri" w:cs="Arial"/>
          <w:szCs w:val="20"/>
        </w:rPr>
        <w:t>é</w:t>
      </w:r>
      <w:r w:rsidR="00EF26DB">
        <w:rPr>
          <w:rFonts w:eastAsia="Calibri" w:cs="Arial"/>
          <w:szCs w:val="20"/>
        </w:rPr>
        <w:t xml:space="preserve">től – </w:t>
      </w:r>
      <w:r w:rsidR="00EF26DB" w:rsidRPr="00023F4F">
        <w:rPr>
          <w:rFonts w:cs="Arial"/>
        </w:rPr>
        <w:t>azon munkatársának személyéről és elérhetőségeiről, aki a támogat</w:t>
      </w:r>
      <w:r w:rsidR="00EF26DB">
        <w:rPr>
          <w:rFonts w:cs="Arial"/>
        </w:rPr>
        <w:t>ott projekt</w:t>
      </w:r>
      <w:r w:rsidR="00EF26DB" w:rsidRPr="00023F4F">
        <w:rPr>
          <w:rFonts w:cs="Arial"/>
        </w:rPr>
        <w:t xml:space="preserve"> tekintetében ellátja a támogatás elnyerésével, elszámolásával és a támogató felé teljesítendő további kötelezettségekkel összefüggő feladatokat</w:t>
      </w:r>
      <w:r w:rsidR="006E3AA2">
        <w:rPr>
          <w:rFonts w:eastAsia="Calibri" w:cs="Arial"/>
          <w:szCs w:val="20"/>
        </w:rPr>
        <w:t>.</w:t>
      </w:r>
    </w:p>
    <w:p w14:paraId="5505ACA4" w14:textId="77777777" w:rsidR="00E1599C" w:rsidRDefault="00E1599C" w:rsidP="00F066C1">
      <w:pPr>
        <w:spacing w:line="360" w:lineRule="auto"/>
        <w:jc w:val="both"/>
        <w:rPr>
          <w:rFonts w:eastAsia="Calibri" w:cs="Arial"/>
          <w:szCs w:val="20"/>
        </w:rPr>
      </w:pPr>
    </w:p>
    <w:p w14:paraId="39919221" w14:textId="17A21106" w:rsidR="00EF26DB" w:rsidRPr="008E37B2" w:rsidRDefault="00EF26DB" w:rsidP="00F066C1">
      <w:pPr>
        <w:spacing w:line="360" w:lineRule="auto"/>
        <w:jc w:val="both"/>
        <w:rPr>
          <w:rFonts w:eastAsia="Calibri" w:cs="Arial"/>
          <w:szCs w:val="20"/>
        </w:rPr>
      </w:pPr>
      <w:r>
        <w:rPr>
          <w:rFonts w:eastAsia="Calibri" w:cs="Arial"/>
          <w:szCs w:val="20"/>
        </w:rPr>
        <w:t xml:space="preserve">(6) A </w:t>
      </w:r>
      <w:r w:rsidR="008E37B2">
        <w:rPr>
          <w:rFonts w:eastAsia="Calibri" w:cs="Arial"/>
          <w:szCs w:val="20"/>
        </w:rPr>
        <w:t>66. §-</w:t>
      </w:r>
      <w:proofErr w:type="spellStart"/>
      <w:r w:rsidR="008E37B2">
        <w:rPr>
          <w:rFonts w:eastAsia="Calibri" w:cs="Arial"/>
          <w:szCs w:val="20"/>
        </w:rPr>
        <w:t>tól</w:t>
      </w:r>
      <w:proofErr w:type="spellEnd"/>
      <w:r w:rsidR="008E37B2">
        <w:rPr>
          <w:rFonts w:eastAsia="Calibri" w:cs="Arial"/>
          <w:szCs w:val="20"/>
        </w:rPr>
        <w:t xml:space="preserve"> eltérve az </w:t>
      </w:r>
      <w:r>
        <w:rPr>
          <w:rFonts w:eastAsia="Calibri" w:cs="Arial"/>
          <w:szCs w:val="20"/>
        </w:rPr>
        <w:t xml:space="preserve">egy adott projekt </w:t>
      </w:r>
      <w:r w:rsidR="008E37B2">
        <w:rPr>
          <w:rFonts w:eastAsia="Calibri" w:cs="Arial"/>
          <w:szCs w:val="20"/>
        </w:rPr>
        <w:t xml:space="preserve">tekintetében projektfelelősként kijelölt munkatársak az adott projekt vonatkozásában </w:t>
      </w:r>
      <w:r w:rsidR="00E1599C">
        <w:rPr>
          <w:rFonts w:eastAsia="Calibri" w:cs="Arial"/>
          <w:szCs w:val="20"/>
        </w:rPr>
        <w:t xml:space="preserve">– </w:t>
      </w:r>
      <w:r w:rsidR="008E37B2">
        <w:rPr>
          <w:rFonts w:eastAsia="Calibri" w:cs="Arial"/>
          <w:szCs w:val="20"/>
        </w:rPr>
        <w:t>a</w:t>
      </w:r>
      <w:r w:rsidR="00E1599C">
        <w:rPr>
          <w:rFonts w:eastAsia="Calibri" w:cs="Arial"/>
          <w:szCs w:val="20"/>
        </w:rPr>
        <w:t>z önálló szervezeti egységük</w:t>
      </w:r>
      <w:r w:rsidR="008E37B2">
        <w:rPr>
          <w:rFonts w:eastAsia="Calibri" w:cs="Arial"/>
          <w:szCs w:val="20"/>
        </w:rPr>
        <w:t xml:space="preserve"> vezetőj</w:t>
      </w:r>
      <w:r w:rsidR="00E1599C">
        <w:rPr>
          <w:rFonts w:eastAsia="Calibri" w:cs="Arial"/>
          <w:szCs w:val="20"/>
        </w:rPr>
        <w:t>éne</w:t>
      </w:r>
      <w:r w:rsidR="008E37B2">
        <w:rPr>
          <w:rFonts w:eastAsia="Calibri" w:cs="Arial"/>
          <w:szCs w:val="20"/>
        </w:rPr>
        <w:t xml:space="preserve">k egyidejű tájékoztatása mellett </w:t>
      </w:r>
      <w:r w:rsidR="00E1599C">
        <w:rPr>
          <w:rFonts w:eastAsia="Calibri" w:cs="Arial"/>
          <w:szCs w:val="20"/>
        </w:rPr>
        <w:t xml:space="preserve">– </w:t>
      </w:r>
      <w:r w:rsidR="008E37B2">
        <w:rPr>
          <w:rFonts w:eastAsia="Calibri" w:cs="Arial"/>
          <w:szCs w:val="20"/>
        </w:rPr>
        <w:t>egymással közvetlenül tartanak kapcsolatot</w:t>
      </w:r>
      <w:r w:rsidR="00305207">
        <w:rPr>
          <w:rFonts w:eastAsia="Calibri" w:cs="Arial"/>
          <w:szCs w:val="20"/>
        </w:rPr>
        <w:t>.</w:t>
      </w:r>
      <w:r w:rsidR="008E37B2">
        <w:rPr>
          <w:rFonts w:eastAsia="Calibri" w:cs="Arial"/>
          <w:szCs w:val="20"/>
        </w:rPr>
        <w:t xml:space="preserve"> </w:t>
      </w:r>
      <w:r w:rsidR="00305207">
        <w:rPr>
          <w:rFonts w:eastAsia="Calibri" w:cs="Arial"/>
          <w:szCs w:val="20"/>
        </w:rPr>
        <w:t>A</w:t>
      </w:r>
      <w:r w:rsidR="008E37B2">
        <w:rPr>
          <w:rFonts w:eastAsia="Calibri" w:cs="Arial"/>
          <w:szCs w:val="20"/>
        </w:rPr>
        <w:t xml:space="preserve"> projektgazda </w:t>
      </w:r>
      <w:r w:rsidR="00305207">
        <w:rPr>
          <w:rFonts w:eastAsia="Calibri" w:cs="Arial"/>
          <w:szCs w:val="20"/>
        </w:rPr>
        <w:t xml:space="preserve">önálló </w:t>
      </w:r>
      <w:r w:rsidR="008E37B2">
        <w:rPr>
          <w:rFonts w:eastAsia="Calibri" w:cs="Arial"/>
          <w:szCs w:val="20"/>
        </w:rPr>
        <w:t xml:space="preserve">szervezeti egység, illetve a </w:t>
      </w:r>
      <w:r w:rsidR="008E37B2" w:rsidRPr="00D67734">
        <w:rPr>
          <w:rFonts w:eastAsia="Calibri" w:cs="Arial"/>
          <w:szCs w:val="20"/>
        </w:rPr>
        <w:t>Közbeszerzési és Projektmenedzsment Főosztály</w:t>
      </w:r>
      <w:r w:rsidR="008E37B2">
        <w:rPr>
          <w:rFonts w:eastAsia="Calibri" w:cs="Arial"/>
          <w:szCs w:val="20"/>
        </w:rPr>
        <w:t xml:space="preserve"> </w:t>
      </w:r>
      <w:r>
        <w:rPr>
          <w:rFonts w:eastAsia="Calibri" w:cs="Arial"/>
          <w:szCs w:val="20"/>
        </w:rPr>
        <w:t>projektfelelős</w:t>
      </w:r>
      <w:r w:rsidR="008E37B2">
        <w:rPr>
          <w:rFonts w:eastAsia="Calibri" w:cs="Arial"/>
          <w:szCs w:val="20"/>
        </w:rPr>
        <w:t xml:space="preserve">e </w:t>
      </w:r>
      <w:r w:rsidR="00305207">
        <w:rPr>
          <w:rFonts w:eastAsia="Calibri" w:cs="Arial"/>
          <w:szCs w:val="20"/>
        </w:rPr>
        <w:t>más önálló</w:t>
      </w:r>
      <w:r w:rsidR="008E37B2">
        <w:rPr>
          <w:rFonts w:eastAsia="Calibri" w:cs="Arial"/>
          <w:szCs w:val="20"/>
        </w:rPr>
        <w:t xml:space="preserve"> szervezeti egység projektfelelősétől közvetlenül kérhet tájékoztatást</w:t>
      </w:r>
      <w:r w:rsidR="00305207">
        <w:rPr>
          <w:rFonts w:eastAsia="Calibri" w:cs="Arial"/>
          <w:szCs w:val="20"/>
        </w:rPr>
        <w:t>,</w:t>
      </w:r>
      <w:r w:rsidR="008E37B2">
        <w:rPr>
          <w:rFonts w:eastAsia="Calibri" w:cs="Arial"/>
          <w:szCs w:val="20"/>
        </w:rPr>
        <w:t xml:space="preserve"> és számára – és</w:t>
      </w:r>
      <w:r w:rsidR="00CD0E40">
        <w:rPr>
          <w:rFonts w:eastAsia="Calibri" w:cs="Arial"/>
          <w:szCs w:val="20"/>
        </w:rPr>
        <w:t>z</w:t>
      </w:r>
      <w:r w:rsidR="008E37B2">
        <w:rPr>
          <w:rFonts w:eastAsia="Calibri" w:cs="Arial"/>
          <w:szCs w:val="20"/>
        </w:rPr>
        <w:t>szerű határidő megjelölésével – feladatot adhat, amit az – ha az érintet</w:t>
      </w:r>
      <w:r w:rsidR="00461038">
        <w:rPr>
          <w:rFonts w:eastAsia="Calibri" w:cs="Arial"/>
          <w:szCs w:val="20"/>
        </w:rPr>
        <w:t>t</w:t>
      </w:r>
      <w:r w:rsidR="008E37B2">
        <w:rPr>
          <w:rFonts w:eastAsia="Calibri" w:cs="Arial"/>
          <w:szCs w:val="20"/>
        </w:rPr>
        <w:t xml:space="preserve"> </w:t>
      </w:r>
      <w:r w:rsidR="00305207">
        <w:rPr>
          <w:rFonts w:eastAsia="Calibri" w:cs="Arial"/>
          <w:szCs w:val="20"/>
        </w:rPr>
        <w:t xml:space="preserve">önálló </w:t>
      </w:r>
      <w:r w:rsidR="008E37B2">
        <w:rPr>
          <w:rFonts w:eastAsia="Calibri" w:cs="Arial"/>
          <w:szCs w:val="20"/>
        </w:rPr>
        <w:t xml:space="preserve">szervezeti egységek vezetői </w:t>
      </w:r>
      <w:r w:rsidR="00305207">
        <w:rPr>
          <w:rFonts w:eastAsia="Calibri" w:cs="Arial"/>
          <w:szCs w:val="20"/>
        </w:rPr>
        <w:t>másként</w:t>
      </w:r>
      <w:r w:rsidR="008E37B2">
        <w:rPr>
          <w:rFonts w:eastAsia="Calibri" w:cs="Arial"/>
          <w:szCs w:val="20"/>
        </w:rPr>
        <w:t xml:space="preserve"> nem egyeznek meg – köteles teljesíteni.</w:t>
      </w:r>
    </w:p>
    <w:bookmarkEnd w:id="73"/>
    <w:p w14:paraId="1EAD7F19" w14:textId="77777777" w:rsidR="00332E90" w:rsidRPr="00D67734" w:rsidRDefault="00332E90" w:rsidP="00634E66">
      <w:pPr>
        <w:spacing w:line="360" w:lineRule="auto"/>
        <w:jc w:val="both"/>
        <w:rPr>
          <w:rFonts w:eastAsia="Calibri" w:cs="Arial"/>
          <w:szCs w:val="20"/>
        </w:rPr>
      </w:pPr>
    </w:p>
    <w:p w14:paraId="00F196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41. A Fővárosi Érdekegyeztető Tanács titkársági feladatainak ellátása</w:t>
      </w:r>
    </w:p>
    <w:p w14:paraId="4F149FD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74. §</w:t>
      </w:r>
    </w:p>
    <w:p w14:paraId="654508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szintű érdekegyeztetésről szóló 47/2019. (XII. 19.) önkormányzati rendelettel létrehozott Fővárosi Érdekegyeztető Tanács titkárságának feladatait a Koordinációs Főosztály látja el.</w:t>
      </w:r>
    </w:p>
    <w:p w14:paraId="2463CC13" w14:textId="77777777" w:rsidR="00634E66" w:rsidRPr="00D67734" w:rsidRDefault="00634E66" w:rsidP="00634E66">
      <w:pPr>
        <w:spacing w:line="360" w:lineRule="auto"/>
        <w:jc w:val="both"/>
        <w:rPr>
          <w:rFonts w:eastAsia="Calibri" w:cs="Arial"/>
          <w:szCs w:val="20"/>
        </w:rPr>
      </w:pPr>
    </w:p>
    <w:p w14:paraId="2398C9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Koordinációs Főosztály a Fővárosi Érdekegyeztető Tanács</w:t>
      </w:r>
      <w:r w:rsidR="00332E90">
        <w:rPr>
          <w:rFonts w:eastAsia="Calibri" w:cs="Arial"/>
          <w:szCs w:val="20"/>
        </w:rPr>
        <w:t xml:space="preserve"> </w:t>
      </w:r>
      <w:r w:rsidRPr="00D67734">
        <w:rPr>
          <w:rFonts w:eastAsia="Calibri" w:cs="Arial"/>
          <w:szCs w:val="20"/>
        </w:rPr>
        <w:t>tagjaival, a Fővárosi Önkormányzat képviselőjével, valamint a Fővárosi Érdekegyeztető Tanács munkájában tanácskozási joggal részt vevő személyekkel elektronikus vagy postai úton, szükség esetén rövid úton tart kapcsolatot.</w:t>
      </w:r>
    </w:p>
    <w:p w14:paraId="0F52432A" w14:textId="77777777" w:rsidR="00332E90" w:rsidRPr="00D67734" w:rsidRDefault="00332E90" w:rsidP="00634E66">
      <w:pPr>
        <w:spacing w:line="360" w:lineRule="auto"/>
        <w:jc w:val="both"/>
        <w:rPr>
          <w:rFonts w:eastAsia="Calibri" w:cs="Arial"/>
          <w:szCs w:val="20"/>
        </w:rPr>
      </w:pPr>
    </w:p>
    <w:p w14:paraId="61E7582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42. A sajtóval való kapcsolattartás rendje</w:t>
      </w:r>
    </w:p>
    <w:p w14:paraId="032CDAD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75. §</w:t>
      </w:r>
    </w:p>
    <w:p w14:paraId="6AD3E5FB" w14:textId="129BC36E"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nevében, valamint a Főpolgármesteri Hivatal egészét érintő kérdésben a sajtónak a főpolgármester, vagy – a főpolgármester engedélyével – </w:t>
      </w:r>
      <w:bookmarkStart w:id="79" w:name="_Hlk121833501"/>
      <w:r w:rsidRPr="00D67734">
        <w:rPr>
          <w:rFonts w:eastAsia="Calibri" w:cs="Arial"/>
          <w:szCs w:val="20"/>
        </w:rPr>
        <w:t>a főjegyző</w:t>
      </w:r>
      <w:r w:rsidR="004C3DBB">
        <w:rPr>
          <w:rFonts w:eastAsia="Calibri" w:cs="Arial"/>
          <w:szCs w:val="20"/>
        </w:rPr>
        <w:t xml:space="preserve">, </w:t>
      </w:r>
      <w:r w:rsidR="00CC2A02">
        <w:rPr>
          <w:rFonts w:eastAsia="Calibri" w:cs="Arial"/>
          <w:szCs w:val="20"/>
        </w:rPr>
        <w:t>a kommunikációs vezető</w:t>
      </w:r>
      <w:r w:rsidRPr="00D67734">
        <w:rPr>
          <w:rFonts w:eastAsia="Calibri" w:cs="Arial"/>
          <w:szCs w:val="20"/>
        </w:rPr>
        <w:t xml:space="preserve"> vagy a Főpolgármesteri Iroda sajtókapcsolati feladatok ellátásáért felelős, </w:t>
      </w:r>
      <w:r w:rsidR="00CC2A02">
        <w:rPr>
          <w:rFonts w:eastAsia="Calibri" w:cs="Arial"/>
          <w:szCs w:val="20"/>
        </w:rPr>
        <w:t>a kommunikációs vezető által</w:t>
      </w:r>
      <w:r w:rsidR="00CC2A02" w:rsidRPr="00D67734">
        <w:rPr>
          <w:rFonts w:eastAsia="Calibri" w:cs="Arial"/>
          <w:szCs w:val="20"/>
        </w:rPr>
        <w:t xml:space="preserve"> </w:t>
      </w:r>
      <w:r w:rsidRPr="00D67734">
        <w:rPr>
          <w:rFonts w:eastAsia="Calibri" w:cs="Arial"/>
          <w:szCs w:val="20"/>
        </w:rPr>
        <w:t>kijelölt munkatársa</w:t>
      </w:r>
      <w:bookmarkEnd w:id="79"/>
      <w:r w:rsidR="00C7128D">
        <w:rPr>
          <w:rStyle w:val="Lbjegyzet-hivatkozs"/>
          <w:rFonts w:eastAsia="Calibri" w:cs="Arial"/>
          <w:szCs w:val="20"/>
        </w:rPr>
        <w:footnoteReference w:id="111"/>
      </w:r>
      <w:r w:rsidRPr="00D67734">
        <w:rPr>
          <w:rFonts w:eastAsia="Calibri" w:cs="Arial"/>
          <w:szCs w:val="20"/>
        </w:rPr>
        <w:t xml:space="preserve"> adhat tájékoztatást.</w:t>
      </w:r>
    </w:p>
    <w:p w14:paraId="5E2ACEC3" w14:textId="77777777" w:rsidR="00634E66" w:rsidRPr="00D67734" w:rsidRDefault="00634E66" w:rsidP="00634E66">
      <w:pPr>
        <w:spacing w:line="360" w:lineRule="auto"/>
        <w:jc w:val="both"/>
        <w:rPr>
          <w:rFonts w:eastAsia="Calibri" w:cs="Arial"/>
          <w:szCs w:val="20"/>
        </w:rPr>
      </w:pPr>
    </w:p>
    <w:p w14:paraId="2B4AF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sajtónak nyilatkozatot</w:t>
      </w:r>
    </w:p>
    <w:p w14:paraId="758219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csak a főpolgármester,</w:t>
      </w:r>
    </w:p>
    <w:p w14:paraId="1B0E92E0" w14:textId="4A83D2C1"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az aljegyző, </w:t>
      </w:r>
      <w:r w:rsidR="002F5F2E">
        <w:rPr>
          <w:rFonts w:eastAsia="Calibri" w:cs="Arial"/>
          <w:szCs w:val="20"/>
        </w:rPr>
        <w:t>a gazdasági igazgató</w:t>
      </w:r>
      <w:r w:rsidR="002A21E0">
        <w:rPr>
          <w:rStyle w:val="Lbjegyzet-hivatkozs"/>
          <w:rFonts w:eastAsia="Calibri" w:cs="Arial"/>
          <w:szCs w:val="20"/>
        </w:rPr>
        <w:footnoteReference w:id="112"/>
      </w:r>
      <w:r w:rsidR="002F5F2E">
        <w:rPr>
          <w:rFonts w:eastAsia="Calibri" w:cs="Arial"/>
          <w:szCs w:val="20"/>
        </w:rPr>
        <w:t>,</w:t>
      </w:r>
      <w:r w:rsidR="002F5F2E" w:rsidRPr="00D67734">
        <w:rPr>
          <w:rFonts w:eastAsia="Calibri" w:cs="Arial"/>
          <w:szCs w:val="20"/>
        </w:rPr>
        <w:t xml:space="preserve"> </w:t>
      </w:r>
      <w:r w:rsidRPr="00D67734">
        <w:rPr>
          <w:rFonts w:eastAsia="Calibri" w:cs="Arial"/>
          <w:szCs w:val="20"/>
        </w:rPr>
        <w:t>a szervezeti egység vezetője vagy az érdemi ügyintézést végző munkatárs csak a főjegyző</w:t>
      </w:r>
    </w:p>
    <w:p w14:paraId="192555E6" w14:textId="21D67024" w:rsidR="00634E66" w:rsidRPr="00D67734" w:rsidRDefault="00634E66" w:rsidP="00634E66">
      <w:pPr>
        <w:spacing w:line="360" w:lineRule="auto"/>
        <w:jc w:val="both"/>
        <w:rPr>
          <w:rFonts w:eastAsia="Calibri" w:cs="Arial"/>
          <w:szCs w:val="20"/>
        </w:rPr>
      </w:pPr>
      <w:r w:rsidRPr="00D67734">
        <w:rPr>
          <w:rFonts w:eastAsia="Calibri" w:cs="Arial"/>
          <w:szCs w:val="20"/>
        </w:rPr>
        <w:t xml:space="preserve">eseti engedélye alapján, a feladatkörébe tartozó kérdésben, a </w:t>
      </w:r>
      <w:r w:rsidR="00AB5A10">
        <w:rPr>
          <w:rFonts w:eastAsia="Calibri" w:cs="Arial"/>
          <w:szCs w:val="20"/>
        </w:rPr>
        <w:t>kommunikációs vezetőve</w:t>
      </w:r>
      <w:r w:rsidRPr="00D67734">
        <w:rPr>
          <w:rFonts w:eastAsia="Calibri" w:cs="Arial"/>
          <w:szCs w:val="20"/>
        </w:rPr>
        <w:t>l</w:t>
      </w:r>
      <w:r w:rsidR="00C7128D">
        <w:rPr>
          <w:rStyle w:val="Lbjegyzet-hivatkozs"/>
          <w:rFonts w:eastAsia="Calibri" w:cs="Arial"/>
          <w:szCs w:val="20"/>
        </w:rPr>
        <w:footnoteReference w:id="113"/>
      </w:r>
      <w:r w:rsidRPr="00D67734">
        <w:rPr>
          <w:rFonts w:eastAsia="Calibri" w:cs="Arial"/>
          <w:szCs w:val="20"/>
        </w:rPr>
        <w:t xml:space="preserve"> való egyeztetést követően adhat.</w:t>
      </w:r>
    </w:p>
    <w:p w14:paraId="33D749C3" w14:textId="77777777" w:rsidR="00332E90" w:rsidRPr="00D67734" w:rsidRDefault="00332E90" w:rsidP="00634E66">
      <w:pPr>
        <w:spacing w:line="360" w:lineRule="auto"/>
        <w:jc w:val="both"/>
        <w:rPr>
          <w:rFonts w:eastAsia="Calibri" w:cs="Arial"/>
          <w:szCs w:val="20"/>
        </w:rPr>
      </w:pPr>
    </w:p>
    <w:p w14:paraId="653588E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43. A külső szervezetek érdekérvényesítő tevékenységének átláthatósága</w:t>
      </w:r>
    </w:p>
    <w:p w14:paraId="51D2795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76. §</w:t>
      </w:r>
    </w:p>
    <w:p w14:paraId="12869E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munkatársa feladatellátása során vagy feladatellátásához kapcsolódóan a jogszabályban meghatározott eljárásban ügyfélnek, panaszosnak vagy az eljárásban résztvevő más személynek nem minősülő, az államszervezeten és az önkormányzati intézményeken kívüli személlyel (a továbbiakban: érdekérvényesítő) annak kezdeményezésére felettes vezetője előzetes tájékoztatását követően találkozhat, folytathat egyeztetést.</w:t>
      </w:r>
    </w:p>
    <w:p w14:paraId="51696A0E" w14:textId="77777777" w:rsidR="00634E66" w:rsidRPr="00D67734" w:rsidRDefault="00634E66" w:rsidP="00634E66">
      <w:pPr>
        <w:spacing w:line="360" w:lineRule="auto"/>
        <w:jc w:val="both"/>
        <w:rPr>
          <w:rFonts w:eastAsia="Calibri" w:cs="Arial"/>
          <w:szCs w:val="20"/>
        </w:rPr>
      </w:pPr>
    </w:p>
    <w:p w14:paraId="54166A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Nem kell alkalmazni az (1) bekezdést a jogszabályban vagy normatív utasításban meghatározott rend szerint a társadalmi egyeztetéssel vagy részvételiséggel és társadalmi bevonással kapcsolatos tevékenység körébe tartozó kapcsolattartásra és találkozóra, továbbá a meghatározott ügyben korábban nem az érdekérvényesítő kezdeményezésére megkezdett találkozók és egyeztetések sorában újabb egyeztetés vagy találkozó kezdeményezésére.</w:t>
      </w:r>
    </w:p>
    <w:p w14:paraId="7AEFAC85" w14:textId="77777777" w:rsidR="00634E66" w:rsidRPr="00D67734" w:rsidRDefault="00634E66" w:rsidP="00634E66">
      <w:pPr>
        <w:spacing w:line="360" w:lineRule="auto"/>
        <w:jc w:val="both"/>
        <w:rPr>
          <w:rFonts w:eastAsia="Calibri" w:cs="Arial"/>
          <w:szCs w:val="20"/>
        </w:rPr>
      </w:pPr>
    </w:p>
    <w:p w14:paraId="57BA59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szerinti előzetes tájékoztatásnak ki kell terjednie az érdekérvényesítő és – ha van ilyen – az általa képviselt szervezet nevére, a kapcsolatfelvétel, találkozó, egyeztetés (a továbbiakban ezen alcím alkalmazásában együtt: találkozó) céljára, időpontjára és helyére. Ha a találkozóval kapcsolatban az integritást veszélyeztető kockázatokra vonatkozó információ áll rendelkezésre, a tájékoztatásban erre kifejezeten utalni kell.</w:t>
      </w:r>
    </w:p>
    <w:p w14:paraId="23143ED4" w14:textId="77777777" w:rsidR="00634E66" w:rsidRPr="00D67734" w:rsidRDefault="00634E66" w:rsidP="00634E66">
      <w:pPr>
        <w:spacing w:line="360" w:lineRule="auto"/>
        <w:jc w:val="both"/>
        <w:rPr>
          <w:rFonts w:eastAsia="Calibri" w:cs="Arial"/>
          <w:szCs w:val="20"/>
        </w:rPr>
      </w:pPr>
    </w:p>
    <w:p w14:paraId="5ABB22AE" w14:textId="54EA8BEE" w:rsidR="00634E66" w:rsidRPr="00D67734" w:rsidRDefault="00634E66" w:rsidP="00634E66">
      <w:pPr>
        <w:spacing w:line="360" w:lineRule="auto"/>
        <w:jc w:val="both"/>
        <w:rPr>
          <w:rFonts w:eastAsia="Calibri" w:cs="Arial"/>
          <w:szCs w:val="20"/>
        </w:rPr>
      </w:pPr>
      <w:r w:rsidRPr="00D67734">
        <w:rPr>
          <w:rFonts w:eastAsia="Calibri" w:cs="Arial"/>
          <w:szCs w:val="20"/>
        </w:rPr>
        <w:t>(4) Az érdekérvényesítővel a Fővárosi Közgyűlés vagy annak valamely szerve döntésének befolyásolását vagy érdekérvényesítést célzó találkozóról a munkatárs emlékeztetőt készít, amelyet megküld</w:t>
      </w:r>
      <w:r w:rsidR="00D10239">
        <w:rPr>
          <w:rFonts w:eastAsia="Calibri" w:cs="Arial"/>
          <w:szCs w:val="20"/>
        </w:rPr>
        <w:t xml:space="preserve"> </w:t>
      </w:r>
      <w:bookmarkStart w:id="80" w:name="_Hlk129172525"/>
      <w:r w:rsidR="00D10239">
        <w:rPr>
          <w:rFonts w:eastAsia="Calibri" w:cs="Arial"/>
          <w:szCs w:val="20"/>
        </w:rPr>
        <w:t>az önálló</w:t>
      </w:r>
      <w:r w:rsidRPr="00D67734">
        <w:rPr>
          <w:rFonts w:eastAsia="Calibri" w:cs="Arial"/>
          <w:szCs w:val="20"/>
        </w:rPr>
        <w:t xml:space="preserve"> </w:t>
      </w:r>
      <w:bookmarkStart w:id="81" w:name="_Hlk129172501"/>
      <w:r w:rsidRPr="00D67734">
        <w:rPr>
          <w:rFonts w:eastAsia="Calibri" w:cs="Arial"/>
          <w:szCs w:val="20"/>
        </w:rPr>
        <w:lastRenderedPageBreak/>
        <w:t>szervezeti egysége vezetőjének</w:t>
      </w:r>
      <w:bookmarkEnd w:id="81"/>
      <w:r w:rsidR="00D10239">
        <w:rPr>
          <w:rFonts w:eastAsia="Calibri" w:cs="Arial"/>
          <w:szCs w:val="20"/>
        </w:rPr>
        <w:t>, főpolgármester-helyettes</w:t>
      </w:r>
      <w:r w:rsidR="00130391">
        <w:rPr>
          <w:rFonts w:eastAsia="Calibri" w:cs="Arial"/>
          <w:szCs w:val="20"/>
        </w:rPr>
        <w:t xml:space="preserve"> irodája esetében a főpolgármester-helyettesnek és az iroda vezetőjének</w:t>
      </w:r>
      <w:bookmarkEnd w:id="80"/>
      <w:r w:rsidR="00545D3F">
        <w:rPr>
          <w:rStyle w:val="Lbjegyzet-hivatkozs"/>
          <w:rFonts w:eastAsia="Calibri" w:cs="Arial"/>
          <w:szCs w:val="20"/>
        </w:rPr>
        <w:footnoteReference w:id="114"/>
      </w:r>
      <w:r w:rsidRPr="00D67734">
        <w:rPr>
          <w:rFonts w:eastAsia="Calibri" w:cs="Arial"/>
          <w:szCs w:val="20"/>
        </w:rPr>
        <w:t>.</w:t>
      </w:r>
    </w:p>
    <w:p w14:paraId="582E5AFB" w14:textId="77777777" w:rsidR="00634E66" w:rsidRPr="00D67734" w:rsidRDefault="00634E66" w:rsidP="00634E66">
      <w:pPr>
        <w:spacing w:line="360" w:lineRule="auto"/>
        <w:jc w:val="both"/>
        <w:rPr>
          <w:rFonts w:eastAsia="Calibri" w:cs="Arial"/>
          <w:szCs w:val="20"/>
        </w:rPr>
      </w:pPr>
    </w:p>
    <w:p w14:paraId="05652CFF" w14:textId="31B5C0DA"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w:t>
      </w:r>
      <w:bookmarkStart w:id="82" w:name="_Hlk129172610"/>
      <w:r w:rsidRPr="00D67734">
        <w:rPr>
          <w:rFonts w:eastAsia="Calibri" w:cs="Arial"/>
          <w:szCs w:val="20"/>
        </w:rPr>
        <w:t>A</w:t>
      </w:r>
      <w:r w:rsidR="00D10239">
        <w:rPr>
          <w:rFonts w:eastAsia="Calibri" w:cs="Arial"/>
          <w:szCs w:val="20"/>
        </w:rPr>
        <w:t>z önálló</w:t>
      </w:r>
      <w:r w:rsidRPr="00D67734">
        <w:rPr>
          <w:rFonts w:eastAsia="Calibri" w:cs="Arial"/>
          <w:szCs w:val="20"/>
        </w:rPr>
        <w:t xml:space="preserve"> szervezeti egység vezetője</w:t>
      </w:r>
      <w:r w:rsidR="0060788F">
        <w:rPr>
          <w:rStyle w:val="Lbjegyzet-hivatkozs"/>
          <w:rFonts w:eastAsia="Calibri" w:cs="Arial"/>
          <w:szCs w:val="20"/>
        </w:rPr>
        <w:footnoteReference w:id="115"/>
      </w:r>
      <w:r w:rsidRPr="00D67734">
        <w:rPr>
          <w:rFonts w:eastAsia="Calibri" w:cs="Arial"/>
          <w:szCs w:val="20"/>
        </w:rPr>
        <w:t xml:space="preserve"> </w:t>
      </w:r>
      <w:bookmarkEnd w:id="82"/>
      <w:r w:rsidRPr="00D67734">
        <w:rPr>
          <w:rFonts w:eastAsia="Calibri" w:cs="Arial"/>
          <w:szCs w:val="20"/>
        </w:rPr>
        <w:t xml:space="preserve">negyedévente beszámol a főjegyzőnek </w:t>
      </w:r>
      <w:bookmarkStart w:id="83" w:name="_Hlk129172697"/>
      <w:r w:rsidRPr="00D67734">
        <w:rPr>
          <w:rFonts w:eastAsia="Calibri" w:cs="Arial"/>
          <w:szCs w:val="20"/>
        </w:rPr>
        <w:t>a</w:t>
      </w:r>
      <w:r w:rsidR="00130391">
        <w:rPr>
          <w:rFonts w:eastAsia="Calibri" w:cs="Arial"/>
          <w:szCs w:val="20"/>
        </w:rPr>
        <w:t>z</w:t>
      </w:r>
      <w:r w:rsidRPr="00D67734">
        <w:rPr>
          <w:rFonts w:eastAsia="Calibri" w:cs="Arial"/>
          <w:szCs w:val="20"/>
        </w:rPr>
        <w:t xml:space="preserve"> </w:t>
      </w:r>
      <w:r w:rsidR="00130391">
        <w:rPr>
          <w:rFonts w:eastAsia="Calibri" w:cs="Arial"/>
          <w:szCs w:val="20"/>
        </w:rPr>
        <w:t xml:space="preserve">önálló </w:t>
      </w:r>
      <w:r w:rsidRPr="00D67734">
        <w:rPr>
          <w:rFonts w:eastAsia="Calibri" w:cs="Arial"/>
          <w:szCs w:val="20"/>
        </w:rPr>
        <w:t>szervezeti egység munkatársainak</w:t>
      </w:r>
      <w:bookmarkEnd w:id="83"/>
      <w:r w:rsidR="0060788F">
        <w:rPr>
          <w:rStyle w:val="Lbjegyzet-hivatkozs"/>
          <w:rFonts w:eastAsia="Calibri" w:cs="Arial"/>
          <w:szCs w:val="20"/>
        </w:rPr>
        <w:footnoteReference w:id="116"/>
      </w:r>
      <w:r w:rsidRPr="00D67734">
        <w:rPr>
          <w:rFonts w:eastAsia="Calibri" w:cs="Arial"/>
          <w:szCs w:val="20"/>
        </w:rPr>
        <w:t xml:space="preserve"> az előző negyedévben történt, a (4) bekezdés szerinti találkozóiról. A Főjegyzői Iroda a beszámolókról összesítést készít, amelyet megküld a főpolgármesternek.</w:t>
      </w:r>
    </w:p>
    <w:p w14:paraId="157BF600" w14:textId="77777777" w:rsidR="00634E66" w:rsidRPr="00D67734" w:rsidRDefault="00634E66" w:rsidP="00634E66">
      <w:pPr>
        <w:spacing w:line="360" w:lineRule="auto"/>
        <w:jc w:val="both"/>
        <w:rPr>
          <w:rFonts w:eastAsia="Calibri" w:cs="Arial"/>
          <w:b/>
          <w:szCs w:val="20"/>
        </w:rPr>
      </w:pPr>
    </w:p>
    <w:p w14:paraId="4F991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77. §</w:t>
      </w:r>
    </w:p>
    <w:p w14:paraId="3FF253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 a főpolgármester kabinetfőnöke, a főpolgármester-helyettesek, továbbá a főjegyző 76. § (1) bekezdése szerinti találkozójáról a Főpolgármesteri Iroda, a főpolgármester-helyettes irodája, illetve a Főjegyzői Iroda nyilvántartást vezet, és gondoskodik a 76. § (4) bekezdése szerinti emlékeztető elkészítéséről. A főpolgármester-helyettes irodájának vezetője és a Főjegyző Iroda vezetője negyedévente beszámol a főpolgármesternek az előző negyedévben történt találkozóiról.</w:t>
      </w:r>
    </w:p>
    <w:p w14:paraId="4E78CD27" w14:textId="77777777" w:rsidR="00634E66" w:rsidRPr="00D67734" w:rsidRDefault="00634E66" w:rsidP="00634E66">
      <w:pPr>
        <w:spacing w:line="360" w:lineRule="auto"/>
        <w:jc w:val="both"/>
        <w:rPr>
          <w:rFonts w:eastAsia="Calibri" w:cs="Arial"/>
          <w:szCs w:val="20"/>
        </w:rPr>
      </w:pPr>
    </w:p>
    <w:p w14:paraId="0B63319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44. Együttműködési megállapodások</w:t>
      </w:r>
    </w:p>
    <w:p w14:paraId="7772B2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78. §</w:t>
      </w:r>
    </w:p>
    <w:p w14:paraId="062431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Valamely hatósággal vagy szervezettel együttműködési megállapodás megkötéséről, az ennek érdekében történő kapcsolatfelvételről és a tárgyalások megkezdéséről – főpolgármester-helyettes, a főpolgármester kabinetfőnöke vagy a főjegyző kezdeményezése alapján – a főpolgármester dönt.</w:t>
      </w:r>
    </w:p>
    <w:p w14:paraId="3598348F" w14:textId="77777777" w:rsidR="00634E66" w:rsidRPr="00D67734" w:rsidRDefault="00634E66" w:rsidP="00634E66">
      <w:pPr>
        <w:spacing w:line="360" w:lineRule="auto"/>
        <w:jc w:val="both"/>
        <w:rPr>
          <w:rFonts w:eastAsia="Calibri" w:cs="Arial"/>
          <w:szCs w:val="20"/>
        </w:rPr>
      </w:pPr>
    </w:p>
    <w:p w14:paraId="2B2521A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együttműködési megállapodás tervezetét a főjegyző által kijelölt, a feladatkörében leginkább érintett önálló szervezeti egység (e § alkalmazásában a továbbiakban: szakmailag felelős önálló szervezeti egység) készíti elő és egyezteti szakértői szinten; az előkészítésbe – és szükség szerint az egyeztetésekbe – a Főjegyzői Irodát be kell vonni.</w:t>
      </w:r>
    </w:p>
    <w:p w14:paraId="4A89A783" w14:textId="77777777" w:rsidR="00634E66" w:rsidRPr="00D67734" w:rsidRDefault="00634E66" w:rsidP="00634E66">
      <w:pPr>
        <w:spacing w:line="360" w:lineRule="auto"/>
        <w:jc w:val="both"/>
        <w:rPr>
          <w:rFonts w:eastAsia="Calibri" w:cs="Arial"/>
          <w:szCs w:val="20"/>
        </w:rPr>
      </w:pPr>
    </w:p>
    <w:p w14:paraId="1DEC39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együttműködési megállapodás végrehajtására kapcsolattartóként a szakmailag felelős önálló szervezeti egység vezetőjét vagy munkatársát kell kijelölni.</w:t>
      </w:r>
    </w:p>
    <w:p w14:paraId="0A5C9B2D" w14:textId="77777777" w:rsidR="00634E66" w:rsidRPr="00D67734" w:rsidRDefault="00634E66" w:rsidP="00634E66">
      <w:pPr>
        <w:spacing w:line="360" w:lineRule="auto"/>
        <w:jc w:val="both"/>
        <w:rPr>
          <w:rFonts w:eastAsia="Calibri" w:cs="Arial"/>
          <w:szCs w:val="20"/>
        </w:rPr>
      </w:pPr>
    </w:p>
    <w:p w14:paraId="1DB9C1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együttműködési megállapodások egy aláírt példányát a Főjegyzői Iroda őrzi és tartja nyilván.</w:t>
      </w:r>
    </w:p>
    <w:p w14:paraId="7A4C8EA4" w14:textId="77777777" w:rsidR="00634E66" w:rsidRPr="00D67734" w:rsidRDefault="00634E66" w:rsidP="00634E66">
      <w:pPr>
        <w:spacing w:line="360" w:lineRule="auto"/>
        <w:jc w:val="both"/>
        <w:rPr>
          <w:rFonts w:eastAsia="Calibri" w:cs="Arial"/>
          <w:szCs w:val="20"/>
        </w:rPr>
      </w:pPr>
    </w:p>
    <w:p w14:paraId="66091A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Főjegyzői Iroda gondoskodik a Főpolgármesteri Hivatal által kötött együttműködési megállapodásoknak és azok módosításokkal egységes szerkezetbe foglalt szövegének a budapest.hu honlapon történő közzétételéről.</w:t>
      </w:r>
    </w:p>
    <w:p w14:paraId="063BEA83" w14:textId="77777777" w:rsidR="00634E66" w:rsidRPr="00D67734" w:rsidRDefault="00634E66" w:rsidP="00634E66">
      <w:pPr>
        <w:spacing w:line="360" w:lineRule="auto"/>
        <w:jc w:val="both"/>
        <w:rPr>
          <w:rFonts w:eastAsia="Calibri" w:cs="Arial"/>
          <w:szCs w:val="20"/>
        </w:rPr>
      </w:pPr>
    </w:p>
    <w:p w14:paraId="43A04F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együttműködési megállapodás végrehajtásába a szakmailag felelős önálló szervezeti egység szükség szerint bevonja az érintett további önálló szervezeti egységeket.</w:t>
      </w:r>
    </w:p>
    <w:p w14:paraId="7816A5E8" w14:textId="77777777" w:rsidR="00634E66" w:rsidRPr="00D67734" w:rsidRDefault="00634E66" w:rsidP="00634E66">
      <w:pPr>
        <w:spacing w:line="360" w:lineRule="auto"/>
        <w:jc w:val="both"/>
        <w:rPr>
          <w:rFonts w:eastAsia="Calibri" w:cs="Arial"/>
          <w:szCs w:val="20"/>
        </w:rPr>
      </w:pPr>
    </w:p>
    <w:p w14:paraId="17E7AF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(7) Az együttműködési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 és a főjegyzőt.</w:t>
      </w:r>
    </w:p>
    <w:p w14:paraId="2E3B9274" w14:textId="77777777" w:rsidR="00634E66" w:rsidRPr="00D67734" w:rsidRDefault="00634E66" w:rsidP="00634E66">
      <w:pPr>
        <w:spacing w:line="360" w:lineRule="auto"/>
        <w:jc w:val="both"/>
        <w:rPr>
          <w:rFonts w:eastAsia="Calibri" w:cs="Arial"/>
          <w:szCs w:val="20"/>
        </w:rPr>
      </w:pPr>
    </w:p>
    <w:p w14:paraId="3E6E424F"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45. Részvétel, tagság nemzetközi szervezetekben</w:t>
      </w:r>
    </w:p>
    <w:p w14:paraId="26F2A63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79. §</w:t>
      </w:r>
    </w:p>
    <w:p w14:paraId="45DE89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Nemzetközi szervezetben való részvételről, tagságról, az ennek érdekében történő kapcsolatfelvételről és a tárgyalások megkezdéséről – főpolgármester-helyettes vagy a főjegyző kezdeményezése alapján – a főpolgármester dönt.</w:t>
      </w:r>
    </w:p>
    <w:p w14:paraId="05465792" w14:textId="77777777" w:rsidR="00634E66" w:rsidRPr="00D67734" w:rsidRDefault="00634E66" w:rsidP="00634E66">
      <w:pPr>
        <w:spacing w:line="360" w:lineRule="auto"/>
        <w:jc w:val="both"/>
        <w:rPr>
          <w:rFonts w:eastAsia="Calibri" w:cs="Arial"/>
          <w:szCs w:val="20"/>
        </w:rPr>
      </w:pPr>
    </w:p>
    <w:p w14:paraId="769A34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részvételről, tagságról szóló megállapodás vagy döntés (e § alkalmazásában a továbbiakban: megállapodás) tervezetét a főpolgármester által kijelölt, a feladatkörében leginkább érintett önálló szervezeti egység (e § alkalmazásában a továbbiakban: szakmailag felelős önálló szervezeti egység) készíti elő és egyezteti szakértői szinten; az előkészítésbe – és szükség szerint az egyeztetésekbe – a Főpolgármesteri Irodát be kell vonni.</w:t>
      </w:r>
    </w:p>
    <w:p w14:paraId="14DE43F7" w14:textId="77777777" w:rsidR="00634E66" w:rsidRPr="00D67734" w:rsidRDefault="00634E66" w:rsidP="00634E66">
      <w:pPr>
        <w:spacing w:line="360" w:lineRule="auto"/>
        <w:jc w:val="both"/>
        <w:rPr>
          <w:rFonts w:eastAsia="Calibri" w:cs="Arial"/>
          <w:szCs w:val="20"/>
        </w:rPr>
      </w:pPr>
    </w:p>
    <w:p w14:paraId="2DE206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megállapodás végrehajtására kapcsolattartóként a szakmailag felelős önálló szervezeti egység vezetőjét vagy munkatársát kell kijelölni.</w:t>
      </w:r>
    </w:p>
    <w:p w14:paraId="531726A2" w14:textId="77777777" w:rsidR="00634E66" w:rsidRPr="00D67734" w:rsidRDefault="00634E66" w:rsidP="00634E66">
      <w:pPr>
        <w:spacing w:line="360" w:lineRule="auto"/>
        <w:jc w:val="both"/>
        <w:rPr>
          <w:rFonts w:eastAsia="Calibri" w:cs="Arial"/>
          <w:szCs w:val="20"/>
        </w:rPr>
      </w:pPr>
    </w:p>
    <w:p w14:paraId="3A31FD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megállapodások egy aláírt példányát a Főpolgármesteri Iroda őrzi és tartja nyilván.</w:t>
      </w:r>
    </w:p>
    <w:p w14:paraId="2AC6B525" w14:textId="77777777" w:rsidR="00634E66" w:rsidRPr="00D67734" w:rsidRDefault="00634E66" w:rsidP="00634E66">
      <w:pPr>
        <w:spacing w:line="360" w:lineRule="auto"/>
        <w:jc w:val="both"/>
        <w:rPr>
          <w:rFonts w:eastAsia="Calibri" w:cs="Arial"/>
          <w:szCs w:val="20"/>
        </w:rPr>
      </w:pPr>
    </w:p>
    <w:p w14:paraId="24200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Iroda gondoskodik a Főpolgármesteri Hivatal által kötött megállapodásoknak és azok módosításokkal egységes szerkezetbe foglalt szövegének a budapest.hu honlapon történő közzétételéről.</w:t>
      </w:r>
    </w:p>
    <w:p w14:paraId="7CC053FC" w14:textId="77777777" w:rsidR="00634E66" w:rsidRPr="00D67734" w:rsidRDefault="00634E66" w:rsidP="00634E66">
      <w:pPr>
        <w:spacing w:line="360" w:lineRule="auto"/>
        <w:jc w:val="both"/>
        <w:rPr>
          <w:rFonts w:eastAsia="Calibri" w:cs="Arial"/>
          <w:szCs w:val="20"/>
        </w:rPr>
      </w:pPr>
    </w:p>
    <w:p w14:paraId="7962EB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megállapodás végrehajtásába a szakmailag felelős önálló szervezeti egység szükség szerint bevonja az érintett további önálló szervezeti egységeket.</w:t>
      </w:r>
    </w:p>
    <w:p w14:paraId="62E018FA" w14:textId="77777777" w:rsidR="00634E66" w:rsidRPr="00D67734" w:rsidRDefault="00634E66" w:rsidP="00634E66">
      <w:pPr>
        <w:spacing w:line="360" w:lineRule="auto"/>
        <w:jc w:val="both"/>
        <w:rPr>
          <w:rFonts w:eastAsia="Calibri" w:cs="Arial"/>
          <w:szCs w:val="20"/>
        </w:rPr>
      </w:pPr>
    </w:p>
    <w:p w14:paraId="4A2B252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w:t>
      </w:r>
    </w:p>
    <w:p w14:paraId="743C5BEB" w14:textId="77777777" w:rsidR="00634E66" w:rsidRPr="00D67734" w:rsidRDefault="00634E66" w:rsidP="00634E66">
      <w:pPr>
        <w:spacing w:line="360" w:lineRule="auto"/>
        <w:jc w:val="both"/>
        <w:rPr>
          <w:rFonts w:eastAsia="Calibri" w:cs="Arial"/>
          <w:szCs w:val="20"/>
        </w:rPr>
      </w:pPr>
    </w:p>
    <w:p w14:paraId="4A9F4D0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46. Nyitott Budapest: részvételiség és társadalmi bevonás</w:t>
      </w:r>
    </w:p>
    <w:p w14:paraId="5C5A7C0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80. §</w:t>
      </w:r>
    </w:p>
    <w:p w14:paraId="1654EFC3" w14:textId="66DA9D28"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Fővárosi Önkormányzat </w:t>
      </w:r>
      <w:bookmarkStart w:id="84" w:name="_Hlk148535752"/>
      <w:bookmarkStart w:id="85" w:name="_Hlk148535775"/>
      <w:r w:rsidRPr="00D67734">
        <w:rPr>
          <w:rFonts w:eastAsia="Calibri" w:cs="Arial"/>
          <w:szCs w:val="20"/>
        </w:rPr>
        <w:t>részvételiséggel</w:t>
      </w:r>
      <w:r w:rsidR="004A6E35">
        <w:rPr>
          <w:rFonts w:eastAsia="Calibri" w:cs="Arial"/>
          <w:szCs w:val="20"/>
        </w:rPr>
        <w:t>,</w:t>
      </w:r>
      <w:r w:rsidRPr="00D67734">
        <w:rPr>
          <w:rFonts w:eastAsia="Calibri" w:cs="Arial"/>
          <w:szCs w:val="20"/>
        </w:rPr>
        <w:t xml:space="preserve"> társadalmi bevonással </w:t>
      </w:r>
      <w:bookmarkEnd w:id="84"/>
      <w:r w:rsidR="004A6E35">
        <w:rPr>
          <w:rFonts w:eastAsia="Calibri" w:cs="Arial"/>
          <w:szCs w:val="20"/>
        </w:rPr>
        <w:t>és ügyfélszolgálati típusú feladatok ellátásával</w:t>
      </w:r>
      <w:r w:rsidR="00867399">
        <w:rPr>
          <w:rStyle w:val="Lbjegyzet-hivatkozs"/>
          <w:rFonts w:eastAsia="Calibri" w:cs="Arial"/>
          <w:szCs w:val="20"/>
        </w:rPr>
        <w:footnoteReference w:id="117"/>
      </w:r>
      <w:r w:rsidR="004A6E35" w:rsidRPr="00D67734">
        <w:rPr>
          <w:rFonts w:eastAsia="Calibri" w:cs="Arial"/>
          <w:szCs w:val="20"/>
        </w:rPr>
        <w:t xml:space="preserve"> </w:t>
      </w:r>
      <w:bookmarkEnd w:id="85"/>
      <w:r w:rsidRPr="00D67734">
        <w:rPr>
          <w:rFonts w:eastAsia="Calibri" w:cs="Arial"/>
          <w:szCs w:val="20"/>
        </w:rPr>
        <w:t xml:space="preserve">kapcsolatos tevékenységét a Koordinációs Főosztály Társadalmi Együttműködési Osztály szervezi; ennek keretében a feladatkörrel rendelkező szervezeti egység megkeresésére – nem érintve annak az adott feladat megvalósulásáért viselt felelősségét – közreműködik a </w:t>
      </w:r>
      <w:proofErr w:type="spellStart"/>
      <w:r w:rsidRPr="00D67734">
        <w:rPr>
          <w:rFonts w:eastAsia="Calibri" w:cs="Arial"/>
          <w:szCs w:val="20"/>
        </w:rPr>
        <w:t>részvételiségi</w:t>
      </w:r>
      <w:proofErr w:type="spellEnd"/>
      <w:r w:rsidRPr="00D67734">
        <w:rPr>
          <w:rFonts w:eastAsia="Calibri" w:cs="Arial"/>
          <w:szCs w:val="20"/>
        </w:rPr>
        <w:t xml:space="preserve"> eszközök – a részvételiség módszerei, ideértve a társadalmi fórumokat és gyűléseket, műhelyfoglalkozásokat, részvétellel kapcsolatos oktatást, valamint a civil szervezetekkel és </w:t>
      </w:r>
      <w:bookmarkStart w:id="86" w:name="_Hlk148535860"/>
      <w:r w:rsidRPr="00D67734">
        <w:rPr>
          <w:rFonts w:eastAsia="Calibri" w:cs="Arial"/>
          <w:szCs w:val="20"/>
        </w:rPr>
        <w:t>állampolgárok informális csoportjaival való együttműködés</w:t>
      </w:r>
      <w:r w:rsidR="004A6E35">
        <w:rPr>
          <w:rFonts w:eastAsia="Calibri" w:cs="Arial"/>
          <w:szCs w:val="20"/>
        </w:rPr>
        <w:t>, az ügyfélszolgálati típusú szolgáltatást igénylő feladatok</w:t>
      </w:r>
      <w:r w:rsidR="00CD2223">
        <w:rPr>
          <w:rFonts w:eastAsia="Calibri" w:cs="Arial"/>
          <w:szCs w:val="20"/>
        </w:rPr>
        <w:t xml:space="preserve"> ellátása</w:t>
      </w:r>
      <w:bookmarkEnd w:id="86"/>
      <w:r w:rsidR="00867399">
        <w:rPr>
          <w:rStyle w:val="Lbjegyzet-hivatkozs"/>
          <w:rFonts w:eastAsia="Calibri" w:cs="Arial"/>
          <w:szCs w:val="20"/>
        </w:rPr>
        <w:footnoteReference w:id="118"/>
      </w:r>
      <w:r w:rsidRPr="00D67734">
        <w:rPr>
          <w:rFonts w:eastAsia="Calibri" w:cs="Arial"/>
          <w:szCs w:val="20"/>
        </w:rPr>
        <w:t xml:space="preserve"> és az önkéntesek fogadása – megszervezésében és lebonyolításában.</w:t>
      </w:r>
    </w:p>
    <w:p w14:paraId="537ECFCD" w14:textId="77777777" w:rsidR="00634E66" w:rsidRPr="00D67734" w:rsidRDefault="00634E66" w:rsidP="00634E66">
      <w:pPr>
        <w:spacing w:line="360" w:lineRule="auto"/>
        <w:jc w:val="both"/>
        <w:rPr>
          <w:rFonts w:eastAsia="Calibri" w:cs="Arial"/>
          <w:szCs w:val="20"/>
        </w:rPr>
      </w:pPr>
    </w:p>
    <w:p w14:paraId="42F6BB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Koordinációs Főosztály Társadalmi Együttműködési Osztály a nyilvánosság felé tevékenységének és magának a szervezeti egységnek a megjelölésére a „Nyitott Budapest” megnevezést használhatja.</w:t>
      </w:r>
    </w:p>
    <w:p w14:paraId="0E89906C" w14:textId="77777777" w:rsidR="00634E66" w:rsidRPr="00D67734" w:rsidRDefault="00634E66" w:rsidP="00634E66">
      <w:pPr>
        <w:spacing w:line="360" w:lineRule="auto"/>
        <w:jc w:val="both"/>
        <w:rPr>
          <w:rFonts w:eastAsia="Calibri" w:cs="Arial"/>
          <w:szCs w:val="20"/>
        </w:rPr>
      </w:pPr>
    </w:p>
    <w:p w14:paraId="4E762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81. §</w:t>
      </w:r>
    </w:p>
    <w:p w14:paraId="26A12C0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Koordinációs Főosztály Társadalmi Együttműködési Osztály 80. § (1) bekezdése szerinti feladatának ellátása érdekben a civil szervezettel vagy állampolgárok informális csoportjával folytatandó egyeztetésről legalább öt nappal annak tervezett időpontját megelőzően a feladatkörrel rendelkező szervezeti egység értesíti a Koordinációs Főosztály Társadalmi Együttműködési Osztályt.</w:t>
      </w:r>
    </w:p>
    <w:p w14:paraId="10220E6A" w14:textId="77777777" w:rsidR="00634E66" w:rsidRPr="00D67734" w:rsidRDefault="00634E66" w:rsidP="00634E66">
      <w:pPr>
        <w:spacing w:line="360" w:lineRule="auto"/>
        <w:jc w:val="both"/>
        <w:rPr>
          <w:rFonts w:eastAsia="Calibri" w:cs="Arial"/>
          <w:szCs w:val="20"/>
        </w:rPr>
      </w:pPr>
    </w:p>
    <w:p w14:paraId="058FA9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Ha a Koordinációs Főosztály Társadalmi Együttműködési Osztály munkatársa az egyeztetésen nem tud részt venni, az egyeztetésről készült emlékeztetőt a Koordinációs Főosztály Társadalmi Együttműködési Osztályának is meg kell küldeni.</w:t>
      </w:r>
    </w:p>
    <w:p w14:paraId="73587921" w14:textId="77777777" w:rsidR="00634E66" w:rsidRPr="00D67734" w:rsidRDefault="00634E66" w:rsidP="00634E66">
      <w:pPr>
        <w:spacing w:line="360" w:lineRule="auto"/>
        <w:jc w:val="both"/>
        <w:rPr>
          <w:rFonts w:eastAsia="Calibri" w:cs="Arial"/>
          <w:szCs w:val="20"/>
        </w:rPr>
      </w:pPr>
    </w:p>
    <w:p w14:paraId="242BE9E4" w14:textId="77777777" w:rsidR="00634E66" w:rsidRPr="000A37ED" w:rsidRDefault="00634E66" w:rsidP="00634E66">
      <w:pPr>
        <w:keepNext/>
        <w:spacing w:after="240"/>
        <w:jc w:val="center"/>
        <w:outlineLvl w:val="1"/>
        <w:rPr>
          <w:rFonts w:cs="Arial"/>
          <w:szCs w:val="20"/>
        </w:rPr>
      </w:pPr>
      <w:r w:rsidRPr="000A37ED">
        <w:rPr>
          <w:rFonts w:eastAsia="Calibri" w:cs="Arial"/>
          <w:i/>
          <w:iCs/>
          <w:szCs w:val="20"/>
        </w:rPr>
        <w:t>47. Zöld Budapest: a klímavészhelyzettel kapcsolatos intézkedések megvalósítása</w:t>
      </w:r>
    </w:p>
    <w:p w14:paraId="43B88FE4" w14:textId="77777777" w:rsidR="00634E66" w:rsidRPr="000A37ED" w:rsidRDefault="00634E66" w:rsidP="00634E66">
      <w:pPr>
        <w:keepNext/>
        <w:spacing w:after="240"/>
        <w:jc w:val="center"/>
        <w:rPr>
          <w:rFonts w:eastAsia="Calibri" w:cs="Arial"/>
          <w:b/>
          <w:szCs w:val="20"/>
        </w:rPr>
      </w:pPr>
      <w:r w:rsidRPr="000A37ED">
        <w:rPr>
          <w:rFonts w:eastAsia="Calibri" w:cs="Arial"/>
          <w:b/>
          <w:szCs w:val="20"/>
        </w:rPr>
        <w:t>82. §</w:t>
      </w:r>
    </w:p>
    <w:p w14:paraId="1A750349" w14:textId="77777777" w:rsidR="00634E66" w:rsidRPr="000A37ED" w:rsidRDefault="00634E66" w:rsidP="00634E66">
      <w:pPr>
        <w:spacing w:line="360" w:lineRule="auto"/>
        <w:jc w:val="both"/>
        <w:rPr>
          <w:rFonts w:eastAsia="Calibri" w:cs="Arial"/>
          <w:szCs w:val="20"/>
        </w:rPr>
      </w:pPr>
      <w:r w:rsidRPr="000A37ED">
        <w:rPr>
          <w:rFonts w:eastAsia="Calibri" w:cs="Arial"/>
          <w:szCs w:val="20"/>
        </w:rPr>
        <w:t>(1) A Fővárosi Önkormányzat klímavészhelyzettel kapcsolatos tevékenységét a Klíma- és Környezetügyi Főosztály szervezi szoros együttműködésben a Várostervezési Főosztály Tájépítészeti Osztállyal; ennek keretében a feladatkörrel rendelkező szervezeti egység megkeresésére – nem érintve annak az adott feladat megvalósulásáért viselt felelősségét – közreműködik a klímavédelmi szempontok, módszerek alkalmazásában, a terv, program, projekt klíma- és környezeti hatásainak minimalizálása, a bekövetkező hatások mérséklése érdekében.</w:t>
      </w:r>
    </w:p>
    <w:p w14:paraId="160BB8C0" w14:textId="77777777" w:rsidR="00634E66" w:rsidRPr="000A37ED" w:rsidRDefault="00634E66" w:rsidP="00634E66">
      <w:pPr>
        <w:spacing w:line="360" w:lineRule="auto"/>
        <w:jc w:val="both"/>
        <w:rPr>
          <w:rFonts w:eastAsia="Calibri" w:cs="Arial"/>
          <w:szCs w:val="20"/>
        </w:rPr>
      </w:pPr>
    </w:p>
    <w:p w14:paraId="5E6F851D" w14:textId="2520C353" w:rsidR="00FD4CB3" w:rsidRPr="00D67734" w:rsidRDefault="00634E66" w:rsidP="00634E66">
      <w:pPr>
        <w:spacing w:line="360" w:lineRule="auto"/>
        <w:jc w:val="both"/>
        <w:rPr>
          <w:rFonts w:eastAsia="Calibri" w:cs="Arial"/>
          <w:szCs w:val="20"/>
        </w:rPr>
      </w:pPr>
      <w:r w:rsidRPr="000A37ED">
        <w:rPr>
          <w:rFonts w:eastAsia="Calibri" w:cs="Arial"/>
          <w:szCs w:val="20"/>
        </w:rPr>
        <w:t xml:space="preserve">(2) A Klíma- és Környezetügyi Főosztály, valamint a </w:t>
      </w:r>
      <w:r w:rsidR="002C676D" w:rsidRPr="000A37ED">
        <w:rPr>
          <w:rFonts w:eastAsia="Calibri" w:cs="Arial"/>
          <w:szCs w:val="20"/>
        </w:rPr>
        <w:t xml:space="preserve">Várostervezési </w:t>
      </w:r>
      <w:r w:rsidRPr="000A37ED">
        <w:rPr>
          <w:rFonts w:eastAsia="Calibri" w:cs="Arial"/>
          <w:szCs w:val="20"/>
        </w:rPr>
        <w:t>Főosztály</w:t>
      </w:r>
      <w:r w:rsidR="00890A91" w:rsidRPr="000A37ED">
        <w:rPr>
          <w:rStyle w:val="Lbjegyzet-hivatkozs"/>
          <w:rFonts w:eastAsia="Calibri" w:cs="Arial"/>
          <w:szCs w:val="20"/>
        </w:rPr>
        <w:footnoteReference w:id="119"/>
      </w:r>
      <w:r w:rsidRPr="000A37ED">
        <w:rPr>
          <w:rFonts w:eastAsia="Calibri" w:cs="Arial"/>
          <w:szCs w:val="20"/>
        </w:rPr>
        <w:t xml:space="preserve"> Tájépítészeti Osztály a nyilvánosság felé tevékenységeik megjelölésére a „Zöld Budapest” megnevezést használhatják.</w:t>
      </w:r>
    </w:p>
    <w:p w14:paraId="6F3BFDB8" w14:textId="3F6F0898" w:rsidR="00FD4CB3" w:rsidRPr="00D67734" w:rsidRDefault="00FD4CB3" w:rsidP="00634E66">
      <w:pPr>
        <w:spacing w:line="360" w:lineRule="auto"/>
        <w:jc w:val="both"/>
        <w:rPr>
          <w:rFonts w:eastAsia="Calibri" w:cs="Arial"/>
          <w:szCs w:val="20"/>
        </w:rPr>
      </w:pPr>
    </w:p>
    <w:p w14:paraId="1FBAB48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48. Arculat</w:t>
      </w:r>
    </w:p>
    <w:p w14:paraId="58AB54CF" w14:textId="3D8942EC" w:rsidR="00634E66" w:rsidRPr="00D67734" w:rsidRDefault="00634E66" w:rsidP="00634E66">
      <w:pPr>
        <w:keepNext/>
        <w:spacing w:after="240"/>
        <w:jc w:val="center"/>
        <w:rPr>
          <w:rFonts w:eastAsia="Calibri" w:cs="Arial"/>
          <w:b/>
          <w:szCs w:val="20"/>
        </w:rPr>
      </w:pPr>
      <w:r w:rsidRPr="00D67734">
        <w:rPr>
          <w:rFonts w:eastAsia="Calibri" w:cs="Arial"/>
          <w:b/>
          <w:szCs w:val="20"/>
        </w:rPr>
        <w:t>83. §</w:t>
      </w:r>
      <w:r w:rsidR="000B514B">
        <w:rPr>
          <w:rStyle w:val="Lbjegyzet-hivatkozs"/>
          <w:rFonts w:eastAsia="Calibri" w:cs="Arial"/>
          <w:b/>
          <w:szCs w:val="20"/>
        </w:rPr>
        <w:footnoteReference w:id="120"/>
      </w:r>
    </w:p>
    <w:p w14:paraId="7826A734" w14:textId="31594CAA" w:rsidR="00DB57C9" w:rsidRDefault="001011B2" w:rsidP="00634E66">
      <w:pPr>
        <w:spacing w:line="360" w:lineRule="auto"/>
        <w:jc w:val="both"/>
        <w:rPr>
          <w:rFonts w:eastAsia="Calibri" w:cs="Arial"/>
          <w:szCs w:val="20"/>
        </w:rPr>
      </w:pPr>
      <w:bookmarkStart w:id="87" w:name="_Hlk115956678"/>
      <w:bookmarkStart w:id="88" w:name="_Hlk116288336"/>
      <w:r>
        <w:rPr>
          <w:rFonts w:eastAsia="Calibri" w:cs="Arial"/>
          <w:szCs w:val="20"/>
        </w:rPr>
        <w:t xml:space="preserve">(1) </w:t>
      </w:r>
      <w:r w:rsidR="00634E66" w:rsidRPr="00D67734">
        <w:rPr>
          <w:rFonts w:eastAsia="Calibri" w:cs="Arial"/>
          <w:szCs w:val="20"/>
        </w:rPr>
        <w:t xml:space="preserve">A szervezeten belüli és kifelé irányuló kommunikáció során az egységes szervezeti megjelenés érdekében a </w:t>
      </w:r>
      <w:bookmarkStart w:id="89" w:name="_Hlk77077320"/>
      <w:r w:rsidR="00634E66" w:rsidRPr="00D67734">
        <w:rPr>
          <w:rFonts w:eastAsia="Calibri" w:cs="Arial"/>
          <w:szCs w:val="20"/>
        </w:rPr>
        <w:t xml:space="preserve">Főpolgármesteri Hivatal arculati követelményeit </w:t>
      </w:r>
      <w:bookmarkEnd w:id="89"/>
      <w:r w:rsidR="00634E66" w:rsidRPr="00D67734">
        <w:rPr>
          <w:rFonts w:eastAsia="Calibri" w:cs="Arial"/>
          <w:szCs w:val="20"/>
        </w:rPr>
        <w:t xml:space="preserve">normatív </w:t>
      </w:r>
      <w:r w:rsidR="00634E66" w:rsidRPr="003261CC">
        <w:rPr>
          <w:rFonts w:eastAsia="Calibri" w:cs="Arial"/>
          <w:szCs w:val="20"/>
        </w:rPr>
        <w:t xml:space="preserve">utasítás, </w:t>
      </w:r>
      <w:bookmarkStart w:id="90" w:name="_Hlk116024335"/>
      <w:r w:rsidR="00634E66" w:rsidRPr="003261CC">
        <w:rPr>
          <w:rFonts w:eastAsia="Calibri" w:cs="Arial"/>
          <w:szCs w:val="20"/>
        </w:rPr>
        <w:t>az arculat</w:t>
      </w:r>
      <w:r w:rsidR="009A1D9D" w:rsidRPr="003261CC">
        <w:rPr>
          <w:rFonts w:eastAsia="Calibri" w:cs="Arial"/>
          <w:szCs w:val="20"/>
        </w:rPr>
        <w:t>i</w:t>
      </w:r>
      <w:r w:rsidR="00634E66" w:rsidRPr="003261CC">
        <w:rPr>
          <w:rFonts w:eastAsia="Calibri" w:cs="Arial"/>
          <w:szCs w:val="20"/>
        </w:rPr>
        <w:t xml:space="preserve"> </w:t>
      </w:r>
      <w:r w:rsidR="009A1D9D" w:rsidRPr="003261CC">
        <w:rPr>
          <w:rFonts w:eastAsia="Calibri" w:cs="Arial"/>
          <w:szCs w:val="20"/>
        </w:rPr>
        <w:t xml:space="preserve">elemeket és az ezek alkalmazásával </w:t>
      </w:r>
      <w:r w:rsidR="003261CC" w:rsidRPr="003261CC">
        <w:rPr>
          <w:rFonts w:eastAsia="Calibri" w:cs="Arial"/>
          <w:szCs w:val="20"/>
        </w:rPr>
        <w:t xml:space="preserve">elkészített </w:t>
      </w:r>
      <w:r w:rsidR="009A1D9D" w:rsidRPr="003261CC">
        <w:rPr>
          <w:rFonts w:eastAsia="Calibri" w:cs="Arial"/>
          <w:szCs w:val="20"/>
        </w:rPr>
        <w:t>sablonok</w:t>
      </w:r>
      <w:r w:rsidR="003261CC" w:rsidRPr="003261CC">
        <w:rPr>
          <w:rFonts w:eastAsia="Calibri" w:cs="Arial"/>
          <w:szCs w:val="20"/>
        </w:rPr>
        <w:t>at</w:t>
      </w:r>
      <w:r w:rsidR="00634E66" w:rsidRPr="003261CC">
        <w:rPr>
          <w:rFonts w:eastAsia="Calibri" w:cs="Arial"/>
          <w:szCs w:val="20"/>
        </w:rPr>
        <w:t xml:space="preserve"> </w:t>
      </w:r>
      <w:r w:rsidR="00634E66" w:rsidRPr="00D67734">
        <w:rPr>
          <w:rFonts w:eastAsia="Calibri" w:cs="Arial"/>
          <w:szCs w:val="20"/>
        </w:rPr>
        <w:t>arculati kézikönyv állapítja meg</w:t>
      </w:r>
      <w:bookmarkEnd w:id="90"/>
      <w:r w:rsidRPr="001011B2">
        <w:rPr>
          <w:rFonts w:eastAsia="Calibri" w:cs="Arial"/>
          <w:szCs w:val="20"/>
        </w:rPr>
        <w:t xml:space="preserve">, </w:t>
      </w:r>
      <w:r w:rsidRPr="00E35C30">
        <w:rPr>
          <w:rFonts w:eastAsia="Calibri" w:cs="Arial"/>
          <w:szCs w:val="20"/>
        </w:rPr>
        <w:t xml:space="preserve">amelyet </w:t>
      </w:r>
      <w:r w:rsidR="00B13F2E" w:rsidRPr="00E35C30">
        <w:rPr>
          <w:rFonts w:eastAsia="Calibri" w:cs="Arial"/>
          <w:szCs w:val="20"/>
        </w:rPr>
        <w:t xml:space="preserve">– a főjegyző javaslatára – </w:t>
      </w:r>
      <w:r w:rsidR="00BF01CA">
        <w:rPr>
          <w:rStyle w:val="Lbjegyzet-hivatkozs"/>
          <w:rFonts w:eastAsia="Calibri" w:cs="Arial"/>
          <w:szCs w:val="20"/>
        </w:rPr>
        <w:footnoteReference w:id="121"/>
      </w:r>
      <w:r w:rsidRPr="00E35C30">
        <w:rPr>
          <w:rFonts w:eastAsia="Calibri" w:cs="Arial"/>
          <w:szCs w:val="20"/>
        </w:rPr>
        <w:t>a</w:t>
      </w:r>
      <w:r w:rsidRPr="001011B2">
        <w:rPr>
          <w:rFonts w:eastAsia="Calibri" w:cs="Arial"/>
          <w:szCs w:val="20"/>
        </w:rPr>
        <w:t xml:space="preserve"> főpolgármester hagy jóvá</w:t>
      </w:r>
      <w:r w:rsidR="00634E66" w:rsidRPr="00D67734">
        <w:rPr>
          <w:rFonts w:eastAsia="Calibri" w:cs="Arial"/>
          <w:szCs w:val="20"/>
        </w:rPr>
        <w:t>.</w:t>
      </w:r>
    </w:p>
    <w:p w14:paraId="2B70E40F" w14:textId="77777777" w:rsidR="001011B2" w:rsidRPr="001011B2" w:rsidRDefault="001011B2" w:rsidP="001011B2">
      <w:pPr>
        <w:spacing w:line="360" w:lineRule="auto"/>
        <w:jc w:val="both"/>
        <w:rPr>
          <w:rFonts w:eastAsia="Calibri" w:cs="Arial"/>
          <w:szCs w:val="20"/>
        </w:rPr>
      </w:pPr>
    </w:p>
    <w:p w14:paraId="24E9EEB7" w14:textId="575C5BC1" w:rsidR="001011B2" w:rsidRPr="001011B2" w:rsidRDefault="001011B2" w:rsidP="001011B2">
      <w:pPr>
        <w:spacing w:line="360" w:lineRule="auto"/>
        <w:jc w:val="both"/>
        <w:rPr>
          <w:rFonts w:eastAsia="Calibri" w:cs="Arial"/>
          <w:szCs w:val="20"/>
        </w:rPr>
      </w:pPr>
      <w:r w:rsidRPr="001011B2">
        <w:rPr>
          <w:rFonts w:eastAsia="Calibri" w:cs="Arial"/>
          <w:szCs w:val="20"/>
        </w:rPr>
        <w:t>(2) Az arculat</w:t>
      </w:r>
      <w:r w:rsidR="009A1D9D">
        <w:rPr>
          <w:rFonts w:eastAsia="Calibri" w:cs="Arial"/>
          <w:szCs w:val="20"/>
        </w:rPr>
        <w:t>i</w:t>
      </w:r>
      <w:r w:rsidRPr="001011B2">
        <w:rPr>
          <w:rFonts w:eastAsia="Calibri" w:cs="Arial"/>
          <w:szCs w:val="20"/>
        </w:rPr>
        <w:t xml:space="preserve"> elem</w:t>
      </w:r>
      <w:r w:rsidR="009A1D9D">
        <w:rPr>
          <w:rFonts w:eastAsia="Calibri" w:cs="Arial"/>
          <w:szCs w:val="20"/>
        </w:rPr>
        <w:t>e</w:t>
      </w:r>
      <w:r w:rsidRPr="001011B2">
        <w:rPr>
          <w:rFonts w:eastAsia="Calibri" w:cs="Arial"/>
          <w:szCs w:val="20"/>
        </w:rPr>
        <w:t xml:space="preserve">k </w:t>
      </w:r>
      <w:r w:rsidR="009A1D9D">
        <w:rPr>
          <w:rFonts w:eastAsia="Calibri" w:cs="Arial"/>
          <w:szCs w:val="20"/>
        </w:rPr>
        <w:t>és</w:t>
      </w:r>
      <w:r w:rsidR="00657786">
        <w:rPr>
          <w:rFonts w:eastAsia="Calibri" w:cs="Arial"/>
          <w:szCs w:val="20"/>
        </w:rPr>
        <w:t xml:space="preserve"> </w:t>
      </w:r>
      <w:r w:rsidR="00657786" w:rsidRPr="003261CC">
        <w:rPr>
          <w:rFonts w:eastAsia="Calibri" w:cs="Arial"/>
          <w:szCs w:val="20"/>
        </w:rPr>
        <w:t>a</w:t>
      </w:r>
      <w:r w:rsidR="009A1D9D" w:rsidRPr="003261CC">
        <w:rPr>
          <w:rFonts w:eastAsia="Calibri" w:cs="Arial"/>
          <w:szCs w:val="20"/>
        </w:rPr>
        <w:t xml:space="preserve"> sablon</w:t>
      </w:r>
      <w:r w:rsidR="00657786" w:rsidRPr="003261CC">
        <w:rPr>
          <w:rFonts w:eastAsia="Calibri" w:cs="Arial"/>
          <w:szCs w:val="20"/>
        </w:rPr>
        <w:t>o</w:t>
      </w:r>
      <w:r w:rsidR="009A1D9D" w:rsidRPr="003261CC">
        <w:rPr>
          <w:rFonts w:eastAsia="Calibri" w:cs="Arial"/>
          <w:szCs w:val="20"/>
        </w:rPr>
        <w:t>k</w:t>
      </w:r>
      <w:r w:rsidR="009A1D9D">
        <w:rPr>
          <w:rFonts w:eastAsia="Calibri" w:cs="Arial"/>
          <w:szCs w:val="20"/>
        </w:rPr>
        <w:t xml:space="preserve"> </w:t>
      </w:r>
      <w:r w:rsidRPr="001011B2">
        <w:rPr>
          <w:rFonts w:eastAsia="Calibri" w:cs="Arial"/>
          <w:szCs w:val="20"/>
        </w:rPr>
        <w:t xml:space="preserve">megtervezésével, az arculati kézikönyv elkészítésével </w:t>
      </w:r>
      <w:r w:rsidRPr="00D627D9">
        <w:rPr>
          <w:rFonts w:eastAsia="Calibri" w:cs="Arial"/>
          <w:szCs w:val="20"/>
        </w:rPr>
        <w:t>és fejlesztésével</w:t>
      </w:r>
      <w:r w:rsidRPr="001011B2">
        <w:rPr>
          <w:rFonts w:eastAsia="Calibri" w:cs="Arial"/>
          <w:szCs w:val="20"/>
        </w:rPr>
        <w:t xml:space="preserve"> összefüggő feladatokat a Főpolgármesteri Iroda látja el a Budapest Brand Nonprofit Zártkörűen Működő Részvénytársaság bevonásával; e tekintetben a Főpolgármesteri Iroda közvetlenül is kapcsolatot tarthat a gazdasági társasággal.</w:t>
      </w:r>
    </w:p>
    <w:p w14:paraId="3D779F19" w14:textId="77777777" w:rsidR="001011B2" w:rsidRPr="001011B2" w:rsidRDefault="001011B2" w:rsidP="001011B2">
      <w:pPr>
        <w:spacing w:line="360" w:lineRule="auto"/>
        <w:jc w:val="both"/>
        <w:rPr>
          <w:rFonts w:eastAsia="Calibri" w:cs="Arial"/>
          <w:szCs w:val="20"/>
        </w:rPr>
      </w:pPr>
    </w:p>
    <w:p w14:paraId="311F59E6" w14:textId="77777777" w:rsidR="001011B2" w:rsidRPr="001011B2" w:rsidRDefault="001011B2" w:rsidP="001011B2">
      <w:pPr>
        <w:spacing w:line="360" w:lineRule="auto"/>
        <w:jc w:val="both"/>
        <w:rPr>
          <w:rFonts w:eastAsia="Calibri" w:cs="Arial"/>
          <w:szCs w:val="20"/>
        </w:rPr>
      </w:pPr>
      <w:r w:rsidRPr="001011B2">
        <w:rPr>
          <w:rFonts w:eastAsia="Calibri" w:cs="Arial"/>
          <w:szCs w:val="20"/>
        </w:rPr>
        <w:t xml:space="preserve">(3) A jóváhagyott arculati kézikönyvet az intraneten közzé kell tenni. A közzététel időpontját dokumentálni kell, és a közzétételről a munkatársakat </w:t>
      </w:r>
      <w:bookmarkStart w:id="91" w:name="_Hlk116986661"/>
      <w:r w:rsidRPr="001011B2">
        <w:rPr>
          <w:rFonts w:eastAsia="Calibri" w:cs="Arial"/>
          <w:szCs w:val="20"/>
        </w:rPr>
        <w:t xml:space="preserve">külön hirdetmény útján </w:t>
      </w:r>
      <w:bookmarkEnd w:id="91"/>
      <w:r w:rsidRPr="001011B2">
        <w:rPr>
          <w:rFonts w:eastAsia="Calibri" w:cs="Arial"/>
          <w:szCs w:val="20"/>
        </w:rPr>
        <w:t>is értesíteni kell.</w:t>
      </w:r>
    </w:p>
    <w:p w14:paraId="139E9EA4" w14:textId="77777777" w:rsidR="00F10372" w:rsidRDefault="00F10372" w:rsidP="00F10372">
      <w:pPr>
        <w:spacing w:line="360" w:lineRule="auto"/>
        <w:jc w:val="both"/>
        <w:rPr>
          <w:rFonts w:eastAsia="Calibri" w:cs="Arial"/>
          <w:szCs w:val="20"/>
        </w:rPr>
      </w:pPr>
    </w:p>
    <w:p w14:paraId="4738A868" w14:textId="04F26C19" w:rsidR="00F10372" w:rsidRPr="00B2697D" w:rsidRDefault="00F10372" w:rsidP="00F10372">
      <w:pPr>
        <w:spacing w:line="360" w:lineRule="auto"/>
        <w:jc w:val="both"/>
        <w:rPr>
          <w:rFonts w:eastAsia="Calibri" w:cs="Arial"/>
          <w:szCs w:val="20"/>
        </w:rPr>
      </w:pPr>
      <w:bookmarkStart w:id="92" w:name="_Hlk115776685"/>
      <w:r>
        <w:rPr>
          <w:rFonts w:eastAsia="Calibri" w:cs="Arial"/>
          <w:szCs w:val="20"/>
        </w:rPr>
        <w:t>(</w:t>
      </w:r>
      <w:r w:rsidR="006D0E2E">
        <w:rPr>
          <w:rFonts w:eastAsia="Calibri" w:cs="Arial"/>
          <w:szCs w:val="20"/>
        </w:rPr>
        <w:t>4</w:t>
      </w:r>
      <w:r>
        <w:rPr>
          <w:rFonts w:eastAsia="Calibri" w:cs="Arial"/>
          <w:szCs w:val="20"/>
        </w:rPr>
        <w:t>) Az a</w:t>
      </w:r>
      <w:r w:rsidRPr="001011B2">
        <w:rPr>
          <w:rFonts w:eastAsia="Calibri" w:cs="Arial"/>
          <w:szCs w:val="20"/>
        </w:rPr>
        <w:t xml:space="preserve">rculati </w:t>
      </w:r>
      <w:r w:rsidRPr="006250ED">
        <w:rPr>
          <w:rFonts w:eastAsia="Calibri" w:cs="Arial"/>
          <w:szCs w:val="20"/>
        </w:rPr>
        <w:t>kézikönyvben</w:t>
      </w:r>
      <w:r>
        <w:rPr>
          <w:rFonts w:eastAsia="Calibri" w:cs="Arial"/>
          <w:szCs w:val="20"/>
        </w:rPr>
        <w:t xml:space="preserve"> </w:t>
      </w:r>
      <w:proofErr w:type="spellStart"/>
      <w:r>
        <w:rPr>
          <w:rFonts w:eastAsia="Calibri" w:cs="Arial"/>
          <w:szCs w:val="20"/>
        </w:rPr>
        <w:t>bennefoglalt</w:t>
      </w:r>
      <w:proofErr w:type="spellEnd"/>
      <w:r>
        <w:rPr>
          <w:rFonts w:eastAsia="Calibri" w:cs="Arial"/>
          <w:szCs w:val="20"/>
        </w:rPr>
        <w:t xml:space="preserve"> </w:t>
      </w:r>
      <w:r w:rsidR="00197045" w:rsidRPr="00B2697D">
        <w:rPr>
          <w:rFonts w:eastAsia="Calibri" w:cs="Arial"/>
          <w:szCs w:val="20"/>
        </w:rPr>
        <w:t xml:space="preserve">sablon alapján az egyes </w:t>
      </w:r>
      <w:r w:rsidR="003261CC" w:rsidRPr="00B2697D">
        <w:rPr>
          <w:rFonts w:eastAsia="Calibri" w:cs="Arial"/>
          <w:szCs w:val="20"/>
        </w:rPr>
        <w:t>kommunikációs anyagok</w:t>
      </w:r>
      <w:r w:rsidRPr="00B2697D">
        <w:rPr>
          <w:rFonts w:eastAsia="Calibri" w:cs="Arial"/>
          <w:szCs w:val="20"/>
        </w:rPr>
        <w:t xml:space="preserve"> megtervezés</w:t>
      </w:r>
      <w:r w:rsidR="003841BF" w:rsidRPr="00B2697D">
        <w:rPr>
          <w:rFonts w:eastAsia="Calibri" w:cs="Arial"/>
          <w:szCs w:val="20"/>
        </w:rPr>
        <w:t xml:space="preserve">ével összefüggő feladatokat a Főpolgármesteri Iroda látja el. </w:t>
      </w:r>
      <w:r w:rsidR="00414659">
        <w:rPr>
          <w:rFonts w:eastAsia="Calibri" w:cs="Arial"/>
          <w:szCs w:val="20"/>
        </w:rPr>
        <w:t>A főpolgármester-helyettes</w:t>
      </w:r>
      <w:r w:rsidR="00414659" w:rsidRPr="00B2697D">
        <w:rPr>
          <w:rFonts w:eastAsia="Calibri" w:cs="Arial"/>
          <w:szCs w:val="20"/>
        </w:rPr>
        <w:t xml:space="preserve"> </w:t>
      </w:r>
      <w:r w:rsidR="00414659">
        <w:rPr>
          <w:rFonts w:eastAsia="Calibri" w:cs="Arial"/>
          <w:szCs w:val="20"/>
        </w:rPr>
        <w:t>vagy</w:t>
      </w:r>
      <w:r w:rsidR="00414659" w:rsidRPr="00B2697D">
        <w:rPr>
          <w:rFonts w:eastAsia="Calibri" w:cs="Arial"/>
          <w:szCs w:val="20"/>
        </w:rPr>
        <w:t xml:space="preserve"> </w:t>
      </w:r>
      <w:r w:rsidR="00414659">
        <w:rPr>
          <w:rFonts w:eastAsia="Calibri" w:cs="Arial"/>
          <w:szCs w:val="20"/>
        </w:rPr>
        <w:t>a</w:t>
      </w:r>
      <w:r w:rsidR="003841BF" w:rsidRPr="00B2697D">
        <w:rPr>
          <w:rFonts w:eastAsia="Calibri" w:cs="Arial"/>
          <w:szCs w:val="20"/>
        </w:rPr>
        <w:t xml:space="preserve"> Főpolgármesteri Irodán kívüli </w:t>
      </w:r>
      <w:r w:rsidR="000D045F">
        <w:rPr>
          <w:rFonts w:eastAsia="Calibri" w:cs="Arial"/>
          <w:szCs w:val="20"/>
        </w:rPr>
        <w:t xml:space="preserve">önálló </w:t>
      </w:r>
      <w:r w:rsidR="003841BF" w:rsidRPr="00B2697D">
        <w:rPr>
          <w:rFonts w:eastAsia="Calibri" w:cs="Arial"/>
          <w:szCs w:val="20"/>
        </w:rPr>
        <w:t xml:space="preserve">szervezeti egység, ha valamely </w:t>
      </w:r>
      <w:r w:rsidR="003261CC" w:rsidRPr="00B2697D">
        <w:rPr>
          <w:rFonts w:eastAsia="Calibri" w:cs="Arial"/>
          <w:szCs w:val="20"/>
        </w:rPr>
        <w:t>kommunikációs anyag</w:t>
      </w:r>
      <w:r w:rsidR="003841BF" w:rsidRPr="00B2697D">
        <w:rPr>
          <w:rFonts w:eastAsia="Calibri" w:cs="Arial"/>
          <w:szCs w:val="20"/>
        </w:rPr>
        <w:t xml:space="preserve"> egyedi megtervezését maga végezte vagy végeztette el, az érintett </w:t>
      </w:r>
      <w:r w:rsidR="003261CC" w:rsidRPr="00B2697D">
        <w:rPr>
          <w:rFonts w:eastAsia="Calibri" w:cs="Arial"/>
          <w:szCs w:val="20"/>
        </w:rPr>
        <w:t xml:space="preserve">kommunikációs anyag </w:t>
      </w:r>
      <w:r w:rsidRPr="00B2697D">
        <w:rPr>
          <w:rFonts w:eastAsia="Calibri" w:cs="Arial"/>
          <w:szCs w:val="20"/>
        </w:rPr>
        <w:t>arculati követelményeknek való megfelelésére vonatkozóan a Főpolgármesteri Iroda jóváhagyását kéri.</w:t>
      </w:r>
    </w:p>
    <w:p w14:paraId="477C1DA5" w14:textId="77777777" w:rsidR="00F10372" w:rsidRPr="00B2697D" w:rsidRDefault="00F10372" w:rsidP="00F10372">
      <w:pPr>
        <w:spacing w:line="360" w:lineRule="auto"/>
        <w:jc w:val="both"/>
        <w:rPr>
          <w:rFonts w:eastAsia="Calibri" w:cs="Arial"/>
          <w:szCs w:val="20"/>
        </w:rPr>
      </w:pPr>
    </w:p>
    <w:p w14:paraId="4F0723E1" w14:textId="3BF1BAF7" w:rsidR="00DB57C9" w:rsidRDefault="001011B2" w:rsidP="00634E66">
      <w:pPr>
        <w:spacing w:line="360" w:lineRule="auto"/>
        <w:jc w:val="both"/>
        <w:rPr>
          <w:rFonts w:eastAsia="Calibri" w:cs="Arial"/>
          <w:szCs w:val="20"/>
        </w:rPr>
      </w:pPr>
      <w:r w:rsidRPr="00B2697D">
        <w:rPr>
          <w:rFonts w:eastAsia="Calibri" w:cs="Arial"/>
          <w:szCs w:val="20"/>
        </w:rPr>
        <w:t>(</w:t>
      </w:r>
      <w:r w:rsidR="006D0E2E" w:rsidRPr="00B2697D">
        <w:rPr>
          <w:rFonts w:eastAsia="Calibri" w:cs="Arial"/>
          <w:szCs w:val="20"/>
        </w:rPr>
        <w:t>5</w:t>
      </w:r>
      <w:r w:rsidRPr="00B2697D">
        <w:rPr>
          <w:rFonts w:eastAsia="Calibri" w:cs="Arial"/>
          <w:szCs w:val="20"/>
        </w:rPr>
        <w:t xml:space="preserve">) Az arculati kézikönyvben nem </w:t>
      </w:r>
      <w:proofErr w:type="spellStart"/>
      <w:r w:rsidRPr="00B2697D">
        <w:rPr>
          <w:rFonts w:eastAsia="Calibri" w:cs="Arial"/>
          <w:szCs w:val="20"/>
        </w:rPr>
        <w:t>bennefoglalt</w:t>
      </w:r>
      <w:proofErr w:type="spellEnd"/>
      <w:r w:rsidR="00197045" w:rsidRPr="00B2697D">
        <w:rPr>
          <w:rFonts w:eastAsia="Calibri" w:cs="Arial"/>
          <w:szCs w:val="20"/>
        </w:rPr>
        <w:t>, de abba felvenni javasolt</w:t>
      </w:r>
      <w:r w:rsidRPr="00B2697D">
        <w:rPr>
          <w:rFonts w:eastAsia="Calibri" w:cs="Arial"/>
          <w:szCs w:val="20"/>
        </w:rPr>
        <w:t xml:space="preserve"> </w:t>
      </w:r>
      <w:r w:rsidR="003261CC" w:rsidRPr="00B2697D">
        <w:rPr>
          <w:rFonts w:eastAsia="Calibri" w:cs="Arial"/>
          <w:szCs w:val="20"/>
        </w:rPr>
        <w:t>sablon</w:t>
      </w:r>
      <w:r w:rsidRPr="00B2697D">
        <w:rPr>
          <w:rFonts w:eastAsia="Calibri" w:cs="Arial"/>
          <w:szCs w:val="20"/>
        </w:rPr>
        <w:t xml:space="preserve"> használatát kezdeményező </w:t>
      </w:r>
      <w:r w:rsidR="00414659">
        <w:rPr>
          <w:rFonts w:eastAsia="Calibri" w:cs="Arial"/>
          <w:szCs w:val="20"/>
        </w:rPr>
        <w:t>főpolgármester-helyettes</w:t>
      </w:r>
      <w:r w:rsidR="00414659" w:rsidRPr="00B2697D">
        <w:rPr>
          <w:rFonts w:eastAsia="Calibri" w:cs="Arial"/>
          <w:szCs w:val="20"/>
        </w:rPr>
        <w:t xml:space="preserve"> </w:t>
      </w:r>
      <w:r w:rsidR="00414659">
        <w:rPr>
          <w:rFonts w:eastAsia="Calibri" w:cs="Arial"/>
          <w:szCs w:val="20"/>
        </w:rPr>
        <w:t xml:space="preserve">vagy </w:t>
      </w:r>
      <w:r w:rsidRPr="00B2697D">
        <w:rPr>
          <w:rFonts w:eastAsia="Calibri" w:cs="Arial"/>
          <w:szCs w:val="20"/>
        </w:rPr>
        <w:t xml:space="preserve">önálló szervezeti egység </w:t>
      </w:r>
      <w:bookmarkStart w:id="93" w:name="_Hlk116024614"/>
      <w:r w:rsidRPr="00B2697D">
        <w:rPr>
          <w:rFonts w:eastAsia="Calibri" w:cs="Arial"/>
          <w:szCs w:val="20"/>
        </w:rPr>
        <w:t xml:space="preserve">a </w:t>
      </w:r>
      <w:r w:rsidR="009A1D9D" w:rsidRPr="00B2697D">
        <w:rPr>
          <w:rFonts w:eastAsia="Calibri" w:cs="Arial"/>
          <w:szCs w:val="20"/>
        </w:rPr>
        <w:t>sablonnak az</w:t>
      </w:r>
      <w:r w:rsidRPr="00B2697D">
        <w:rPr>
          <w:rFonts w:eastAsia="Calibri" w:cs="Arial"/>
          <w:szCs w:val="20"/>
        </w:rPr>
        <w:t xml:space="preserve"> arculati </w:t>
      </w:r>
      <w:r w:rsidR="0046356F">
        <w:rPr>
          <w:rFonts w:eastAsia="Calibri" w:cs="Arial"/>
          <w:szCs w:val="20"/>
        </w:rPr>
        <w:t xml:space="preserve">követelményeknek megfelelő, az arculati </w:t>
      </w:r>
      <w:r w:rsidRPr="00B2697D">
        <w:rPr>
          <w:rFonts w:eastAsia="Calibri" w:cs="Arial"/>
          <w:szCs w:val="20"/>
        </w:rPr>
        <w:t>elem</w:t>
      </w:r>
      <w:r w:rsidR="00197045" w:rsidRPr="00B2697D">
        <w:rPr>
          <w:rFonts w:eastAsia="Calibri" w:cs="Arial"/>
          <w:szCs w:val="20"/>
        </w:rPr>
        <w:t>ek</w:t>
      </w:r>
      <w:r w:rsidR="00197045">
        <w:rPr>
          <w:rFonts w:eastAsia="Calibri" w:cs="Arial"/>
          <w:szCs w:val="20"/>
        </w:rPr>
        <w:t xml:space="preserve"> alkalmazásával</w:t>
      </w:r>
      <w:r w:rsidRPr="006250ED">
        <w:rPr>
          <w:rFonts w:eastAsia="Calibri" w:cs="Arial"/>
          <w:szCs w:val="20"/>
        </w:rPr>
        <w:t xml:space="preserve"> történő </w:t>
      </w:r>
      <w:r w:rsidR="006250ED" w:rsidRPr="006250ED">
        <w:rPr>
          <w:rFonts w:eastAsia="Calibri" w:cs="Arial"/>
          <w:szCs w:val="20"/>
        </w:rPr>
        <w:t>meg</w:t>
      </w:r>
      <w:r w:rsidRPr="006250ED">
        <w:rPr>
          <w:rFonts w:eastAsia="Calibri" w:cs="Arial"/>
          <w:szCs w:val="20"/>
        </w:rPr>
        <w:t xml:space="preserve">tervezése </w:t>
      </w:r>
      <w:bookmarkEnd w:id="93"/>
      <w:r w:rsidRPr="006250ED">
        <w:rPr>
          <w:rFonts w:eastAsia="Calibri" w:cs="Arial"/>
          <w:szCs w:val="20"/>
        </w:rPr>
        <w:t>érdekében megkeresi a Főpolgármesteri Irodát. A tervezés és az arculati kézikönyv kiegészítésének előkészítése a főpolgármester előzetes engedélye alapján kezdhető meg.</w:t>
      </w:r>
      <w:bookmarkEnd w:id="87"/>
    </w:p>
    <w:bookmarkEnd w:id="88"/>
    <w:bookmarkEnd w:id="92"/>
    <w:p w14:paraId="3015A23E" w14:textId="77777777" w:rsidR="006D0E2E" w:rsidRPr="00D67734" w:rsidRDefault="006D0E2E" w:rsidP="00634E66">
      <w:pPr>
        <w:spacing w:line="360" w:lineRule="auto"/>
        <w:jc w:val="both"/>
        <w:rPr>
          <w:rFonts w:eastAsia="Calibri" w:cs="Arial"/>
          <w:szCs w:val="20"/>
        </w:rPr>
      </w:pPr>
    </w:p>
    <w:p w14:paraId="5244F1A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49. Szolgáltatás-tervezési keretrendszer</w:t>
      </w:r>
    </w:p>
    <w:p w14:paraId="39F698D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84. §</w:t>
      </w:r>
    </w:p>
    <w:p w14:paraId="445314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munkafolyamatait, tevékenységeit, a lakosságnak nyújtandó szolgáltatásait egységes szolgáltatás-tervezési keretrendszer keretében szervezi meg, amelynek alapelvei a következők:</w:t>
      </w:r>
    </w:p>
    <w:p w14:paraId="42569C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felhasználói igények felmérésén alapuló, azokhoz igazodó szolgáltatás-tervezés,</w:t>
      </w:r>
    </w:p>
    <w:p w14:paraId="0FB4CFB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szolgáltatási környezet, az átfogóbb összefüggések, előzmények feltárása és figyelembevétele, a szolgáltatás ezekbe történő szerves integrálása,</w:t>
      </w:r>
    </w:p>
    <w:p w14:paraId="269072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szolgáltatás fenntarthatóságának és rugalmas alakíthatóságának biztosítása,</w:t>
      </w:r>
    </w:p>
    <w:p w14:paraId="0E8A15E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rendszeres felülvizsgálat, minőségbiztosítás, a tapasztalatok és visszajelzések beépítését lehetővé tevő korrekciós mechanizmusok alkalmazása,</w:t>
      </w:r>
    </w:p>
    <w:p w14:paraId="627623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e) kutatás, adatgyűjtés, adatelemzés és tesztelés a tervezéssel és a felülvizsgálattal, minőségbiztosítással kapcsolatos döntések megfelelő megalapozása érdekében,</w:t>
      </w:r>
    </w:p>
    <w:p w14:paraId="6940434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digitális szolgáltatásokhoz lehetőség szerint nyílt forrású standardok és szoftverkódok használata; a Fővárosi Önkormányzat fejlesztéseinek hozzáférhetővé tétele más önkormányzatok általi felhasználás érdekében,</w:t>
      </w:r>
    </w:p>
    <w:p w14:paraId="6162CC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egyszerűségre és közérthetőségre törekvés.</w:t>
      </w:r>
    </w:p>
    <w:p w14:paraId="265D2FF0" w14:textId="77777777" w:rsidR="00634E66" w:rsidRPr="00D67734" w:rsidRDefault="00634E66" w:rsidP="00634E66">
      <w:pPr>
        <w:spacing w:line="360" w:lineRule="auto"/>
        <w:jc w:val="both"/>
        <w:rPr>
          <w:rFonts w:eastAsia="Calibri" w:cs="Arial"/>
          <w:szCs w:val="20"/>
        </w:rPr>
      </w:pPr>
    </w:p>
    <w:p w14:paraId="6004E3BA" w14:textId="634DCEFC" w:rsidR="00634E66" w:rsidRPr="00D67734" w:rsidRDefault="00634E66" w:rsidP="00634E66">
      <w:pPr>
        <w:spacing w:line="360" w:lineRule="auto"/>
        <w:jc w:val="both"/>
        <w:rPr>
          <w:rFonts w:eastAsia="Calibri" w:cs="Arial"/>
          <w:szCs w:val="20"/>
        </w:rPr>
      </w:pPr>
      <w:r w:rsidRPr="00D67734">
        <w:rPr>
          <w:rFonts w:eastAsia="Calibri" w:cs="Arial"/>
          <w:szCs w:val="20"/>
        </w:rPr>
        <w:t>(2)</w:t>
      </w:r>
      <w:r w:rsidR="008C64DC">
        <w:rPr>
          <w:rStyle w:val="Lbjegyzet-hivatkozs"/>
          <w:rFonts w:eastAsia="Calibri" w:cs="Arial"/>
          <w:szCs w:val="20"/>
        </w:rPr>
        <w:footnoteReference w:id="122"/>
      </w:r>
      <w:r w:rsidRPr="00D67734">
        <w:rPr>
          <w:rFonts w:eastAsia="Calibri" w:cs="Arial"/>
          <w:szCs w:val="20"/>
        </w:rPr>
        <w:t xml:space="preserve"> A szolgáltatás-tervezési keretrendszer kialakításával és működtetésének koordinálásával</w:t>
      </w:r>
      <w:r w:rsidR="004E18E6" w:rsidRPr="004E18E6">
        <w:rPr>
          <w:rFonts w:eastAsia="Calibri" w:cs="Arial"/>
          <w:szCs w:val="20"/>
        </w:rPr>
        <w:t>, valamint a szolgáltatás-tervezéssel</w:t>
      </w:r>
      <w:r w:rsidRPr="00D67734">
        <w:rPr>
          <w:rFonts w:eastAsia="Calibri" w:cs="Arial"/>
          <w:szCs w:val="20"/>
        </w:rPr>
        <w:t xml:space="preserve"> kapcsolatos feladatokat </w:t>
      </w:r>
      <w:r w:rsidR="004E18E6" w:rsidRPr="004E18E6">
        <w:rPr>
          <w:rFonts w:eastAsia="Calibri" w:cs="Arial"/>
          <w:szCs w:val="20"/>
        </w:rPr>
        <w:t xml:space="preserve">– különös tekintettel a digitális fejlesztésekre – </w:t>
      </w:r>
      <w:r w:rsidRPr="00D67734">
        <w:rPr>
          <w:rFonts w:eastAsia="Calibri" w:cs="Arial"/>
          <w:szCs w:val="20"/>
        </w:rPr>
        <w:t xml:space="preserve">a Koordinációs Főosztály </w:t>
      </w:r>
      <w:r w:rsidR="004E18E6">
        <w:rPr>
          <w:rFonts w:eastAsia="Calibri" w:cs="Arial"/>
          <w:szCs w:val="20"/>
        </w:rPr>
        <w:t>Digitális Szolgáltatások</w:t>
      </w:r>
      <w:r w:rsidR="001201C5" w:rsidRPr="001201C5">
        <w:rPr>
          <w:rFonts w:eastAsia="Calibri" w:cs="Arial"/>
          <w:szCs w:val="20"/>
        </w:rPr>
        <w:t xml:space="preserve"> </w:t>
      </w:r>
      <w:r w:rsidRPr="00D67734">
        <w:rPr>
          <w:rFonts w:eastAsia="Calibri" w:cs="Arial"/>
          <w:szCs w:val="20"/>
        </w:rPr>
        <w:t>Osztály</w:t>
      </w:r>
      <w:r w:rsidR="004E18E6">
        <w:rPr>
          <w:rFonts w:eastAsia="Calibri" w:cs="Arial"/>
          <w:szCs w:val="20"/>
        </w:rPr>
        <w:t>a</w:t>
      </w:r>
      <w:r w:rsidRPr="00D67734">
        <w:rPr>
          <w:rFonts w:eastAsia="Calibri" w:cs="Arial"/>
          <w:szCs w:val="20"/>
        </w:rPr>
        <w:t xml:space="preserve"> látja el</w:t>
      </w:r>
      <w:r w:rsidR="00EF6225">
        <w:rPr>
          <w:rFonts w:eastAsia="Calibri" w:cs="Arial"/>
          <w:szCs w:val="20"/>
        </w:rPr>
        <w:t>, a feladatköre szerint</w:t>
      </w:r>
      <w:r w:rsidRPr="00D67734">
        <w:rPr>
          <w:rFonts w:eastAsia="Calibri" w:cs="Arial"/>
          <w:szCs w:val="20"/>
        </w:rPr>
        <w:t xml:space="preserve"> az </w:t>
      </w:r>
      <w:r w:rsidR="00EF6225" w:rsidRPr="00EF6225">
        <w:rPr>
          <w:rFonts w:eastAsia="Calibri" w:cs="Arial"/>
          <w:szCs w:val="20"/>
        </w:rPr>
        <w:t xml:space="preserve">adott szolgáltatás biztosításáért felelős </w:t>
      </w:r>
      <w:r w:rsidRPr="00D67734">
        <w:rPr>
          <w:rFonts w:eastAsia="Calibri" w:cs="Arial"/>
          <w:szCs w:val="20"/>
        </w:rPr>
        <w:t>önálló szervezeti egység</w:t>
      </w:r>
      <w:r w:rsidR="00EF6225">
        <w:rPr>
          <w:rFonts w:eastAsia="Calibri" w:cs="Arial"/>
          <w:szCs w:val="20"/>
        </w:rPr>
        <w:t xml:space="preserve"> </w:t>
      </w:r>
      <w:r w:rsidR="00EF6225" w:rsidRPr="00EF6225">
        <w:rPr>
          <w:rFonts w:eastAsia="Calibri" w:cs="Arial"/>
          <w:szCs w:val="20"/>
        </w:rPr>
        <w:t>aktív közreműködésével</w:t>
      </w:r>
      <w:r w:rsidRPr="00D67734">
        <w:rPr>
          <w:rFonts w:eastAsia="Calibri" w:cs="Arial"/>
          <w:szCs w:val="20"/>
        </w:rPr>
        <w:t>.</w:t>
      </w:r>
    </w:p>
    <w:p w14:paraId="36A132BC" w14:textId="77777777" w:rsidR="00634E66" w:rsidRPr="00D67734" w:rsidRDefault="00634E66" w:rsidP="00634E66">
      <w:pPr>
        <w:spacing w:line="360" w:lineRule="auto"/>
        <w:jc w:val="both"/>
        <w:rPr>
          <w:rFonts w:eastAsia="Calibri" w:cs="Arial"/>
          <w:szCs w:val="20"/>
        </w:rPr>
      </w:pPr>
    </w:p>
    <w:p w14:paraId="612419CE" w14:textId="274854F9" w:rsidR="00634E66" w:rsidRPr="00D67734" w:rsidRDefault="00634E66" w:rsidP="00634E66">
      <w:pPr>
        <w:spacing w:line="360" w:lineRule="auto"/>
        <w:jc w:val="both"/>
        <w:rPr>
          <w:rFonts w:eastAsia="Calibri" w:cs="Arial"/>
          <w:szCs w:val="20"/>
        </w:rPr>
      </w:pPr>
      <w:r w:rsidRPr="00D67734">
        <w:rPr>
          <w:rFonts w:eastAsia="Calibri" w:cs="Arial"/>
          <w:szCs w:val="20"/>
        </w:rPr>
        <w:t>(3) A szolgáltatás-tervezési keretrendszer részletes követelményeit, elemeit a Koordinációs Főosztály által elkészítendő szolgáltatás-tervezési kézikönyv állapítja meg, amelyet a főjegyző hagy jóvá.</w:t>
      </w:r>
    </w:p>
    <w:p w14:paraId="40FEE6ED" w14:textId="77777777" w:rsidR="00634E66" w:rsidRPr="00D67734" w:rsidRDefault="00634E66" w:rsidP="00634E66">
      <w:pPr>
        <w:spacing w:line="360" w:lineRule="auto"/>
        <w:jc w:val="both"/>
        <w:rPr>
          <w:rFonts w:eastAsia="Calibri" w:cs="Arial"/>
          <w:szCs w:val="20"/>
        </w:rPr>
      </w:pPr>
    </w:p>
    <w:p w14:paraId="0DEDEB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jóváhagyott szolgáltatás-tervezési kézikönyvet az intraneten közzé kell tenni. A közzététel időpontját dokumentálni kell, és a közzétételről a munkatársakat külön hirdetmény útján is értesíteni kell.</w:t>
      </w:r>
    </w:p>
    <w:p w14:paraId="24A9DD62" w14:textId="77777777" w:rsidR="006D1DCD" w:rsidRDefault="006D1DCD" w:rsidP="006D1DCD">
      <w:pPr>
        <w:spacing w:line="360" w:lineRule="auto"/>
        <w:jc w:val="both"/>
        <w:rPr>
          <w:rFonts w:eastAsia="Calibri" w:cs="Arial"/>
          <w:szCs w:val="20"/>
        </w:rPr>
      </w:pPr>
    </w:p>
    <w:p w14:paraId="239ED105" w14:textId="25A5D5F5" w:rsidR="006D1DCD" w:rsidRPr="00D67734" w:rsidRDefault="006D1DCD" w:rsidP="006D1DCD">
      <w:pPr>
        <w:keepNext/>
        <w:spacing w:after="240"/>
        <w:jc w:val="center"/>
        <w:outlineLvl w:val="1"/>
        <w:rPr>
          <w:rFonts w:cs="Arial"/>
          <w:szCs w:val="20"/>
        </w:rPr>
      </w:pPr>
      <w:bookmarkStart w:id="94" w:name="_Hlk122085409"/>
      <w:r w:rsidRPr="00D67734">
        <w:rPr>
          <w:rFonts w:eastAsia="Calibri" w:cs="Arial"/>
          <w:i/>
          <w:iCs/>
          <w:szCs w:val="20"/>
        </w:rPr>
        <w:t>50.</w:t>
      </w:r>
      <w:r w:rsidR="00ED71D3">
        <w:rPr>
          <w:rStyle w:val="Lbjegyzet-hivatkozs"/>
          <w:rFonts w:eastAsia="Calibri" w:cs="Arial"/>
          <w:i/>
          <w:iCs/>
          <w:szCs w:val="20"/>
        </w:rPr>
        <w:footnoteReference w:id="123"/>
      </w:r>
      <w:r w:rsidRPr="00D67734">
        <w:rPr>
          <w:rFonts w:eastAsia="Calibri" w:cs="Arial"/>
          <w:i/>
          <w:iCs/>
          <w:szCs w:val="20"/>
        </w:rPr>
        <w:t xml:space="preserve"> </w:t>
      </w:r>
      <w:r>
        <w:rPr>
          <w:rFonts w:eastAsia="Calibri" w:cs="Arial"/>
          <w:i/>
          <w:iCs/>
          <w:szCs w:val="20"/>
        </w:rPr>
        <w:t>Kommunikációs tevékenység</w:t>
      </w:r>
    </w:p>
    <w:p w14:paraId="1EC56D2F" w14:textId="0C1D3E04" w:rsidR="006D1DCD" w:rsidRPr="00D67734" w:rsidRDefault="006D1DCD" w:rsidP="006D1DCD">
      <w:pPr>
        <w:keepNext/>
        <w:spacing w:after="240"/>
        <w:jc w:val="center"/>
        <w:rPr>
          <w:rFonts w:eastAsia="Calibri" w:cs="Arial"/>
          <w:b/>
          <w:szCs w:val="20"/>
        </w:rPr>
      </w:pPr>
      <w:r>
        <w:rPr>
          <w:rFonts w:eastAsia="Calibri" w:cs="Arial"/>
          <w:b/>
          <w:szCs w:val="20"/>
        </w:rPr>
        <w:t>84/A</w:t>
      </w:r>
      <w:r w:rsidRPr="00D67734">
        <w:rPr>
          <w:rFonts w:eastAsia="Calibri" w:cs="Arial"/>
          <w:b/>
          <w:szCs w:val="20"/>
        </w:rPr>
        <w:t>. §</w:t>
      </w:r>
      <w:r w:rsidR="00ED71D3">
        <w:rPr>
          <w:rStyle w:val="Lbjegyzet-hivatkozs"/>
          <w:rFonts w:eastAsia="Calibri" w:cs="Arial"/>
          <w:b/>
          <w:szCs w:val="20"/>
        </w:rPr>
        <w:footnoteReference w:id="124"/>
      </w:r>
    </w:p>
    <w:p w14:paraId="16FA58AD" w14:textId="347E2C14" w:rsidR="006D1DCD" w:rsidRDefault="006D1DCD" w:rsidP="006D1DCD">
      <w:pPr>
        <w:spacing w:line="360" w:lineRule="auto"/>
        <w:jc w:val="both"/>
        <w:rPr>
          <w:rFonts w:eastAsia="Calibri" w:cs="Arial"/>
          <w:szCs w:val="20"/>
        </w:rPr>
      </w:pPr>
      <w:r w:rsidRPr="00D67734">
        <w:rPr>
          <w:rFonts w:eastAsia="Calibri" w:cs="Arial"/>
          <w:szCs w:val="20"/>
        </w:rPr>
        <w:t xml:space="preserve">(1) A </w:t>
      </w:r>
      <w:r w:rsidR="00D011DE" w:rsidRPr="00D67734">
        <w:rPr>
          <w:rFonts w:eastAsia="Calibri" w:cs="Arial"/>
          <w:szCs w:val="20"/>
        </w:rPr>
        <w:t xml:space="preserve">Főpolgármesteri Hivatal </w:t>
      </w:r>
      <w:r w:rsidR="00D011DE">
        <w:rPr>
          <w:rFonts w:eastAsia="Calibri" w:cs="Arial"/>
          <w:szCs w:val="20"/>
        </w:rPr>
        <w:t xml:space="preserve">köztájékoztatási és kommunikációs feladatai ellátásáért a </w:t>
      </w:r>
      <w:r w:rsidR="00D011DE" w:rsidRPr="00D011DE">
        <w:rPr>
          <w:rFonts w:eastAsia="Calibri" w:cs="Arial"/>
          <w:szCs w:val="20"/>
        </w:rPr>
        <w:t>Főpolgármesteri Iroda</w:t>
      </w:r>
      <w:r w:rsidR="00D011DE">
        <w:rPr>
          <w:rFonts w:eastAsia="Calibri" w:cs="Arial"/>
          <w:szCs w:val="20"/>
        </w:rPr>
        <w:t xml:space="preserve"> a felelős. E feladatokkal összefüggésben gondoskodik a </w:t>
      </w:r>
      <w:r w:rsidRPr="00D67734">
        <w:rPr>
          <w:rFonts w:eastAsia="Calibri" w:cs="Arial"/>
          <w:szCs w:val="20"/>
        </w:rPr>
        <w:t>Fővárosi Önkormányzat</w:t>
      </w:r>
      <w:r w:rsidR="001535E2">
        <w:rPr>
          <w:rFonts w:eastAsia="Calibri" w:cs="Arial"/>
          <w:szCs w:val="20"/>
        </w:rPr>
        <w:t xml:space="preserve">, </w:t>
      </w:r>
      <w:r w:rsidRPr="00D67734">
        <w:rPr>
          <w:rFonts w:eastAsia="Calibri" w:cs="Arial"/>
          <w:szCs w:val="20"/>
        </w:rPr>
        <w:t>a Főpolgármesteri Hivatal</w:t>
      </w:r>
      <w:r w:rsidR="001535E2">
        <w:rPr>
          <w:rFonts w:eastAsia="Calibri" w:cs="Arial"/>
          <w:szCs w:val="20"/>
        </w:rPr>
        <w:t xml:space="preserve"> és az önkormányzati intézmények</w:t>
      </w:r>
      <w:r>
        <w:rPr>
          <w:rFonts w:eastAsia="Calibri" w:cs="Arial"/>
          <w:szCs w:val="20"/>
        </w:rPr>
        <w:t xml:space="preserve"> </w:t>
      </w:r>
      <w:r w:rsidR="001535E2">
        <w:rPr>
          <w:rFonts w:eastAsia="Calibri" w:cs="Arial"/>
          <w:szCs w:val="20"/>
        </w:rPr>
        <w:t xml:space="preserve">tevékenységével kapcsolatos hírek, a budapesti polgárokat, illetve a szélesebb nyilvánosságot érintő vagy érdeklődésükre számot tartó </w:t>
      </w:r>
      <w:r w:rsidR="00D011DE">
        <w:rPr>
          <w:rFonts w:eastAsia="Calibri" w:cs="Arial"/>
          <w:szCs w:val="20"/>
        </w:rPr>
        <w:t xml:space="preserve">ilyen </w:t>
      </w:r>
      <w:r w:rsidR="001535E2">
        <w:rPr>
          <w:rFonts w:eastAsia="Calibri" w:cs="Arial"/>
          <w:szCs w:val="20"/>
        </w:rPr>
        <w:t xml:space="preserve">információk, </w:t>
      </w:r>
      <w:r w:rsidR="00D011DE">
        <w:rPr>
          <w:rFonts w:eastAsia="Calibri" w:cs="Arial"/>
          <w:szCs w:val="20"/>
        </w:rPr>
        <w:t xml:space="preserve">továbbá a Budapest életével kapcsolatos egyéb hasznos információk, </w:t>
      </w:r>
      <w:r w:rsidR="001535E2">
        <w:rPr>
          <w:rFonts w:eastAsia="Calibri" w:cs="Arial"/>
          <w:szCs w:val="20"/>
        </w:rPr>
        <w:t xml:space="preserve">kulturális tartalmak </w:t>
      </w:r>
      <w:r w:rsidR="00D011DE">
        <w:rPr>
          <w:rFonts w:eastAsia="Calibri" w:cs="Arial"/>
          <w:szCs w:val="20"/>
        </w:rPr>
        <w:t xml:space="preserve">nyilvánosság felé való </w:t>
      </w:r>
      <w:r w:rsidR="001535E2">
        <w:rPr>
          <w:rFonts w:eastAsia="Calibri" w:cs="Arial"/>
          <w:szCs w:val="20"/>
        </w:rPr>
        <w:t>közvetítés</w:t>
      </w:r>
      <w:r w:rsidR="00D011DE">
        <w:rPr>
          <w:rFonts w:eastAsia="Calibri" w:cs="Arial"/>
          <w:szCs w:val="20"/>
        </w:rPr>
        <w:t xml:space="preserve">éről, </w:t>
      </w:r>
      <w:r w:rsidR="00D011DE" w:rsidRPr="00D011DE">
        <w:rPr>
          <w:rFonts w:eastAsia="Calibri" w:cs="Arial"/>
          <w:szCs w:val="20"/>
        </w:rPr>
        <w:t>egységes és következetes kommunikációj</w:t>
      </w:r>
      <w:r w:rsidR="00D011DE">
        <w:rPr>
          <w:rFonts w:eastAsia="Calibri" w:cs="Arial"/>
          <w:szCs w:val="20"/>
        </w:rPr>
        <w:t>áról.</w:t>
      </w:r>
    </w:p>
    <w:p w14:paraId="676DCF09" w14:textId="77777777" w:rsidR="00AC6FE1" w:rsidRDefault="00AC6FE1" w:rsidP="006D1DCD">
      <w:pPr>
        <w:spacing w:line="360" w:lineRule="auto"/>
        <w:jc w:val="both"/>
        <w:rPr>
          <w:rFonts w:eastAsia="Calibri" w:cs="Arial"/>
          <w:szCs w:val="20"/>
        </w:rPr>
      </w:pPr>
    </w:p>
    <w:p w14:paraId="20C6F983" w14:textId="7336BEE0" w:rsidR="00D011DE" w:rsidRDefault="00D011DE" w:rsidP="006D1DCD">
      <w:pPr>
        <w:spacing w:line="360" w:lineRule="auto"/>
        <w:jc w:val="both"/>
        <w:rPr>
          <w:rFonts w:eastAsia="Calibri" w:cs="Arial"/>
          <w:szCs w:val="20"/>
        </w:rPr>
      </w:pPr>
      <w:r w:rsidRPr="00D67734">
        <w:rPr>
          <w:rFonts w:eastAsia="Calibri" w:cs="Arial"/>
          <w:szCs w:val="20"/>
        </w:rPr>
        <w:t>(</w:t>
      </w:r>
      <w:r>
        <w:rPr>
          <w:rFonts w:eastAsia="Calibri" w:cs="Arial"/>
          <w:szCs w:val="20"/>
        </w:rPr>
        <w:t>2</w:t>
      </w:r>
      <w:r w:rsidRPr="00D67734">
        <w:rPr>
          <w:rFonts w:eastAsia="Calibri" w:cs="Arial"/>
          <w:szCs w:val="20"/>
        </w:rPr>
        <w:t>)</w:t>
      </w:r>
      <w:r>
        <w:rPr>
          <w:rFonts w:eastAsia="Calibri" w:cs="Arial"/>
          <w:szCs w:val="20"/>
        </w:rPr>
        <w:t xml:space="preserve"> Az (1) bekezdés szerinti </w:t>
      </w:r>
      <w:r w:rsidR="00DB0940">
        <w:rPr>
          <w:rFonts w:eastAsia="Calibri" w:cs="Arial"/>
          <w:szCs w:val="20"/>
        </w:rPr>
        <w:t>köztájékoztatás és kommunikác</w:t>
      </w:r>
      <w:r w:rsidR="00BA0DFB">
        <w:rPr>
          <w:rFonts w:eastAsia="Calibri" w:cs="Arial"/>
          <w:szCs w:val="20"/>
        </w:rPr>
        <w:t>i</w:t>
      </w:r>
      <w:r w:rsidR="00DB0940">
        <w:rPr>
          <w:rFonts w:eastAsia="Calibri" w:cs="Arial"/>
          <w:szCs w:val="20"/>
        </w:rPr>
        <w:t>ó</w:t>
      </w:r>
      <w:r w:rsidR="00EA7FC7">
        <w:rPr>
          <w:rFonts w:eastAsia="Calibri" w:cs="Arial"/>
          <w:szCs w:val="20"/>
        </w:rPr>
        <w:t xml:space="preserve"> szöveges tartalmak vagy audiovizuális médiatartalmak formáj</w:t>
      </w:r>
      <w:r w:rsidR="00BA0DFB">
        <w:rPr>
          <w:rFonts w:eastAsia="Calibri" w:cs="Arial"/>
          <w:szCs w:val="20"/>
        </w:rPr>
        <w:t>á</w:t>
      </w:r>
      <w:r w:rsidR="00EA7FC7">
        <w:rPr>
          <w:rFonts w:eastAsia="Calibri" w:cs="Arial"/>
          <w:szCs w:val="20"/>
        </w:rPr>
        <w:t>ban</w:t>
      </w:r>
    </w:p>
    <w:p w14:paraId="1D28ABF5" w14:textId="31D54F81" w:rsidR="006D1DCD" w:rsidRDefault="006D1DCD" w:rsidP="006D1DCD">
      <w:pPr>
        <w:spacing w:line="360" w:lineRule="auto"/>
        <w:jc w:val="both"/>
        <w:rPr>
          <w:rFonts w:eastAsia="Calibri" w:cs="Arial"/>
          <w:szCs w:val="20"/>
        </w:rPr>
      </w:pPr>
      <w:r>
        <w:rPr>
          <w:rFonts w:eastAsia="Calibri" w:cs="Arial"/>
          <w:szCs w:val="20"/>
        </w:rPr>
        <w:t>a) a sajtónak</w:t>
      </w:r>
      <w:r w:rsidR="00D011DE">
        <w:rPr>
          <w:rFonts w:eastAsia="Calibri" w:cs="Arial"/>
          <w:szCs w:val="20"/>
        </w:rPr>
        <w:t>, hírügynökségeknek</w:t>
      </w:r>
      <w:r>
        <w:rPr>
          <w:rFonts w:eastAsia="Calibri" w:cs="Arial"/>
          <w:szCs w:val="20"/>
        </w:rPr>
        <w:t xml:space="preserve"> adott tájékoztatás</w:t>
      </w:r>
      <w:r w:rsidR="00D011DE">
        <w:rPr>
          <w:rFonts w:eastAsia="Calibri" w:cs="Arial"/>
          <w:szCs w:val="20"/>
        </w:rPr>
        <w:t xml:space="preserve"> útján</w:t>
      </w:r>
      <w:r>
        <w:rPr>
          <w:rFonts w:eastAsia="Calibri" w:cs="Arial"/>
          <w:szCs w:val="20"/>
        </w:rPr>
        <w:t>,</w:t>
      </w:r>
    </w:p>
    <w:p w14:paraId="3C5997F1" w14:textId="5AE1CD8F" w:rsidR="006D1DCD" w:rsidRDefault="006D1DCD" w:rsidP="006D1DCD">
      <w:pPr>
        <w:spacing w:line="360" w:lineRule="auto"/>
        <w:jc w:val="both"/>
        <w:rPr>
          <w:rFonts w:eastAsia="Calibri" w:cs="Arial"/>
          <w:szCs w:val="20"/>
        </w:rPr>
      </w:pPr>
      <w:r>
        <w:rPr>
          <w:rFonts w:eastAsia="Calibri" w:cs="Arial"/>
          <w:szCs w:val="20"/>
        </w:rPr>
        <w:t>b) a 85. § szerinti honlapon,</w:t>
      </w:r>
    </w:p>
    <w:p w14:paraId="31DFDC34" w14:textId="77777777" w:rsidR="00D41AAD" w:rsidRDefault="006D1DCD" w:rsidP="006D1DCD">
      <w:pPr>
        <w:spacing w:line="360" w:lineRule="auto"/>
        <w:jc w:val="both"/>
        <w:rPr>
          <w:rFonts w:eastAsia="Calibri" w:cs="Arial"/>
          <w:szCs w:val="20"/>
        </w:rPr>
      </w:pPr>
      <w:r>
        <w:rPr>
          <w:rFonts w:eastAsia="Calibri" w:cs="Arial"/>
          <w:szCs w:val="20"/>
        </w:rPr>
        <w:t xml:space="preserve">c) a </w:t>
      </w:r>
      <w:r w:rsidRPr="00D67734">
        <w:rPr>
          <w:rFonts w:eastAsia="Calibri" w:cs="Arial"/>
          <w:szCs w:val="20"/>
        </w:rPr>
        <w:t>Fővárosi Önkormányzat és a Főpolgármesteri Hivatal</w:t>
      </w:r>
      <w:r>
        <w:rPr>
          <w:rFonts w:eastAsia="Calibri" w:cs="Arial"/>
          <w:szCs w:val="20"/>
        </w:rPr>
        <w:t xml:space="preserve"> közösségimédia-felületein,</w:t>
      </w:r>
    </w:p>
    <w:p w14:paraId="5426CC65" w14:textId="64DAB06E" w:rsidR="006D1DCD" w:rsidRDefault="00D41AAD" w:rsidP="006D1DCD">
      <w:pPr>
        <w:spacing w:line="360" w:lineRule="auto"/>
        <w:jc w:val="both"/>
        <w:rPr>
          <w:rFonts w:eastAsia="Calibri" w:cs="Arial"/>
          <w:szCs w:val="20"/>
        </w:rPr>
      </w:pPr>
      <w:r w:rsidRPr="00A173C4">
        <w:rPr>
          <w:rFonts w:eastAsia="Calibri" w:cs="Arial"/>
          <w:szCs w:val="20"/>
        </w:rPr>
        <w:t>d) a budapesti polgárok közvetlen megkeresésével,</w:t>
      </w:r>
      <w:r w:rsidR="006D1DCD">
        <w:rPr>
          <w:rFonts w:eastAsia="Calibri" w:cs="Arial"/>
          <w:szCs w:val="20"/>
        </w:rPr>
        <w:t xml:space="preserve"> valamint</w:t>
      </w:r>
    </w:p>
    <w:p w14:paraId="6F7C2258" w14:textId="050B2CC8" w:rsidR="006D1DCD" w:rsidRDefault="00D41AAD" w:rsidP="006D1DCD">
      <w:pPr>
        <w:spacing w:line="360" w:lineRule="auto"/>
        <w:jc w:val="both"/>
        <w:rPr>
          <w:rFonts w:eastAsia="Calibri" w:cs="Arial"/>
          <w:szCs w:val="20"/>
        </w:rPr>
      </w:pPr>
      <w:r>
        <w:rPr>
          <w:rFonts w:eastAsia="Calibri" w:cs="Arial"/>
          <w:szCs w:val="20"/>
        </w:rPr>
        <w:t>e</w:t>
      </w:r>
      <w:r w:rsidR="006D1DCD">
        <w:rPr>
          <w:rFonts w:eastAsia="Calibri" w:cs="Arial"/>
          <w:szCs w:val="20"/>
        </w:rPr>
        <w:t>) a</w:t>
      </w:r>
      <w:r w:rsidR="006D1DCD" w:rsidRPr="00BB231B">
        <w:rPr>
          <w:rFonts w:eastAsia="Calibri" w:cs="Arial"/>
          <w:szCs w:val="20"/>
        </w:rPr>
        <w:t xml:space="preserve"> Fővárosi Önkormányzat hirdetési felületein megjelenő köztájékoztatási kampányok</w:t>
      </w:r>
      <w:r w:rsidR="006D1DCD">
        <w:rPr>
          <w:rFonts w:eastAsia="Calibri" w:cs="Arial"/>
          <w:szCs w:val="20"/>
        </w:rPr>
        <w:t xml:space="preserve"> keretében</w:t>
      </w:r>
    </w:p>
    <w:p w14:paraId="1AE0FD50" w14:textId="1AE516DC" w:rsidR="00DB0940" w:rsidRDefault="00DB0940" w:rsidP="006D1DCD">
      <w:pPr>
        <w:spacing w:line="360" w:lineRule="auto"/>
        <w:jc w:val="both"/>
        <w:rPr>
          <w:rFonts w:eastAsia="Calibri" w:cs="Arial"/>
          <w:szCs w:val="20"/>
        </w:rPr>
      </w:pPr>
      <w:r>
        <w:rPr>
          <w:rFonts w:eastAsia="Calibri" w:cs="Arial"/>
          <w:szCs w:val="20"/>
        </w:rPr>
        <w:t>valósul meg.</w:t>
      </w:r>
    </w:p>
    <w:p w14:paraId="4BCB1991" w14:textId="77777777" w:rsidR="00BA0DFB" w:rsidRDefault="00BA0DFB" w:rsidP="006D1DCD">
      <w:pPr>
        <w:spacing w:line="360" w:lineRule="auto"/>
        <w:jc w:val="both"/>
        <w:rPr>
          <w:rFonts w:eastAsia="Calibri" w:cs="Arial"/>
          <w:szCs w:val="20"/>
        </w:rPr>
      </w:pPr>
    </w:p>
    <w:p w14:paraId="17963F23" w14:textId="3ECC66FF" w:rsidR="00916E44" w:rsidRPr="00F75447" w:rsidRDefault="00916E44" w:rsidP="00916E44">
      <w:pPr>
        <w:keepNext/>
        <w:spacing w:after="240"/>
        <w:jc w:val="center"/>
        <w:rPr>
          <w:rFonts w:eastAsia="Calibri" w:cs="Arial"/>
          <w:b/>
          <w:szCs w:val="20"/>
        </w:rPr>
      </w:pPr>
      <w:r w:rsidRPr="00F75447">
        <w:rPr>
          <w:rFonts w:eastAsia="Calibri" w:cs="Arial"/>
          <w:b/>
          <w:szCs w:val="20"/>
        </w:rPr>
        <w:lastRenderedPageBreak/>
        <w:t>84/B. §</w:t>
      </w:r>
      <w:r w:rsidR="00ED71D3">
        <w:rPr>
          <w:rStyle w:val="Lbjegyzet-hivatkozs"/>
          <w:rFonts w:eastAsia="Calibri" w:cs="Arial"/>
          <w:b/>
          <w:szCs w:val="20"/>
        </w:rPr>
        <w:footnoteReference w:id="125"/>
      </w:r>
    </w:p>
    <w:p w14:paraId="41CBFDBF" w14:textId="2C56A016" w:rsidR="00B46AAE" w:rsidRDefault="006D1DCD" w:rsidP="006D1DCD">
      <w:pPr>
        <w:spacing w:line="360" w:lineRule="auto"/>
        <w:jc w:val="both"/>
        <w:rPr>
          <w:rFonts w:eastAsia="Calibri" w:cs="Arial"/>
          <w:szCs w:val="20"/>
        </w:rPr>
      </w:pPr>
      <w:r w:rsidRPr="00F75447">
        <w:rPr>
          <w:rFonts w:eastAsia="Calibri" w:cs="Arial"/>
          <w:szCs w:val="20"/>
        </w:rPr>
        <w:t>(</w:t>
      </w:r>
      <w:r w:rsidR="00916E44" w:rsidRPr="00F75447">
        <w:rPr>
          <w:rFonts w:eastAsia="Calibri" w:cs="Arial"/>
          <w:szCs w:val="20"/>
        </w:rPr>
        <w:t>1</w:t>
      </w:r>
      <w:r w:rsidRPr="00F75447">
        <w:rPr>
          <w:rFonts w:eastAsia="Calibri" w:cs="Arial"/>
          <w:szCs w:val="20"/>
        </w:rPr>
        <w:t xml:space="preserve">) </w:t>
      </w:r>
      <w:r w:rsidR="00B46AAE" w:rsidRPr="00F75447">
        <w:rPr>
          <w:rFonts w:eastAsia="Calibri" w:cs="Arial"/>
          <w:szCs w:val="20"/>
        </w:rPr>
        <w:t xml:space="preserve">Ha normatív utasítás eltérően nem rendelkezik, </w:t>
      </w:r>
      <w:r w:rsidR="00D76554" w:rsidRPr="00F75447">
        <w:rPr>
          <w:rFonts w:eastAsia="Calibri" w:cs="Arial"/>
          <w:szCs w:val="20"/>
        </w:rPr>
        <w:t xml:space="preserve">a főpolgármester-helyettes vagy </w:t>
      </w:r>
      <w:r w:rsidR="00B46AAE" w:rsidRPr="00F75447">
        <w:rPr>
          <w:rFonts w:eastAsia="Calibri" w:cs="Arial"/>
          <w:szCs w:val="20"/>
        </w:rPr>
        <w:t>a</w:t>
      </w:r>
      <w:r w:rsidR="00DB0940" w:rsidRPr="00F75447">
        <w:rPr>
          <w:rFonts w:eastAsia="Calibri" w:cs="Arial"/>
          <w:szCs w:val="20"/>
        </w:rPr>
        <w:t xml:space="preserve">z önálló szervezeti egység </w:t>
      </w:r>
      <w:r w:rsidR="00916E44" w:rsidRPr="00F75447">
        <w:rPr>
          <w:rFonts w:eastAsia="Calibri" w:cs="Arial"/>
          <w:szCs w:val="20"/>
        </w:rPr>
        <w:t xml:space="preserve">feladatai </w:t>
      </w:r>
      <w:r w:rsidR="00B46AAE" w:rsidRPr="00F75447">
        <w:rPr>
          <w:rFonts w:eastAsia="Calibri" w:cs="Arial"/>
          <w:szCs w:val="20"/>
        </w:rPr>
        <w:t xml:space="preserve">ellátásához szükséges, a </w:t>
      </w:r>
      <w:r w:rsidR="00916E44" w:rsidRPr="00F75447">
        <w:rPr>
          <w:rFonts w:eastAsia="Calibri" w:cs="Arial"/>
          <w:szCs w:val="20"/>
        </w:rPr>
        <w:t xml:space="preserve">84/A. § </w:t>
      </w:r>
      <w:r w:rsidR="00B46AAE" w:rsidRPr="00F75447">
        <w:rPr>
          <w:rFonts w:eastAsia="Calibri" w:cs="Arial"/>
          <w:szCs w:val="20"/>
        </w:rPr>
        <w:t xml:space="preserve">(1) bekezdése szerinti </w:t>
      </w:r>
      <w:r w:rsidR="006A53F4" w:rsidRPr="00F75447">
        <w:rPr>
          <w:rFonts w:eastAsia="Calibri" w:cs="Arial"/>
          <w:szCs w:val="20"/>
        </w:rPr>
        <w:t>köztájékoztatás</w:t>
      </w:r>
      <w:r w:rsidR="00B46AAE" w:rsidRPr="00F75447">
        <w:rPr>
          <w:rFonts w:eastAsia="Calibri" w:cs="Arial"/>
          <w:szCs w:val="20"/>
        </w:rPr>
        <w:t xml:space="preserve"> vagy egyéb kommunikác</w:t>
      </w:r>
      <w:r w:rsidR="00C7128D">
        <w:rPr>
          <w:rFonts w:eastAsia="Calibri" w:cs="Arial"/>
          <w:szCs w:val="20"/>
        </w:rPr>
        <w:t>i</w:t>
      </w:r>
      <w:r w:rsidR="00B46AAE" w:rsidRPr="00F75447">
        <w:rPr>
          <w:rFonts w:eastAsia="Calibri" w:cs="Arial"/>
          <w:szCs w:val="20"/>
        </w:rPr>
        <w:t>ó közlését,</w:t>
      </w:r>
      <w:r w:rsidR="00770058" w:rsidRPr="00F75447">
        <w:rPr>
          <w:rFonts w:eastAsia="Calibri" w:cs="Arial"/>
          <w:szCs w:val="20"/>
        </w:rPr>
        <w:t xml:space="preserve"> egyéb kommunikációs tevékenység </w:t>
      </w:r>
      <w:r w:rsidR="00B46AAE" w:rsidRPr="00F75447">
        <w:rPr>
          <w:rFonts w:eastAsia="Calibri" w:cs="Arial"/>
          <w:szCs w:val="20"/>
        </w:rPr>
        <w:t xml:space="preserve">megvalósítását </w:t>
      </w:r>
      <w:r w:rsidR="00D76554" w:rsidRPr="00F75447">
        <w:rPr>
          <w:rFonts w:eastAsia="Calibri" w:cs="Arial"/>
          <w:szCs w:val="20"/>
        </w:rPr>
        <w:t xml:space="preserve">a főpolgármester-helyettes irodájának vezetője, illetve </w:t>
      </w:r>
      <w:r w:rsidR="00B46AAE" w:rsidRPr="00F75447">
        <w:rPr>
          <w:rFonts w:eastAsia="Calibri" w:cs="Arial"/>
          <w:szCs w:val="20"/>
        </w:rPr>
        <w:t>a</w:t>
      </w:r>
      <w:r w:rsidR="00D76554" w:rsidRPr="00F75447">
        <w:rPr>
          <w:rFonts w:eastAsia="Calibri" w:cs="Arial"/>
          <w:szCs w:val="20"/>
        </w:rPr>
        <w:t>z önálló</w:t>
      </w:r>
      <w:r w:rsidR="00B46AAE" w:rsidRPr="00F75447">
        <w:rPr>
          <w:rFonts w:eastAsia="Calibri" w:cs="Arial"/>
          <w:szCs w:val="20"/>
        </w:rPr>
        <w:t xml:space="preserve"> szervezeti egység vezetője kezdeményezi</w:t>
      </w:r>
      <w:r w:rsidR="00770058" w:rsidRPr="00F75447">
        <w:rPr>
          <w:rFonts w:eastAsia="Calibri" w:cs="Arial"/>
          <w:szCs w:val="20"/>
        </w:rPr>
        <w:t xml:space="preserve"> </w:t>
      </w:r>
      <w:r w:rsidR="00916E44" w:rsidRPr="00F75447">
        <w:rPr>
          <w:rFonts w:eastAsia="Calibri" w:cs="Arial"/>
          <w:szCs w:val="20"/>
        </w:rPr>
        <w:t xml:space="preserve">a </w:t>
      </w:r>
      <w:bookmarkStart w:id="95" w:name="_Hlk133415281"/>
      <w:r w:rsidR="00916E44" w:rsidRPr="00F75447">
        <w:rPr>
          <w:rFonts w:eastAsia="Calibri" w:cs="Arial"/>
          <w:szCs w:val="20"/>
        </w:rPr>
        <w:t>kommunikációs vezető</w:t>
      </w:r>
      <w:bookmarkEnd w:id="95"/>
      <w:r w:rsidR="00916E44" w:rsidRPr="00F75447">
        <w:rPr>
          <w:rFonts w:eastAsia="Calibri" w:cs="Arial"/>
          <w:szCs w:val="20"/>
        </w:rPr>
        <w:t xml:space="preserve">nél </w:t>
      </w:r>
      <w:r w:rsidR="00770058" w:rsidRPr="00F75447">
        <w:rPr>
          <w:rFonts w:eastAsia="Calibri" w:cs="Arial"/>
          <w:szCs w:val="20"/>
        </w:rPr>
        <w:t>a javasolt tartalom, forma és ütemezés megjelölésével.</w:t>
      </w:r>
    </w:p>
    <w:p w14:paraId="416B92A2" w14:textId="77777777" w:rsidR="00AC6FE1" w:rsidRPr="00F75447" w:rsidRDefault="00AC6FE1" w:rsidP="006D1DCD">
      <w:pPr>
        <w:spacing w:line="360" w:lineRule="auto"/>
        <w:jc w:val="both"/>
        <w:rPr>
          <w:rFonts w:eastAsia="Calibri" w:cs="Arial"/>
          <w:szCs w:val="20"/>
        </w:rPr>
      </w:pPr>
    </w:p>
    <w:p w14:paraId="44065B60" w14:textId="0F72D368" w:rsidR="00770058" w:rsidRPr="00F75447" w:rsidRDefault="00770058" w:rsidP="006D1DCD">
      <w:pPr>
        <w:spacing w:line="360" w:lineRule="auto"/>
        <w:jc w:val="both"/>
        <w:rPr>
          <w:rFonts w:eastAsia="Calibri" w:cs="Arial"/>
          <w:szCs w:val="20"/>
        </w:rPr>
      </w:pPr>
      <w:r w:rsidRPr="00F75447">
        <w:rPr>
          <w:rFonts w:eastAsia="Calibri" w:cs="Arial"/>
          <w:szCs w:val="20"/>
        </w:rPr>
        <w:t>(</w:t>
      </w:r>
      <w:r w:rsidR="00916E44" w:rsidRPr="00F75447">
        <w:rPr>
          <w:rFonts w:eastAsia="Calibri" w:cs="Arial"/>
          <w:szCs w:val="20"/>
        </w:rPr>
        <w:t>2</w:t>
      </w:r>
      <w:r w:rsidRPr="00F75447">
        <w:rPr>
          <w:rFonts w:eastAsia="Calibri" w:cs="Arial"/>
          <w:szCs w:val="20"/>
        </w:rPr>
        <w:t xml:space="preserve">) A </w:t>
      </w:r>
      <w:r w:rsidR="00916E44" w:rsidRPr="00F75447">
        <w:rPr>
          <w:rFonts w:eastAsia="Calibri" w:cs="Arial"/>
          <w:szCs w:val="20"/>
        </w:rPr>
        <w:t>kommunikációs vezető</w:t>
      </w:r>
      <w:r w:rsidRPr="00F75447">
        <w:rPr>
          <w:rFonts w:eastAsia="Calibri" w:cs="Arial"/>
          <w:szCs w:val="20"/>
        </w:rPr>
        <w:t xml:space="preserve"> a </w:t>
      </w:r>
      <w:r w:rsidR="00D41AAD">
        <w:rPr>
          <w:rFonts w:eastAsia="Calibri" w:cs="Arial"/>
          <w:szCs w:val="20"/>
        </w:rPr>
        <w:t xml:space="preserve">javasolt kommunikáció jellegéhez igazodóan haladéktalanul, de legkésőbb </w:t>
      </w:r>
      <w:r w:rsidR="00D41AAD" w:rsidRPr="00F75447">
        <w:rPr>
          <w:rFonts w:eastAsia="Calibri" w:cs="Arial"/>
          <w:szCs w:val="20"/>
        </w:rPr>
        <w:t xml:space="preserve">a </w:t>
      </w:r>
      <w:r w:rsidRPr="00F75447">
        <w:rPr>
          <w:rFonts w:eastAsia="Calibri" w:cs="Arial"/>
          <w:szCs w:val="20"/>
        </w:rPr>
        <w:t xml:space="preserve">kezdeményezéstől számított </w:t>
      </w:r>
      <w:r w:rsidR="00D41AAD">
        <w:rPr>
          <w:rFonts w:eastAsia="Calibri" w:cs="Arial"/>
          <w:szCs w:val="20"/>
        </w:rPr>
        <w:t>három munka</w:t>
      </w:r>
      <w:r w:rsidRPr="00F75447">
        <w:rPr>
          <w:rFonts w:eastAsia="Calibri" w:cs="Arial"/>
          <w:szCs w:val="20"/>
        </w:rPr>
        <w:t>napon belül jelzi, hogy a kezdeményezés alapján a kezdeményezett kommunikációs tevékenység</w:t>
      </w:r>
    </w:p>
    <w:p w14:paraId="6173C4A5" w14:textId="21312325" w:rsidR="00770058" w:rsidRPr="00F75447" w:rsidRDefault="00770058" w:rsidP="006D1DCD">
      <w:pPr>
        <w:spacing w:line="360" w:lineRule="auto"/>
        <w:jc w:val="both"/>
        <w:rPr>
          <w:rFonts w:eastAsia="Calibri" w:cs="Arial"/>
          <w:szCs w:val="20"/>
        </w:rPr>
      </w:pPr>
      <w:r w:rsidRPr="00F75447">
        <w:rPr>
          <w:rFonts w:eastAsia="Calibri" w:cs="Arial"/>
          <w:szCs w:val="20"/>
        </w:rPr>
        <w:t xml:space="preserve">a) </w:t>
      </w:r>
      <w:r w:rsidR="00916E44" w:rsidRPr="00F75447">
        <w:rPr>
          <w:rFonts w:eastAsia="Calibri" w:cs="Arial"/>
          <w:szCs w:val="20"/>
        </w:rPr>
        <w:t xml:space="preserve">megvalósításáról </w:t>
      </w:r>
      <w:r w:rsidRPr="00F75447">
        <w:rPr>
          <w:rFonts w:eastAsia="Calibri" w:cs="Arial"/>
          <w:szCs w:val="20"/>
        </w:rPr>
        <w:t xml:space="preserve">teljes egészében </w:t>
      </w:r>
      <w:r w:rsidR="00916E44" w:rsidRPr="00F75447">
        <w:rPr>
          <w:rFonts w:eastAsia="Calibri" w:cs="Arial"/>
          <w:szCs w:val="20"/>
        </w:rPr>
        <w:t>a Főpolgármesteri Iroda gondoskodik</w:t>
      </w:r>
      <w:r w:rsidRPr="00F75447">
        <w:rPr>
          <w:rFonts w:eastAsia="Calibri" w:cs="Arial"/>
          <w:szCs w:val="20"/>
        </w:rPr>
        <w:t>,</w:t>
      </w:r>
    </w:p>
    <w:p w14:paraId="4AA0A52A" w14:textId="387EAF2B" w:rsidR="00770058" w:rsidRPr="00F75447" w:rsidRDefault="00770058" w:rsidP="006D1DCD">
      <w:pPr>
        <w:spacing w:line="360" w:lineRule="auto"/>
        <w:jc w:val="both"/>
        <w:rPr>
          <w:rFonts w:eastAsia="Calibri" w:cs="Arial"/>
          <w:szCs w:val="20"/>
        </w:rPr>
      </w:pPr>
      <w:r w:rsidRPr="00F75447">
        <w:rPr>
          <w:rFonts w:eastAsia="Calibri" w:cs="Arial"/>
          <w:szCs w:val="20"/>
        </w:rPr>
        <w:t xml:space="preserve">b) </w:t>
      </w:r>
      <w:r w:rsidR="00F40DF4" w:rsidRPr="00F75447">
        <w:rPr>
          <w:rFonts w:eastAsia="Calibri" w:cs="Arial"/>
          <w:szCs w:val="20"/>
        </w:rPr>
        <w:t xml:space="preserve">megvalósulása érdekében </w:t>
      </w:r>
      <w:r w:rsidRPr="00F75447">
        <w:rPr>
          <w:rFonts w:eastAsia="Calibri" w:cs="Arial"/>
          <w:szCs w:val="20"/>
        </w:rPr>
        <w:t xml:space="preserve">– </w:t>
      </w:r>
      <w:r w:rsidR="00916E44" w:rsidRPr="00F75447">
        <w:rPr>
          <w:rFonts w:eastAsia="Calibri" w:cs="Arial"/>
          <w:szCs w:val="20"/>
        </w:rPr>
        <w:t>kizárólag</w:t>
      </w:r>
      <w:r w:rsidRPr="00F75447">
        <w:rPr>
          <w:rFonts w:eastAsia="Calibri" w:cs="Arial"/>
          <w:szCs w:val="20"/>
        </w:rPr>
        <w:t xml:space="preserve"> szöveges tartalom </w:t>
      </w:r>
      <w:r w:rsidR="00916E44" w:rsidRPr="00F75447">
        <w:rPr>
          <w:rFonts w:eastAsia="Calibri" w:cs="Arial"/>
          <w:szCs w:val="20"/>
        </w:rPr>
        <w:t xml:space="preserve">közlésére vonatkozó kommunikáció </w:t>
      </w:r>
      <w:r w:rsidRPr="00F75447">
        <w:rPr>
          <w:rFonts w:eastAsia="Calibri" w:cs="Arial"/>
          <w:szCs w:val="20"/>
        </w:rPr>
        <w:t xml:space="preserve">esetén – a </w:t>
      </w:r>
      <w:r w:rsidR="00F40DF4" w:rsidRPr="00F75447">
        <w:rPr>
          <w:rFonts w:eastAsia="Calibri" w:cs="Arial"/>
          <w:szCs w:val="20"/>
        </w:rPr>
        <w:t xml:space="preserve">kezdeményező </w:t>
      </w:r>
      <w:r w:rsidRPr="00F75447">
        <w:rPr>
          <w:rFonts w:eastAsia="Calibri" w:cs="Arial"/>
          <w:szCs w:val="20"/>
        </w:rPr>
        <w:t>szervezeti egység által rendelkezésre bocsátott szöveg</w:t>
      </w:r>
      <w:r w:rsidR="00916E44" w:rsidRPr="00F75447">
        <w:rPr>
          <w:rFonts w:eastAsia="Calibri" w:cs="Arial"/>
          <w:szCs w:val="20"/>
        </w:rPr>
        <w:t>et</w:t>
      </w:r>
      <w:r w:rsidRPr="00F75447">
        <w:rPr>
          <w:rFonts w:eastAsia="Calibri" w:cs="Arial"/>
          <w:szCs w:val="20"/>
        </w:rPr>
        <w:t xml:space="preserve"> </w:t>
      </w:r>
      <w:r w:rsidR="00916E44" w:rsidRPr="00F75447">
        <w:rPr>
          <w:rFonts w:eastAsia="Calibri" w:cs="Arial"/>
          <w:szCs w:val="20"/>
        </w:rPr>
        <w:t xml:space="preserve">a Főpolgármesteri Iroda </w:t>
      </w:r>
      <w:r w:rsidRPr="00F75447">
        <w:rPr>
          <w:rFonts w:eastAsia="Calibri" w:cs="Arial"/>
          <w:szCs w:val="20"/>
        </w:rPr>
        <w:t>szerkesztés után a megfelelő</w:t>
      </w:r>
      <w:r w:rsidR="00D76554" w:rsidRPr="00F75447">
        <w:rPr>
          <w:rFonts w:eastAsia="Calibri" w:cs="Arial"/>
          <w:szCs w:val="20"/>
        </w:rPr>
        <w:t>, a 84/A. §</w:t>
      </w:r>
      <w:r w:rsidRPr="00F75447">
        <w:rPr>
          <w:rFonts w:eastAsia="Calibri" w:cs="Arial"/>
          <w:szCs w:val="20"/>
        </w:rPr>
        <w:t xml:space="preserve"> (2) bekezdés</w:t>
      </w:r>
      <w:r w:rsidR="00D76554" w:rsidRPr="00F75447">
        <w:rPr>
          <w:rFonts w:eastAsia="Calibri" w:cs="Arial"/>
          <w:szCs w:val="20"/>
        </w:rPr>
        <w:t>e</w:t>
      </w:r>
      <w:r w:rsidRPr="00F75447">
        <w:rPr>
          <w:rFonts w:eastAsia="Calibri" w:cs="Arial"/>
          <w:szCs w:val="20"/>
        </w:rPr>
        <w:t xml:space="preserve"> szerinti csatornán </w:t>
      </w:r>
      <w:r w:rsidR="00916E44" w:rsidRPr="00F75447">
        <w:rPr>
          <w:rFonts w:eastAsia="Calibri" w:cs="Arial"/>
          <w:szCs w:val="20"/>
        </w:rPr>
        <w:t>közli, illetve közléséről gondoskodik</w:t>
      </w:r>
      <w:r w:rsidR="00D76554" w:rsidRPr="00F75447">
        <w:rPr>
          <w:rFonts w:eastAsia="Calibri" w:cs="Arial"/>
          <w:szCs w:val="20"/>
        </w:rPr>
        <w:t>, vagy</w:t>
      </w:r>
    </w:p>
    <w:p w14:paraId="36823CDF" w14:textId="77777777" w:rsidR="00BA0DFB" w:rsidRDefault="00770058" w:rsidP="006D1DCD">
      <w:pPr>
        <w:spacing w:line="360" w:lineRule="auto"/>
        <w:jc w:val="both"/>
        <w:rPr>
          <w:rFonts w:eastAsia="Calibri" w:cs="Arial"/>
          <w:szCs w:val="20"/>
        </w:rPr>
      </w:pPr>
      <w:r w:rsidRPr="00F75447">
        <w:rPr>
          <w:rFonts w:eastAsia="Calibri" w:cs="Arial"/>
          <w:szCs w:val="20"/>
        </w:rPr>
        <w:t xml:space="preserve">c) </w:t>
      </w:r>
      <w:r w:rsidR="00916E44" w:rsidRPr="00F75447">
        <w:rPr>
          <w:rFonts w:eastAsia="Calibri" w:cs="Arial"/>
          <w:szCs w:val="20"/>
        </w:rPr>
        <w:t>álláspontja szerint nem indokolt</w:t>
      </w:r>
      <w:r w:rsidR="001B5E7C">
        <w:rPr>
          <w:rFonts w:eastAsia="Calibri" w:cs="Arial"/>
          <w:szCs w:val="20"/>
        </w:rPr>
        <w:t>,</w:t>
      </w:r>
      <w:r w:rsidR="00916E44" w:rsidRPr="00F75447">
        <w:rPr>
          <w:rFonts w:eastAsia="Calibri" w:cs="Arial"/>
          <w:szCs w:val="20"/>
        </w:rPr>
        <w:t xml:space="preserve"> </w:t>
      </w:r>
      <w:r w:rsidRPr="00F75447">
        <w:rPr>
          <w:rFonts w:eastAsia="Calibri" w:cs="Arial"/>
          <w:szCs w:val="20"/>
        </w:rPr>
        <w:t xml:space="preserve">nem </w:t>
      </w:r>
      <w:r w:rsidR="00916E44" w:rsidRPr="00F75447">
        <w:rPr>
          <w:rFonts w:eastAsia="Calibri" w:cs="Arial"/>
          <w:szCs w:val="20"/>
        </w:rPr>
        <w:t>időszerű</w:t>
      </w:r>
      <w:r w:rsidR="001B5E7C">
        <w:rPr>
          <w:rFonts w:eastAsia="Calibri" w:cs="Arial"/>
          <w:szCs w:val="20"/>
        </w:rPr>
        <w:t xml:space="preserve"> vagy más okból nem tartja megvalósíthatónak</w:t>
      </w:r>
      <w:r w:rsidR="00916E44" w:rsidRPr="00F75447">
        <w:rPr>
          <w:rFonts w:eastAsia="Calibri" w:cs="Arial"/>
          <w:szCs w:val="20"/>
        </w:rPr>
        <w:t>.</w:t>
      </w:r>
    </w:p>
    <w:p w14:paraId="3BA98E1E" w14:textId="3D660EFA" w:rsidR="00770058" w:rsidRPr="00F75447" w:rsidRDefault="00770058" w:rsidP="006D1DCD">
      <w:pPr>
        <w:spacing w:line="360" w:lineRule="auto"/>
        <w:jc w:val="both"/>
        <w:rPr>
          <w:rFonts w:eastAsia="Calibri" w:cs="Arial"/>
          <w:szCs w:val="20"/>
        </w:rPr>
      </w:pPr>
    </w:p>
    <w:p w14:paraId="2751D133" w14:textId="1EEC283C" w:rsidR="00916E44" w:rsidRDefault="00916E44" w:rsidP="00916E44">
      <w:pPr>
        <w:spacing w:line="360" w:lineRule="auto"/>
        <w:jc w:val="both"/>
        <w:rPr>
          <w:rFonts w:eastAsia="Calibri" w:cs="Arial"/>
          <w:szCs w:val="20"/>
        </w:rPr>
      </w:pPr>
      <w:r w:rsidRPr="00F75447">
        <w:rPr>
          <w:rFonts w:eastAsia="Calibri" w:cs="Arial"/>
          <w:szCs w:val="20"/>
        </w:rPr>
        <w:t>(3) A (2)</w:t>
      </w:r>
      <w:r w:rsidR="00F40DF4" w:rsidRPr="00F75447">
        <w:rPr>
          <w:rFonts w:eastAsia="Calibri" w:cs="Arial"/>
          <w:szCs w:val="20"/>
        </w:rPr>
        <w:t xml:space="preserve"> bekezdés</w:t>
      </w:r>
      <w:r w:rsidRPr="00F75447">
        <w:rPr>
          <w:rFonts w:eastAsia="Calibri" w:cs="Arial"/>
          <w:szCs w:val="20"/>
        </w:rPr>
        <w:t xml:space="preserve"> a) és b) </w:t>
      </w:r>
      <w:r w:rsidR="00F40DF4" w:rsidRPr="00F75447">
        <w:rPr>
          <w:rFonts w:eastAsia="Calibri" w:cs="Arial"/>
          <w:szCs w:val="20"/>
        </w:rPr>
        <w:t xml:space="preserve">pontja </w:t>
      </w:r>
      <w:r w:rsidRPr="00F75447">
        <w:rPr>
          <w:rFonts w:eastAsia="Calibri" w:cs="Arial"/>
          <w:szCs w:val="20"/>
        </w:rPr>
        <w:t xml:space="preserve">szerinti esetben a kommunikációs vezető egyidejűleg jelzi a kezdeményezéssel kapcsolatos </w:t>
      </w:r>
      <w:r w:rsidR="00D41AAD">
        <w:rPr>
          <w:rFonts w:eastAsia="Calibri" w:cs="Arial"/>
          <w:szCs w:val="20"/>
        </w:rPr>
        <w:t xml:space="preserve">esetleges </w:t>
      </w:r>
      <w:r w:rsidRPr="00F75447">
        <w:rPr>
          <w:rFonts w:eastAsia="Calibri" w:cs="Arial"/>
          <w:szCs w:val="20"/>
        </w:rPr>
        <w:t>tartalmi, formai vagy ütemezési észrevételeit is</w:t>
      </w:r>
      <w:r w:rsidR="001B5E7C">
        <w:rPr>
          <w:rFonts w:eastAsia="Calibri" w:cs="Arial"/>
          <w:szCs w:val="20"/>
        </w:rPr>
        <w:t xml:space="preserve">, </w:t>
      </w:r>
      <w:r w:rsidR="00BA0DFB">
        <w:rPr>
          <w:rFonts w:eastAsia="Calibri" w:cs="Arial"/>
          <w:szCs w:val="20"/>
        </w:rPr>
        <w:t xml:space="preserve">a (2) bekezdés </w:t>
      </w:r>
      <w:r w:rsidR="001B5E7C">
        <w:rPr>
          <w:rFonts w:eastAsia="Calibri" w:cs="Arial"/>
          <w:szCs w:val="20"/>
        </w:rPr>
        <w:t xml:space="preserve">c) pontja </w:t>
      </w:r>
      <w:r w:rsidR="00BA0DFB">
        <w:rPr>
          <w:rFonts w:eastAsia="Calibri" w:cs="Arial"/>
          <w:szCs w:val="20"/>
        </w:rPr>
        <w:t xml:space="preserve">szerinti </w:t>
      </w:r>
      <w:r w:rsidR="001B5E7C">
        <w:rPr>
          <w:rFonts w:eastAsia="Calibri" w:cs="Arial"/>
          <w:szCs w:val="20"/>
        </w:rPr>
        <w:t>eset</w:t>
      </w:r>
      <w:r w:rsidR="00BA0DFB">
        <w:rPr>
          <w:rFonts w:eastAsia="Calibri" w:cs="Arial"/>
          <w:szCs w:val="20"/>
        </w:rPr>
        <w:t>be</w:t>
      </w:r>
      <w:r w:rsidR="001B5E7C">
        <w:rPr>
          <w:rFonts w:eastAsia="Calibri" w:cs="Arial"/>
          <w:szCs w:val="20"/>
        </w:rPr>
        <w:t xml:space="preserve">n pedig álláspontját </w:t>
      </w:r>
      <w:r w:rsidR="00D41AAD">
        <w:rPr>
          <w:rFonts w:eastAsia="Calibri" w:cs="Arial"/>
          <w:szCs w:val="20"/>
        </w:rPr>
        <w:t xml:space="preserve">röviden </w:t>
      </w:r>
      <w:r w:rsidR="001B5E7C">
        <w:rPr>
          <w:rFonts w:eastAsia="Calibri" w:cs="Arial"/>
          <w:szCs w:val="20"/>
        </w:rPr>
        <w:t>indokolja</w:t>
      </w:r>
      <w:r w:rsidRPr="00F75447">
        <w:rPr>
          <w:rFonts w:eastAsia="Calibri" w:cs="Arial"/>
          <w:szCs w:val="20"/>
        </w:rPr>
        <w:t>.</w:t>
      </w:r>
    </w:p>
    <w:p w14:paraId="752E62C5" w14:textId="77777777" w:rsidR="00BA0DFB" w:rsidRPr="00F75447" w:rsidRDefault="00BA0DFB" w:rsidP="00916E44">
      <w:pPr>
        <w:spacing w:line="360" w:lineRule="auto"/>
        <w:jc w:val="both"/>
        <w:rPr>
          <w:rFonts w:eastAsia="Calibri" w:cs="Arial"/>
          <w:szCs w:val="20"/>
        </w:rPr>
      </w:pPr>
    </w:p>
    <w:p w14:paraId="41B12198" w14:textId="26DDF9D0" w:rsidR="00B46AAE" w:rsidRDefault="00770058" w:rsidP="006D1DCD">
      <w:pPr>
        <w:spacing w:line="360" w:lineRule="auto"/>
        <w:jc w:val="both"/>
        <w:rPr>
          <w:rFonts w:eastAsia="Calibri" w:cs="Arial"/>
          <w:szCs w:val="20"/>
        </w:rPr>
      </w:pPr>
      <w:r w:rsidRPr="00F75447">
        <w:rPr>
          <w:rFonts w:eastAsia="Calibri" w:cs="Arial"/>
          <w:szCs w:val="20"/>
        </w:rPr>
        <w:t>(</w:t>
      </w:r>
      <w:r w:rsidR="00916E44" w:rsidRPr="00F75447">
        <w:rPr>
          <w:rFonts w:eastAsia="Calibri" w:cs="Arial"/>
          <w:szCs w:val="20"/>
        </w:rPr>
        <w:t>4</w:t>
      </w:r>
      <w:r w:rsidRPr="00F75447">
        <w:rPr>
          <w:rFonts w:eastAsia="Calibri" w:cs="Arial"/>
          <w:szCs w:val="20"/>
        </w:rPr>
        <w:t>)</w:t>
      </w:r>
      <w:r w:rsidR="00916E44" w:rsidRPr="00F75447">
        <w:rPr>
          <w:rFonts w:eastAsia="Calibri" w:cs="Arial"/>
          <w:szCs w:val="20"/>
        </w:rPr>
        <w:t xml:space="preserve"> Ha a (2) bekezdés szerinti állásponttal a kezdeményező nem ért egyet, a kérdésben a</w:t>
      </w:r>
      <w:r w:rsidR="00104B54" w:rsidRPr="00F75447">
        <w:rPr>
          <w:rFonts w:eastAsia="Calibri" w:cs="Arial"/>
          <w:szCs w:val="20"/>
        </w:rPr>
        <w:t xml:space="preserve"> főpolgármester-helyettes</w:t>
      </w:r>
      <w:r w:rsidR="00104B54">
        <w:rPr>
          <w:rFonts w:eastAsia="Calibri" w:cs="Arial"/>
          <w:szCs w:val="20"/>
        </w:rPr>
        <w:t>,</w:t>
      </w:r>
      <w:r w:rsidR="00F75447" w:rsidRPr="00F75447">
        <w:rPr>
          <w:rFonts w:eastAsia="Calibri" w:cs="Arial"/>
          <w:szCs w:val="20"/>
        </w:rPr>
        <w:t xml:space="preserve"> illetve – </w:t>
      </w:r>
      <w:r w:rsidR="002B7389">
        <w:rPr>
          <w:rFonts w:eastAsia="Calibri" w:cs="Arial"/>
          <w:szCs w:val="20"/>
        </w:rPr>
        <w:t>ha nem főpolgármester-helyettes i</w:t>
      </w:r>
      <w:r w:rsidR="00BA0DFB">
        <w:rPr>
          <w:rFonts w:eastAsia="Calibri" w:cs="Arial"/>
          <w:szCs w:val="20"/>
        </w:rPr>
        <w:t>r</w:t>
      </w:r>
      <w:r w:rsidR="002B7389">
        <w:rPr>
          <w:rFonts w:eastAsia="Calibri" w:cs="Arial"/>
          <w:szCs w:val="20"/>
        </w:rPr>
        <w:t>od</w:t>
      </w:r>
      <w:r w:rsidR="00BA0DFB">
        <w:rPr>
          <w:rFonts w:eastAsia="Calibri" w:cs="Arial"/>
          <w:szCs w:val="20"/>
        </w:rPr>
        <w:t>áj</w:t>
      </w:r>
      <w:r w:rsidR="002B7389">
        <w:rPr>
          <w:rFonts w:eastAsia="Calibri" w:cs="Arial"/>
          <w:szCs w:val="20"/>
        </w:rPr>
        <w:t>a a kezdeményező</w:t>
      </w:r>
      <w:r w:rsidR="00F75447" w:rsidRPr="00F75447">
        <w:rPr>
          <w:rFonts w:eastAsia="Calibri" w:cs="Arial"/>
          <w:szCs w:val="20"/>
        </w:rPr>
        <w:t xml:space="preserve"> – a </w:t>
      </w:r>
      <w:r w:rsidR="00104B54">
        <w:rPr>
          <w:rFonts w:eastAsia="Calibri" w:cs="Arial"/>
          <w:szCs w:val="20"/>
        </w:rPr>
        <w:t>főjegyző</w:t>
      </w:r>
      <w:r w:rsidR="00916E44" w:rsidRPr="00F75447">
        <w:rPr>
          <w:rFonts w:eastAsia="Calibri" w:cs="Arial"/>
          <w:szCs w:val="20"/>
        </w:rPr>
        <w:t xml:space="preserve"> egyeztet a főpolgármester kabinetfőnökével, fennmaradó vita esetén a főpolgármester dönt.</w:t>
      </w:r>
    </w:p>
    <w:p w14:paraId="23FABE87" w14:textId="77777777" w:rsidR="00BA0DFB" w:rsidRPr="00F75447" w:rsidRDefault="00BA0DFB" w:rsidP="006D1DCD">
      <w:pPr>
        <w:spacing w:line="360" w:lineRule="auto"/>
        <w:jc w:val="both"/>
        <w:rPr>
          <w:rFonts w:eastAsia="Calibri" w:cs="Arial"/>
          <w:szCs w:val="20"/>
        </w:rPr>
      </w:pPr>
    </w:p>
    <w:p w14:paraId="640BBFC6" w14:textId="4E350995" w:rsidR="00916E44" w:rsidRDefault="00916E44" w:rsidP="006D1DCD">
      <w:pPr>
        <w:spacing w:line="360" w:lineRule="auto"/>
        <w:jc w:val="both"/>
        <w:rPr>
          <w:rFonts w:eastAsia="Calibri" w:cs="Arial"/>
          <w:szCs w:val="20"/>
        </w:rPr>
      </w:pPr>
      <w:r w:rsidRPr="00F75447">
        <w:rPr>
          <w:rFonts w:eastAsia="Calibri" w:cs="Arial"/>
          <w:szCs w:val="20"/>
        </w:rPr>
        <w:t xml:space="preserve">(5) </w:t>
      </w:r>
      <w:r w:rsidR="00D505FD" w:rsidRPr="00F75447">
        <w:rPr>
          <w:rFonts w:eastAsia="Calibri" w:cs="Arial"/>
          <w:szCs w:val="20"/>
        </w:rPr>
        <w:t xml:space="preserve">A kommunikációért a Főpolgármesteri Iroda felelős azzal, hogy </w:t>
      </w:r>
      <w:r w:rsidR="00515812">
        <w:rPr>
          <w:rFonts w:eastAsia="Calibri" w:cs="Arial"/>
          <w:szCs w:val="20"/>
        </w:rPr>
        <w:t xml:space="preserve">a kommunikációs vezető rendelkezésére bocsátott </w:t>
      </w:r>
      <w:r w:rsidR="00D505FD" w:rsidRPr="00F75447">
        <w:rPr>
          <w:rFonts w:eastAsia="Calibri" w:cs="Arial"/>
          <w:szCs w:val="20"/>
        </w:rPr>
        <w:t>adat, dokumentum tartalmi helyességéért és napra</w:t>
      </w:r>
      <w:r w:rsidR="00D505FD" w:rsidRPr="00D67734">
        <w:rPr>
          <w:rFonts w:eastAsia="Calibri" w:cs="Arial"/>
          <w:szCs w:val="20"/>
        </w:rPr>
        <w:t xml:space="preserve">készségéért az adott </w:t>
      </w:r>
      <w:r w:rsidR="00515812" w:rsidRPr="00D67734">
        <w:rPr>
          <w:rFonts w:eastAsia="Calibri" w:cs="Arial"/>
          <w:szCs w:val="20"/>
        </w:rPr>
        <w:t>tartalm</w:t>
      </w:r>
      <w:r w:rsidR="00515812">
        <w:rPr>
          <w:rFonts w:eastAsia="Calibri" w:cs="Arial"/>
          <w:szCs w:val="20"/>
        </w:rPr>
        <w:t>at rendelkezésre bocsátó</w:t>
      </w:r>
      <w:r w:rsidR="00D505FD" w:rsidRPr="00D67734">
        <w:rPr>
          <w:rFonts w:eastAsia="Calibri" w:cs="Arial"/>
          <w:szCs w:val="20"/>
        </w:rPr>
        <w:t xml:space="preserve"> szervezeti egység vezetője felel</w:t>
      </w:r>
      <w:r w:rsidR="00D505FD">
        <w:rPr>
          <w:rFonts w:eastAsia="Calibri" w:cs="Arial"/>
          <w:szCs w:val="20"/>
        </w:rPr>
        <w:t>.</w:t>
      </w:r>
    </w:p>
    <w:p w14:paraId="63BD7F41" w14:textId="77777777" w:rsidR="005D5709" w:rsidRPr="00446067" w:rsidRDefault="005D5709" w:rsidP="006D1DCD">
      <w:pPr>
        <w:spacing w:line="360" w:lineRule="auto"/>
        <w:jc w:val="both"/>
        <w:rPr>
          <w:rFonts w:eastAsia="Calibri" w:cs="Arial"/>
          <w:szCs w:val="20"/>
        </w:rPr>
      </w:pPr>
    </w:p>
    <w:p w14:paraId="32F6575D" w14:textId="59BB6CEF" w:rsidR="00634E66" w:rsidRPr="00D67734" w:rsidRDefault="00634E66" w:rsidP="00634E66">
      <w:pPr>
        <w:keepNext/>
        <w:spacing w:after="240"/>
        <w:jc w:val="center"/>
        <w:rPr>
          <w:rFonts w:eastAsia="Calibri" w:cs="Arial"/>
          <w:b/>
          <w:szCs w:val="20"/>
        </w:rPr>
      </w:pPr>
      <w:r w:rsidRPr="00D67734">
        <w:rPr>
          <w:rFonts w:eastAsia="Calibri" w:cs="Arial"/>
          <w:b/>
          <w:szCs w:val="20"/>
        </w:rPr>
        <w:t>85. §</w:t>
      </w:r>
      <w:r w:rsidR="00ED71D3">
        <w:rPr>
          <w:rStyle w:val="Lbjegyzet-hivatkozs"/>
          <w:rFonts w:eastAsia="Calibri" w:cs="Arial"/>
          <w:b/>
          <w:szCs w:val="20"/>
        </w:rPr>
        <w:footnoteReference w:id="126"/>
      </w:r>
    </w:p>
    <w:p w14:paraId="2F825D82" w14:textId="1EA36283" w:rsidR="00634E66" w:rsidRPr="00D67734" w:rsidRDefault="00634E66" w:rsidP="00634E66">
      <w:pPr>
        <w:spacing w:line="360" w:lineRule="auto"/>
        <w:jc w:val="both"/>
        <w:rPr>
          <w:rFonts w:eastAsia="Calibri" w:cs="Arial"/>
          <w:szCs w:val="20"/>
        </w:rPr>
      </w:pPr>
      <w:r w:rsidRPr="00D67734">
        <w:rPr>
          <w:rFonts w:eastAsia="Calibri" w:cs="Arial"/>
          <w:szCs w:val="20"/>
        </w:rPr>
        <w:t>(1) A Fővárosi Önkormányzat és a Főpolgármesteri Hivatal kifelé irányuló kommunikációja</w:t>
      </w:r>
      <w:r w:rsidR="006D1DCD">
        <w:rPr>
          <w:rFonts w:eastAsia="Calibri" w:cs="Arial"/>
          <w:szCs w:val="20"/>
        </w:rPr>
        <w:t xml:space="preserve"> elsődleges</w:t>
      </w:r>
      <w:r w:rsidRPr="00D67734">
        <w:rPr>
          <w:rFonts w:eastAsia="Calibri" w:cs="Arial"/>
          <w:szCs w:val="20"/>
        </w:rPr>
        <w:t xml:space="preserve"> felületeként a Főpolgármesteri Hivatal budapest.hu </w:t>
      </w:r>
      <w:proofErr w:type="spellStart"/>
      <w:r w:rsidRPr="00D67734">
        <w:rPr>
          <w:rFonts w:eastAsia="Calibri" w:cs="Arial"/>
          <w:szCs w:val="20"/>
        </w:rPr>
        <w:t>domain</w:t>
      </w:r>
      <w:proofErr w:type="spellEnd"/>
      <w:r w:rsidRPr="00D67734">
        <w:rPr>
          <w:rFonts w:eastAsia="Calibri" w:cs="Arial"/>
          <w:szCs w:val="20"/>
        </w:rPr>
        <w:t xml:space="preserve"> alatt, Budapest portál elnevezéssel átfogó – tematikus aloldalakkal rendelkező – honlapot (a továbbiakban: honlap) működtet.</w:t>
      </w:r>
    </w:p>
    <w:p w14:paraId="374A0C15" w14:textId="77777777" w:rsidR="00634E66" w:rsidRPr="00D67734" w:rsidRDefault="00634E66" w:rsidP="00634E66">
      <w:pPr>
        <w:spacing w:line="360" w:lineRule="auto"/>
        <w:jc w:val="both"/>
        <w:rPr>
          <w:rFonts w:eastAsia="Calibri" w:cs="Arial"/>
          <w:szCs w:val="20"/>
        </w:rPr>
      </w:pPr>
    </w:p>
    <w:p w14:paraId="2EBE62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honlap üzemeltetésével és fejlesztésével, az egységes informatikai környezet kialakításával és biztosításával kapcsolatos feladatokat a Koordinációs Főosztály látja el, illetve irányítja szakmailag, és előkészíti az ezzel összefüggő tulajdonosi vagy fenntartói döntést.</w:t>
      </w:r>
    </w:p>
    <w:p w14:paraId="58E46F76" w14:textId="77777777" w:rsidR="00634E66" w:rsidRPr="00D67734" w:rsidRDefault="00634E66" w:rsidP="00634E66">
      <w:pPr>
        <w:spacing w:line="360" w:lineRule="auto"/>
        <w:jc w:val="both"/>
        <w:rPr>
          <w:rFonts w:eastAsia="Calibri" w:cs="Arial"/>
          <w:szCs w:val="20"/>
        </w:rPr>
      </w:pPr>
    </w:p>
    <w:p w14:paraId="4E94E945" w14:textId="4798BFA9"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 honlap szerkesztői feladatait a Főpolgármesteri Iroda látja el</w:t>
      </w:r>
      <w:r w:rsidR="00184BE4">
        <w:rPr>
          <w:rFonts w:eastAsia="Calibri" w:cs="Arial"/>
          <w:szCs w:val="20"/>
        </w:rPr>
        <w:t xml:space="preserve">. A honlap szerkesztése során </w:t>
      </w:r>
      <w:r w:rsidR="00184BE4" w:rsidRPr="00323A84">
        <w:rPr>
          <w:rFonts w:eastAsia="Calibri" w:cs="Arial"/>
          <w:szCs w:val="20"/>
        </w:rPr>
        <w:t>a szolgáltatás-tervezési keretrendszer 84. § (1) bekezdésében meghatározott alapelve</w:t>
      </w:r>
      <w:r w:rsidR="00184BE4">
        <w:rPr>
          <w:rFonts w:eastAsia="Calibri" w:cs="Arial"/>
          <w:szCs w:val="20"/>
        </w:rPr>
        <w:t>it</w:t>
      </w:r>
      <w:r w:rsidR="00184BE4" w:rsidRPr="00323A84">
        <w:rPr>
          <w:rFonts w:eastAsia="Calibri" w:cs="Arial"/>
          <w:szCs w:val="20"/>
        </w:rPr>
        <w:t xml:space="preserve"> megfelelő</w:t>
      </w:r>
      <w:r w:rsidR="00184BE4">
        <w:rPr>
          <w:rFonts w:eastAsia="Calibri" w:cs="Arial"/>
          <w:szCs w:val="20"/>
        </w:rPr>
        <w:t>en figyelembe kell venni.</w:t>
      </w:r>
    </w:p>
    <w:p w14:paraId="41C5C905" w14:textId="77777777" w:rsidR="00634E66" w:rsidRPr="00D67734" w:rsidRDefault="00634E66" w:rsidP="00634E66">
      <w:pPr>
        <w:spacing w:line="360" w:lineRule="auto"/>
        <w:jc w:val="both"/>
        <w:rPr>
          <w:rFonts w:eastAsia="Calibri" w:cs="Arial"/>
          <w:szCs w:val="20"/>
        </w:rPr>
      </w:pPr>
    </w:p>
    <w:p w14:paraId="2519C642" w14:textId="2A5E6330" w:rsidR="00634E66" w:rsidRPr="00D67734" w:rsidRDefault="00634E66" w:rsidP="00184BE4">
      <w:pPr>
        <w:spacing w:line="360" w:lineRule="auto"/>
        <w:jc w:val="both"/>
        <w:rPr>
          <w:rFonts w:eastAsia="Calibri" w:cs="Arial"/>
          <w:szCs w:val="20"/>
        </w:rPr>
      </w:pPr>
      <w:bookmarkStart w:id="96" w:name="_Hlk152242852"/>
      <w:r w:rsidRPr="00D67734">
        <w:rPr>
          <w:rFonts w:eastAsia="Calibri" w:cs="Arial"/>
          <w:szCs w:val="20"/>
        </w:rPr>
        <w:t>(4) A honlapon az adat, dokumentum közzétételekor meg kell jelölni a közzététel pontos időpontját és – ahol az releváns – azt is, hogy az adat, dokumentum mikori tényállapotnak felel meg. A honlapon közzétett tartalmakról a Koordinációs Főosztály az adatok módosításának nyomon követhetőségét biztosító nyilvántartást vezet.</w:t>
      </w:r>
    </w:p>
    <w:bookmarkEnd w:id="96"/>
    <w:p w14:paraId="68D795A2" w14:textId="77777777" w:rsidR="00634E66" w:rsidRPr="00D67734" w:rsidRDefault="00634E66" w:rsidP="00634E66">
      <w:pPr>
        <w:spacing w:line="360" w:lineRule="auto"/>
        <w:jc w:val="both"/>
        <w:rPr>
          <w:rFonts w:eastAsia="Calibri" w:cs="Arial"/>
          <w:szCs w:val="20"/>
        </w:rPr>
      </w:pPr>
    </w:p>
    <w:p w14:paraId="319468E1" w14:textId="020FF265" w:rsidR="00634E66" w:rsidRPr="00D67734" w:rsidRDefault="00634E66" w:rsidP="00634E66">
      <w:pPr>
        <w:spacing w:line="360" w:lineRule="auto"/>
        <w:jc w:val="both"/>
        <w:rPr>
          <w:rFonts w:eastAsia="Calibri" w:cs="Arial"/>
          <w:szCs w:val="20"/>
        </w:rPr>
      </w:pPr>
      <w:r w:rsidRPr="00D67734">
        <w:rPr>
          <w:rFonts w:eastAsia="Calibri" w:cs="Arial"/>
          <w:szCs w:val="20"/>
        </w:rPr>
        <w:t>(</w:t>
      </w:r>
      <w:r w:rsidR="00184BE4">
        <w:rPr>
          <w:rFonts w:eastAsia="Calibri" w:cs="Arial"/>
          <w:szCs w:val="20"/>
        </w:rPr>
        <w:t>5</w:t>
      </w:r>
      <w:r w:rsidRPr="00D67734">
        <w:rPr>
          <w:rFonts w:eastAsia="Calibri" w:cs="Arial"/>
          <w:szCs w:val="20"/>
        </w:rPr>
        <w:t>) Az adatok, dokumentumok honlapon való közzétételéről, folyamatos hozzáférhetőségéről és szükség szerinti archiválásáról a Koordinációs Főosztály gondoskodik.</w:t>
      </w:r>
    </w:p>
    <w:p w14:paraId="25885156" w14:textId="7A8A476F" w:rsidR="00634E66" w:rsidRDefault="00634E66" w:rsidP="00634E66">
      <w:pPr>
        <w:spacing w:line="360" w:lineRule="auto"/>
        <w:jc w:val="both"/>
        <w:rPr>
          <w:rFonts w:eastAsia="Calibri" w:cs="Arial"/>
          <w:szCs w:val="20"/>
        </w:rPr>
      </w:pPr>
    </w:p>
    <w:p w14:paraId="39E8C41D" w14:textId="09BE10CE" w:rsidR="00D27829" w:rsidRDefault="00D27829" w:rsidP="00D27829">
      <w:pPr>
        <w:spacing w:line="360" w:lineRule="auto"/>
        <w:jc w:val="both"/>
        <w:rPr>
          <w:rFonts w:eastAsia="Calibri" w:cs="Arial"/>
          <w:szCs w:val="20"/>
        </w:rPr>
      </w:pPr>
      <w:bookmarkStart w:id="97" w:name="_Hlk59391964"/>
      <w:r>
        <w:rPr>
          <w:rFonts w:eastAsia="Calibri" w:cs="Arial"/>
          <w:szCs w:val="20"/>
        </w:rPr>
        <w:t>(</w:t>
      </w:r>
      <w:r w:rsidR="00184BE4">
        <w:rPr>
          <w:rFonts w:eastAsia="Calibri" w:cs="Arial"/>
          <w:szCs w:val="20"/>
        </w:rPr>
        <w:t>6</w:t>
      </w:r>
      <w:r>
        <w:rPr>
          <w:rFonts w:eastAsia="Calibri" w:cs="Arial"/>
          <w:szCs w:val="20"/>
        </w:rPr>
        <w:t xml:space="preserve">) E § rendelkezéseit megfelelően alkalmazni kell a Fővárosi Önkormányzat, illetve a Főpolgármesteri Hivatal </w:t>
      </w:r>
      <w:r w:rsidRPr="00D67734">
        <w:rPr>
          <w:rFonts w:eastAsia="Calibri" w:cs="Arial"/>
          <w:szCs w:val="20"/>
        </w:rPr>
        <w:t xml:space="preserve">kommunikációja felületeként </w:t>
      </w:r>
      <w:r>
        <w:rPr>
          <w:rFonts w:eastAsia="Calibri" w:cs="Arial"/>
          <w:szCs w:val="20"/>
        </w:rPr>
        <w:t>más</w:t>
      </w:r>
      <w:r w:rsidRPr="00D67734">
        <w:rPr>
          <w:rFonts w:eastAsia="Calibri" w:cs="Arial"/>
          <w:szCs w:val="20"/>
        </w:rPr>
        <w:t xml:space="preserve"> </w:t>
      </w:r>
      <w:proofErr w:type="spellStart"/>
      <w:r w:rsidRPr="00D67734">
        <w:rPr>
          <w:rFonts w:eastAsia="Calibri" w:cs="Arial"/>
          <w:szCs w:val="20"/>
        </w:rPr>
        <w:t>domain</w:t>
      </w:r>
      <w:r>
        <w:rPr>
          <w:rFonts w:eastAsia="Calibri" w:cs="Arial"/>
          <w:szCs w:val="20"/>
        </w:rPr>
        <w:t>név</w:t>
      </w:r>
      <w:proofErr w:type="spellEnd"/>
      <w:r w:rsidRPr="00D67734">
        <w:rPr>
          <w:rFonts w:eastAsia="Calibri" w:cs="Arial"/>
          <w:szCs w:val="20"/>
        </w:rPr>
        <w:t xml:space="preserve"> alatt</w:t>
      </w:r>
      <w:r>
        <w:rPr>
          <w:rFonts w:eastAsia="Calibri" w:cs="Arial"/>
          <w:szCs w:val="20"/>
        </w:rPr>
        <w:t xml:space="preserve"> létrehozott</w:t>
      </w:r>
      <w:r w:rsidRPr="00D67734">
        <w:rPr>
          <w:rFonts w:eastAsia="Calibri" w:cs="Arial"/>
          <w:szCs w:val="20"/>
        </w:rPr>
        <w:t xml:space="preserve"> </w:t>
      </w:r>
      <w:r>
        <w:rPr>
          <w:rFonts w:eastAsia="Calibri" w:cs="Arial"/>
          <w:szCs w:val="20"/>
        </w:rPr>
        <w:t>weboldalra</w:t>
      </w:r>
      <w:r w:rsidR="008C1766">
        <w:rPr>
          <w:rFonts w:eastAsia="Calibri" w:cs="Arial"/>
          <w:szCs w:val="20"/>
        </w:rPr>
        <w:t xml:space="preserve"> </w:t>
      </w:r>
      <w:r w:rsidR="002F4F98">
        <w:rPr>
          <w:rFonts w:eastAsia="Calibri" w:cs="Arial"/>
          <w:szCs w:val="20"/>
        </w:rPr>
        <w:t>vagy</w:t>
      </w:r>
      <w:r>
        <w:rPr>
          <w:rFonts w:eastAsia="Calibri" w:cs="Arial"/>
          <w:szCs w:val="20"/>
        </w:rPr>
        <w:t xml:space="preserve"> </w:t>
      </w:r>
      <w:r w:rsidR="008C1766">
        <w:rPr>
          <w:rFonts w:eastAsia="Calibri" w:cs="Arial"/>
          <w:szCs w:val="20"/>
        </w:rPr>
        <w:t xml:space="preserve">közösségimédia-fiókra </w:t>
      </w:r>
      <w:r>
        <w:rPr>
          <w:rFonts w:eastAsia="Calibri" w:cs="Arial"/>
          <w:szCs w:val="20"/>
        </w:rPr>
        <w:t xml:space="preserve">is azzal, hogy ilyen céllal </w:t>
      </w:r>
      <w:proofErr w:type="spellStart"/>
      <w:r>
        <w:rPr>
          <w:rFonts w:eastAsia="Calibri" w:cs="Arial"/>
          <w:szCs w:val="20"/>
        </w:rPr>
        <w:t>domain</w:t>
      </w:r>
      <w:proofErr w:type="spellEnd"/>
      <w:r>
        <w:rPr>
          <w:rFonts w:eastAsia="Calibri" w:cs="Arial"/>
          <w:szCs w:val="20"/>
        </w:rPr>
        <w:t xml:space="preserve"> regisztrációjához</w:t>
      </w:r>
      <w:r w:rsidR="008C1766">
        <w:rPr>
          <w:rFonts w:eastAsia="Calibri" w:cs="Arial"/>
          <w:szCs w:val="20"/>
        </w:rPr>
        <w:t>, illetve közösségimédia-fiók létrehozásához</w:t>
      </w:r>
      <w:r>
        <w:rPr>
          <w:rFonts w:eastAsia="Calibri" w:cs="Arial"/>
          <w:szCs w:val="20"/>
        </w:rPr>
        <w:t xml:space="preserve"> a főpolgármester előzetes engedélye szükséges.</w:t>
      </w:r>
      <w:bookmarkEnd w:id="97"/>
    </w:p>
    <w:p w14:paraId="7AFD7390" w14:textId="77777777" w:rsidR="00BA0DFB" w:rsidRPr="00D67734" w:rsidRDefault="00BA0DFB" w:rsidP="00D27829">
      <w:pPr>
        <w:spacing w:line="360" w:lineRule="auto"/>
        <w:jc w:val="both"/>
        <w:rPr>
          <w:rFonts w:eastAsia="Calibri" w:cs="Arial"/>
          <w:szCs w:val="20"/>
        </w:rPr>
      </w:pPr>
    </w:p>
    <w:p w14:paraId="486AD729" w14:textId="15301B2A" w:rsidR="00EA7FC7" w:rsidRPr="00F75447" w:rsidRDefault="00EA7FC7" w:rsidP="00EA7FC7">
      <w:pPr>
        <w:keepNext/>
        <w:spacing w:after="240"/>
        <w:jc w:val="center"/>
        <w:rPr>
          <w:rFonts w:eastAsia="Calibri" w:cs="Arial"/>
          <w:b/>
          <w:szCs w:val="20"/>
        </w:rPr>
      </w:pPr>
      <w:r w:rsidRPr="00F75447">
        <w:rPr>
          <w:rFonts w:eastAsia="Calibri" w:cs="Arial"/>
          <w:b/>
          <w:szCs w:val="20"/>
        </w:rPr>
        <w:t>85/</w:t>
      </w:r>
      <w:r w:rsidR="00D505FD" w:rsidRPr="00F75447">
        <w:rPr>
          <w:rFonts w:eastAsia="Calibri" w:cs="Arial"/>
          <w:b/>
          <w:szCs w:val="20"/>
        </w:rPr>
        <w:t>A</w:t>
      </w:r>
      <w:r w:rsidRPr="00F75447">
        <w:rPr>
          <w:rFonts w:eastAsia="Calibri" w:cs="Arial"/>
          <w:b/>
          <w:szCs w:val="20"/>
        </w:rPr>
        <w:t>. §</w:t>
      </w:r>
      <w:r w:rsidR="00ED71D3">
        <w:rPr>
          <w:rStyle w:val="Lbjegyzet-hivatkozs"/>
          <w:rFonts w:eastAsia="Calibri" w:cs="Arial"/>
          <w:b/>
          <w:szCs w:val="20"/>
        </w:rPr>
        <w:footnoteReference w:id="127"/>
      </w:r>
    </w:p>
    <w:p w14:paraId="45CD16E3" w14:textId="77777777" w:rsidR="00EA7FC7" w:rsidRPr="00F75447" w:rsidRDefault="00EA7FC7" w:rsidP="00EA7FC7">
      <w:pPr>
        <w:spacing w:line="360" w:lineRule="auto"/>
        <w:jc w:val="both"/>
        <w:rPr>
          <w:rFonts w:eastAsia="Calibri" w:cs="Arial"/>
          <w:szCs w:val="20"/>
        </w:rPr>
      </w:pPr>
      <w:r w:rsidRPr="00F75447">
        <w:rPr>
          <w:rFonts w:eastAsia="Calibri" w:cs="Arial"/>
          <w:szCs w:val="20"/>
        </w:rPr>
        <w:t>(1) A Fővárosi Önkormányzat és a Főpolgármesteri Hivatal kommunikációs tevékenységének összehangolása érdekében a Főpolgármesteri Iroda heti rendszerességgel egyeztet</w:t>
      </w:r>
    </w:p>
    <w:p w14:paraId="67F3D7E2" w14:textId="35D86346" w:rsidR="00EA7FC7" w:rsidRPr="00F75447" w:rsidRDefault="00EA7FC7" w:rsidP="00EA7FC7">
      <w:pPr>
        <w:spacing w:line="360" w:lineRule="auto"/>
        <w:jc w:val="both"/>
        <w:rPr>
          <w:rFonts w:eastAsia="Calibri" w:cs="Arial"/>
          <w:szCs w:val="20"/>
        </w:rPr>
      </w:pPr>
      <w:r w:rsidRPr="00F75447">
        <w:rPr>
          <w:rFonts w:eastAsia="Calibri" w:cs="Arial"/>
          <w:szCs w:val="20"/>
        </w:rPr>
        <w:t xml:space="preserve">a) a Fővárosi Önkormányzat közfeladatai ellátására létrehozott, az 5. melléklet 2. pontjában </w:t>
      </w:r>
      <w:r w:rsidR="00D70EE0">
        <w:rPr>
          <w:rFonts w:eastAsia="Calibri" w:cs="Arial"/>
          <w:szCs w:val="20"/>
        </w:rPr>
        <w:t>foglalt</w:t>
      </w:r>
      <w:r w:rsidRPr="00F75447">
        <w:rPr>
          <w:rFonts w:eastAsia="Calibri" w:cs="Arial"/>
          <w:szCs w:val="20"/>
        </w:rPr>
        <w:t xml:space="preserve"> </w:t>
      </w:r>
      <w:r w:rsidRPr="006E5CDC">
        <w:rPr>
          <w:rFonts w:eastAsia="Calibri" w:cs="Arial"/>
          <w:szCs w:val="20"/>
        </w:rPr>
        <w:t>táblázat 2</w:t>
      </w:r>
      <w:r w:rsidR="00BA0DFB" w:rsidRPr="006E5CDC">
        <w:rPr>
          <w:rFonts w:eastAsia="Calibri" w:cs="Arial"/>
          <w:szCs w:val="20"/>
        </w:rPr>
        <w:t>.</w:t>
      </w:r>
      <w:r w:rsidRPr="006E5CDC">
        <w:rPr>
          <w:rFonts w:eastAsia="Calibri" w:cs="Arial"/>
          <w:szCs w:val="20"/>
        </w:rPr>
        <w:t xml:space="preserve">, 2a., 4a., 10., </w:t>
      </w:r>
      <w:r w:rsidR="006E5CDC">
        <w:rPr>
          <w:rFonts w:eastAsia="Calibri" w:cs="Arial"/>
          <w:szCs w:val="20"/>
        </w:rPr>
        <w:t>11., 19</w:t>
      </w:r>
      <w:r w:rsidRPr="006E5CDC">
        <w:rPr>
          <w:rFonts w:eastAsia="Calibri" w:cs="Arial"/>
          <w:szCs w:val="20"/>
        </w:rPr>
        <w:t>.</w:t>
      </w:r>
      <w:r w:rsidR="00F40DF4" w:rsidRPr="006E5CDC">
        <w:rPr>
          <w:rFonts w:eastAsia="Calibri" w:cs="Arial"/>
          <w:szCs w:val="20"/>
        </w:rPr>
        <w:t xml:space="preserve"> és</w:t>
      </w:r>
      <w:r w:rsidRPr="006E5CDC">
        <w:rPr>
          <w:rFonts w:eastAsia="Calibri" w:cs="Arial"/>
          <w:szCs w:val="20"/>
        </w:rPr>
        <w:t xml:space="preserve"> 23. pontja</w:t>
      </w:r>
      <w:r w:rsidR="006E5CDC">
        <w:rPr>
          <w:rFonts w:eastAsia="Calibri" w:cs="Arial"/>
          <w:szCs w:val="20"/>
        </w:rPr>
        <w:t>, továbbá</w:t>
      </w:r>
      <w:r w:rsidR="006E5CDC" w:rsidRPr="00F75447">
        <w:rPr>
          <w:rFonts w:eastAsia="Calibri" w:cs="Arial"/>
          <w:szCs w:val="20"/>
        </w:rPr>
        <w:t xml:space="preserve"> a </w:t>
      </w:r>
      <w:r w:rsidR="006E5CDC">
        <w:rPr>
          <w:rFonts w:eastAsia="Calibri" w:cs="Arial"/>
          <w:szCs w:val="20"/>
        </w:rPr>
        <w:t>6</w:t>
      </w:r>
      <w:r w:rsidR="006E5CDC" w:rsidRPr="00F75447">
        <w:rPr>
          <w:rFonts w:eastAsia="Calibri" w:cs="Arial"/>
          <w:szCs w:val="20"/>
        </w:rPr>
        <w:t>.</w:t>
      </w:r>
      <w:r w:rsidR="006E5CDC">
        <w:rPr>
          <w:rFonts w:eastAsia="Calibri" w:cs="Arial"/>
          <w:szCs w:val="20"/>
        </w:rPr>
        <w:t> </w:t>
      </w:r>
      <w:r w:rsidR="006E5CDC" w:rsidRPr="00F75447">
        <w:rPr>
          <w:rFonts w:eastAsia="Calibri" w:cs="Arial"/>
          <w:szCs w:val="20"/>
        </w:rPr>
        <w:t>melléklet 2.</w:t>
      </w:r>
      <w:r w:rsidR="006E5CDC">
        <w:rPr>
          <w:rFonts w:eastAsia="Calibri" w:cs="Arial"/>
          <w:szCs w:val="20"/>
        </w:rPr>
        <w:t> </w:t>
      </w:r>
      <w:r w:rsidR="006E5CDC" w:rsidRPr="00F75447">
        <w:rPr>
          <w:rFonts w:eastAsia="Calibri" w:cs="Arial"/>
          <w:szCs w:val="20"/>
        </w:rPr>
        <w:t xml:space="preserve">pontjában </w:t>
      </w:r>
      <w:r w:rsidR="006E5CDC">
        <w:rPr>
          <w:rFonts w:eastAsia="Calibri" w:cs="Arial"/>
          <w:szCs w:val="20"/>
        </w:rPr>
        <w:t>foglalt</w:t>
      </w:r>
      <w:r w:rsidR="006E5CDC" w:rsidRPr="00F75447">
        <w:rPr>
          <w:rFonts w:eastAsia="Calibri" w:cs="Arial"/>
          <w:szCs w:val="20"/>
        </w:rPr>
        <w:t xml:space="preserve"> táblázat</w:t>
      </w:r>
      <w:r w:rsidR="006E5CDC">
        <w:rPr>
          <w:rFonts w:eastAsia="Calibri" w:cs="Arial"/>
          <w:szCs w:val="20"/>
        </w:rPr>
        <w:t xml:space="preserve"> 6. pontja</w:t>
      </w:r>
      <w:r w:rsidRPr="006E5CDC">
        <w:rPr>
          <w:rFonts w:eastAsia="Calibri" w:cs="Arial"/>
          <w:szCs w:val="20"/>
        </w:rPr>
        <w:t xml:space="preserve"> szerinti gazdasági társaságok kommunikációs </w:t>
      </w:r>
      <w:r w:rsidR="00D1659B" w:rsidRPr="00F75447">
        <w:rPr>
          <w:rFonts w:eastAsia="Calibri" w:cs="Arial"/>
          <w:szCs w:val="20"/>
        </w:rPr>
        <w:t>tevékenységé</w:t>
      </w:r>
      <w:r w:rsidR="00D1659B">
        <w:rPr>
          <w:rFonts w:eastAsia="Calibri" w:cs="Arial"/>
          <w:szCs w:val="20"/>
        </w:rPr>
        <w:t>ért</w:t>
      </w:r>
      <w:r w:rsidR="00D1659B" w:rsidRPr="00F75447">
        <w:rPr>
          <w:rFonts w:eastAsia="Calibri" w:cs="Arial"/>
          <w:szCs w:val="20"/>
        </w:rPr>
        <w:t xml:space="preserve"> </w:t>
      </w:r>
      <w:r w:rsidR="00D1659B">
        <w:rPr>
          <w:rFonts w:eastAsia="Calibri" w:cs="Arial"/>
          <w:szCs w:val="20"/>
        </w:rPr>
        <w:t xml:space="preserve">felelős </w:t>
      </w:r>
      <w:r w:rsidR="00D1659B" w:rsidRPr="00F75447">
        <w:rPr>
          <w:rFonts w:eastAsia="Calibri" w:cs="Arial"/>
          <w:szCs w:val="20"/>
        </w:rPr>
        <w:t>vezető</w:t>
      </w:r>
      <w:r w:rsidR="00D1659B">
        <w:rPr>
          <w:rFonts w:eastAsia="Calibri" w:cs="Arial"/>
          <w:szCs w:val="20"/>
        </w:rPr>
        <w:t>ivel vagy az általuk kijelölt személlyel</w:t>
      </w:r>
      <w:r w:rsidRPr="00F75447">
        <w:rPr>
          <w:rFonts w:eastAsia="Calibri" w:cs="Arial"/>
          <w:szCs w:val="20"/>
        </w:rPr>
        <w:t>,</w:t>
      </w:r>
    </w:p>
    <w:p w14:paraId="10ADD5A4" w14:textId="77777777" w:rsidR="00EA7FC7" w:rsidRPr="00F75447" w:rsidRDefault="00EA7FC7" w:rsidP="00EA7FC7">
      <w:pPr>
        <w:spacing w:line="360" w:lineRule="auto"/>
        <w:jc w:val="both"/>
        <w:rPr>
          <w:rFonts w:eastAsia="Calibri" w:cs="Arial"/>
          <w:szCs w:val="20"/>
        </w:rPr>
      </w:pPr>
      <w:r w:rsidRPr="00F75447">
        <w:rPr>
          <w:rFonts w:eastAsia="Calibri" w:cs="Arial"/>
          <w:szCs w:val="20"/>
        </w:rPr>
        <w:t>b) a főpolgármester-helyettesek irodáinak vezetőivel,</w:t>
      </w:r>
    </w:p>
    <w:p w14:paraId="77E9B490" w14:textId="77777777" w:rsidR="00EA7FC7" w:rsidRPr="00F75447" w:rsidRDefault="00EA7FC7" w:rsidP="00EA7FC7">
      <w:pPr>
        <w:spacing w:line="360" w:lineRule="auto"/>
        <w:jc w:val="both"/>
        <w:rPr>
          <w:rFonts w:eastAsia="Calibri" w:cs="Arial"/>
          <w:szCs w:val="20"/>
        </w:rPr>
      </w:pPr>
      <w:r w:rsidRPr="00F75447">
        <w:rPr>
          <w:rFonts w:eastAsia="Calibri" w:cs="Arial"/>
          <w:szCs w:val="20"/>
        </w:rPr>
        <w:t>c) a Koordinációs Főosztállyal és</w:t>
      </w:r>
    </w:p>
    <w:p w14:paraId="5BC0FD29" w14:textId="6433F41A" w:rsidR="00EA7FC7" w:rsidRDefault="00EA7FC7" w:rsidP="00EA7FC7">
      <w:pPr>
        <w:spacing w:line="360" w:lineRule="auto"/>
        <w:jc w:val="both"/>
        <w:rPr>
          <w:rFonts w:eastAsia="Calibri" w:cs="Arial"/>
          <w:szCs w:val="20"/>
        </w:rPr>
      </w:pPr>
      <w:r w:rsidRPr="00F75447">
        <w:rPr>
          <w:rFonts w:eastAsia="Calibri" w:cs="Arial"/>
          <w:szCs w:val="20"/>
        </w:rPr>
        <w:t>d) a Főjegyzői Irodával.</w:t>
      </w:r>
    </w:p>
    <w:p w14:paraId="38288261" w14:textId="77777777" w:rsidR="00BA0DFB" w:rsidRPr="00F75447" w:rsidRDefault="00BA0DFB" w:rsidP="00EA7FC7">
      <w:pPr>
        <w:spacing w:line="360" w:lineRule="auto"/>
        <w:jc w:val="both"/>
        <w:rPr>
          <w:rFonts w:eastAsia="Calibri" w:cs="Arial"/>
          <w:szCs w:val="20"/>
        </w:rPr>
      </w:pPr>
    </w:p>
    <w:p w14:paraId="15BCE9AF" w14:textId="77777777" w:rsidR="00EA7FC7" w:rsidRPr="008B0F6B" w:rsidRDefault="00EA7FC7" w:rsidP="00EA7FC7">
      <w:pPr>
        <w:spacing w:line="360" w:lineRule="auto"/>
        <w:jc w:val="both"/>
        <w:rPr>
          <w:rFonts w:eastAsia="Calibri" w:cs="Arial"/>
          <w:szCs w:val="20"/>
        </w:rPr>
      </w:pPr>
      <w:r w:rsidRPr="00F75447">
        <w:rPr>
          <w:rFonts w:eastAsia="Calibri" w:cs="Arial"/>
          <w:szCs w:val="20"/>
        </w:rPr>
        <w:t>(2) Az (1) bekezdés szerinti egyeztetésen megtárgyalt témákat, az esetleges döntéseket, feladatszabást a Főpolgármesteri Iroda emlékeztetőben rögzíti.</w:t>
      </w:r>
    </w:p>
    <w:bookmarkEnd w:id="94"/>
    <w:p w14:paraId="08B586EC" w14:textId="77777777" w:rsidR="00996EC4" w:rsidRPr="00D67734" w:rsidRDefault="00996EC4" w:rsidP="00634E66">
      <w:pPr>
        <w:spacing w:line="360" w:lineRule="auto"/>
        <w:jc w:val="both"/>
        <w:rPr>
          <w:rFonts w:eastAsia="Calibri" w:cs="Arial"/>
          <w:szCs w:val="20"/>
        </w:rPr>
      </w:pPr>
    </w:p>
    <w:p w14:paraId="79A522A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51. Intranet</w:t>
      </w:r>
    </w:p>
    <w:p w14:paraId="4F2FA6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86. §</w:t>
      </w:r>
    </w:p>
    <w:p w14:paraId="7204254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intranet a Főpolgármesteri Hivatalon belüli tájékoztatást szolgáló eszköz.</w:t>
      </w:r>
    </w:p>
    <w:p w14:paraId="241651CF" w14:textId="77777777" w:rsidR="00634E66" w:rsidRPr="00D67734" w:rsidRDefault="00634E66" w:rsidP="00634E66">
      <w:pPr>
        <w:spacing w:line="360" w:lineRule="auto"/>
        <w:jc w:val="both"/>
        <w:rPr>
          <w:rFonts w:eastAsia="Calibri" w:cs="Arial"/>
          <w:szCs w:val="20"/>
        </w:rPr>
      </w:pPr>
    </w:p>
    <w:p w14:paraId="074D3D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intranet szerkesztői feladatait a Főjegyző Iroda vezetője látja el azzal, hogy az intraneten közzétett adat, dokumentum, elérhetővé tett nyilvántartás tartalmi helyességéért és naprakészségéért az adott tartalom tekintetében feladatkörrel rendelkező önálló szervezeti egység vezetője felel a normatív utasításban meghatározottak szerint.</w:t>
      </w:r>
    </w:p>
    <w:p w14:paraId="393786A7" w14:textId="77777777" w:rsidR="00634E66" w:rsidRPr="00D67734" w:rsidRDefault="00634E66" w:rsidP="00634E66">
      <w:pPr>
        <w:spacing w:line="360" w:lineRule="auto"/>
        <w:jc w:val="both"/>
        <w:rPr>
          <w:rFonts w:eastAsia="Calibri" w:cs="Arial"/>
          <w:szCs w:val="20"/>
        </w:rPr>
      </w:pPr>
    </w:p>
    <w:p w14:paraId="223590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adatok, dokumentumok intraneten való közzétételéről, folyamatos hozzáférhetőségéről és szükség szerinti archiválásáról a Koordinációs Főosztály gondoskodik.</w:t>
      </w:r>
    </w:p>
    <w:p w14:paraId="7BE8200D" w14:textId="77777777" w:rsidR="00634E66" w:rsidRPr="00D67734" w:rsidRDefault="00634E66" w:rsidP="00634E66">
      <w:pPr>
        <w:spacing w:line="360" w:lineRule="auto"/>
        <w:jc w:val="both"/>
        <w:rPr>
          <w:rFonts w:eastAsia="Calibri" w:cs="Arial"/>
          <w:szCs w:val="20"/>
        </w:rPr>
      </w:pPr>
    </w:p>
    <w:p w14:paraId="1322848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52. Fordítás, tolmácsolás</w:t>
      </w:r>
    </w:p>
    <w:p w14:paraId="2E4378A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87. §</w:t>
      </w:r>
    </w:p>
    <w:p w14:paraId="6D7956D1" w14:textId="2CE21A13"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tevékenységével, nemzetközi kommunikációjával összefüggő dokumentum </w:t>
      </w:r>
      <w:r w:rsidR="00280CF3" w:rsidRPr="00D16DD5">
        <w:rPr>
          <w:rFonts w:eastAsia="Calibri" w:cs="Arial"/>
          <w:bCs/>
          <w:szCs w:val="20"/>
        </w:rPr>
        <w:t xml:space="preserve">magyar nyelvről </w:t>
      </w:r>
      <w:r w:rsidRPr="00D67734">
        <w:rPr>
          <w:rFonts w:eastAsia="Calibri" w:cs="Arial"/>
          <w:szCs w:val="20"/>
        </w:rPr>
        <w:t xml:space="preserve">idegen nyelvre </w:t>
      </w:r>
      <w:r w:rsidR="00280CF3" w:rsidRPr="00D16DD5">
        <w:rPr>
          <w:rFonts w:eastAsia="Calibri" w:cs="Arial"/>
          <w:bCs/>
          <w:szCs w:val="20"/>
        </w:rPr>
        <w:t>vagy idegen nyelvről magyar nyelvre</w:t>
      </w:r>
      <w:r w:rsidR="000B514B">
        <w:rPr>
          <w:rStyle w:val="Lbjegyzet-hivatkozs"/>
          <w:rFonts w:eastAsia="Calibri" w:cs="Arial"/>
          <w:bCs/>
          <w:szCs w:val="20"/>
        </w:rPr>
        <w:footnoteReference w:id="128"/>
      </w:r>
      <w:r w:rsidR="00280CF3" w:rsidRPr="00280CF3">
        <w:rPr>
          <w:rFonts w:eastAsia="Calibri" w:cs="Arial"/>
          <w:szCs w:val="20"/>
        </w:rPr>
        <w:t xml:space="preserve"> </w:t>
      </w:r>
      <w:r w:rsidRPr="00D67734">
        <w:rPr>
          <w:rFonts w:eastAsia="Calibri" w:cs="Arial"/>
          <w:szCs w:val="20"/>
        </w:rPr>
        <w:t>fordítását, valamint esemény, rendezvény tolmácsolását – ha azt az érintett önálló szervezeti egység nyelvtudással rendelkező munkatársa a fordítás jelentőségére vagy terjedelmére tekintettel nem tudja elvégezni, és a Főpolgármesteri Hivatal más munkatársa sem bízható meg a feladattal – megbízott fordítóval vagy fordítóirodával kell elvégeztetni.</w:t>
      </w:r>
    </w:p>
    <w:p w14:paraId="63048530" w14:textId="77777777" w:rsidR="00634E66" w:rsidRPr="00D67734" w:rsidRDefault="00634E66" w:rsidP="00634E66">
      <w:pPr>
        <w:spacing w:line="360" w:lineRule="auto"/>
        <w:jc w:val="both"/>
        <w:rPr>
          <w:rFonts w:eastAsia="Calibri" w:cs="Arial"/>
          <w:szCs w:val="20"/>
        </w:rPr>
      </w:pPr>
    </w:p>
    <w:p w14:paraId="3F76669E" w14:textId="06137C6C" w:rsidR="00634E66" w:rsidRPr="00D67734" w:rsidRDefault="00634E66" w:rsidP="00634E66">
      <w:pPr>
        <w:spacing w:line="360" w:lineRule="auto"/>
        <w:jc w:val="both"/>
        <w:rPr>
          <w:rFonts w:eastAsia="Calibri" w:cs="Arial"/>
          <w:szCs w:val="20"/>
        </w:rPr>
      </w:pPr>
      <w:r w:rsidRPr="00D67734">
        <w:rPr>
          <w:rFonts w:eastAsia="Calibri" w:cs="Arial"/>
          <w:szCs w:val="20"/>
        </w:rPr>
        <w:t>(2) A fordítási, tolmácsolási munka elvégzésére a vállalkozási szerződés megkötéséről a Hivatalüzemeltetési és Intézményfejlesztési Főosztály gondoskodik. A fordítást, tolmácsolást kezdeményező szervezeti egység közli a Hivatalüzemeltetési és Intézményfejlesztési Főosztály Hivatalüzemeltetési Osztállyal a szerződéskötéshez szükséges alábbi adatokat:</w:t>
      </w:r>
    </w:p>
    <w:p w14:paraId="3C4B8F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szolgáltatás tárgya,</w:t>
      </w:r>
    </w:p>
    <w:p w14:paraId="39D180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érintett idegen nyelv, továbbá a fordítás, tolmácsolás iránya,</w:t>
      </w:r>
    </w:p>
    <w:p w14:paraId="353CBC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fordítás határideje vagy a tolmácsolással érintett esemény, rendezvény időpontja és helyszíne,</w:t>
      </w:r>
    </w:p>
    <w:p w14:paraId="762A4E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fordítandó dokumentum terjedelme, illetve a tolmácsolás fajtája.</w:t>
      </w:r>
    </w:p>
    <w:p w14:paraId="501597D3" w14:textId="77777777" w:rsidR="00634E66" w:rsidRPr="00D67734" w:rsidRDefault="00634E66" w:rsidP="00634E66">
      <w:pPr>
        <w:spacing w:line="360" w:lineRule="auto"/>
        <w:jc w:val="both"/>
        <w:rPr>
          <w:rFonts w:eastAsia="Calibri" w:cs="Arial"/>
          <w:szCs w:val="20"/>
        </w:rPr>
      </w:pPr>
      <w:bookmarkStart w:id="98" w:name="_Hlk92965513"/>
    </w:p>
    <w:p w14:paraId="676E507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53. A Főpolgármesteri Hivatal termeinek igénybevétele és hasznosítása</w:t>
      </w:r>
    </w:p>
    <w:p w14:paraId="0E12DF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88. §</w:t>
      </w:r>
    </w:p>
    <w:p w14:paraId="0519952E" w14:textId="3498E1D3"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w:t>
      </w:r>
      <w:bookmarkStart w:id="99" w:name="_Hlk65751894"/>
      <w:r w:rsidR="00945964">
        <w:rPr>
          <w:rFonts w:eastAsia="Calibri" w:cs="Arial"/>
          <w:szCs w:val="20"/>
        </w:rPr>
        <w:t xml:space="preserve">Főpolgármesteri Hivatal székhelye (a továbbiakban: </w:t>
      </w:r>
      <w:r w:rsidRPr="00D67734">
        <w:rPr>
          <w:rFonts w:eastAsia="Calibri" w:cs="Arial"/>
          <w:szCs w:val="20"/>
        </w:rPr>
        <w:t>Városháza</w:t>
      </w:r>
      <w:r w:rsidR="00945964">
        <w:rPr>
          <w:rFonts w:eastAsia="Calibri" w:cs="Arial"/>
          <w:szCs w:val="20"/>
        </w:rPr>
        <w:t>)</w:t>
      </w:r>
      <w:r w:rsidR="00945964">
        <w:rPr>
          <w:rStyle w:val="Lbjegyzet-hivatkozs"/>
          <w:rFonts w:eastAsia="Calibri" w:cs="Arial"/>
          <w:szCs w:val="20"/>
        </w:rPr>
        <w:footnoteReference w:id="129"/>
      </w:r>
      <w:r w:rsidRPr="00D67734">
        <w:rPr>
          <w:rFonts w:eastAsia="Calibri" w:cs="Arial"/>
          <w:szCs w:val="20"/>
        </w:rPr>
        <w:t xml:space="preserve"> </w:t>
      </w:r>
      <w:bookmarkEnd w:id="99"/>
      <w:r w:rsidRPr="00D67734">
        <w:rPr>
          <w:rFonts w:eastAsia="Calibri" w:cs="Arial"/>
          <w:szCs w:val="20"/>
        </w:rPr>
        <w:t>épületében található tárgyalótermek és közgyűlési terem, valamint a Főpolgármesteri Hivatal 1056 Budapest, Váci utca 62</w:t>
      </w:r>
      <w:r w:rsidRPr="00D67734">
        <w:rPr>
          <w:rFonts w:eastAsia="Calibri" w:cs="Arial"/>
          <w:szCs w:val="20"/>
        </w:rPr>
        <w:noBreakHyphen/>
        <w:t xml:space="preserve">64. alatti telephelyén található Újvárosháza díszterem és az ahhoz kapcsolódó helyiségek (a továbbiakban együtt: Főpolgármesteri Hivatal termei) igénybevételéről a Hivatalüzemeltetési és Intézményfejlesztési Főosztály Hivatalüzemeltetési Osztály a munkatársak számára hozzáférhető naprakész elektronikus nyilvántartást vezet, </w:t>
      </w:r>
      <w:r w:rsidR="002A21E0">
        <w:rPr>
          <w:rStyle w:val="Lbjegyzet-hivatkozs"/>
          <w:rFonts w:eastAsia="Calibri" w:cs="Arial"/>
          <w:szCs w:val="20"/>
        </w:rPr>
        <w:footnoteReference w:id="130"/>
      </w:r>
      <w:r w:rsidRPr="00D67734">
        <w:rPr>
          <w:rFonts w:eastAsia="Calibri" w:cs="Arial"/>
          <w:szCs w:val="20"/>
        </w:rPr>
        <w:t>továbbá – az Újvárosháza díszteremhez kapcsolódó helyiségek kivételével – őrzi e termek kulcsait.</w:t>
      </w:r>
    </w:p>
    <w:p w14:paraId="417CC4F3" w14:textId="77777777" w:rsidR="00634E66" w:rsidRPr="00D67734" w:rsidRDefault="00634E66" w:rsidP="00634E66">
      <w:pPr>
        <w:spacing w:line="360" w:lineRule="auto"/>
        <w:jc w:val="both"/>
        <w:rPr>
          <w:rFonts w:eastAsia="Calibri" w:cs="Arial"/>
          <w:szCs w:val="20"/>
        </w:rPr>
      </w:pPr>
    </w:p>
    <w:p w14:paraId="6A9C83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Ezen alcím rendelkezéseit megfelelően alkalmazni kell a Városháza udvarainak rendezvény céljára történő igénybevételére és hasznosítására is.</w:t>
      </w:r>
    </w:p>
    <w:p w14:paraId="11795466" w14:textId="77777777" w:rsidR="00634E66" w:rsidRPr="00D67734" w:rsidRDefault="00634E66" w:rsidP="00634E66">
      <w:pPr>
        <w:spacing w:line="360" w:lineRule="auto"/>
        <w:jc w:val="both"/>
        <w:rPr>
          <w:rFonts w:eastAsia="Calibri" w:cs="Arial"/>
          <w:szCs w:val="20"/>
        </w:rPr>
      </w:pPr>
    </w:p>
    <w:p w14:paraId="76A7895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89. §</w:t>
      </w:r>
    </w:p>
    <w:p w14:paraId="144DE3D2" w14:textId="681C2408" w:rsidR="00634E66" w:rsidRPr="00D67734" w:rsidRDefault="00634E66" w:rsidP="00DC1618">
      <w:pPr>
        <w:spacing w:line="360" w:lineRule="auto"/>
        <w:jc w:val="both"/>
        <w:rPr>
          <w:rFonts w:eastAsia="Calibri" w:cs="Arial"/>
          <w:szCs w:val="20"/>
        </w:rPr>
      </w:pPr>
      <w:r w:rsidRPr="00D67734">
        <w:rPr>
          <w:rFonts w:eastAsia="Calibri" w:cs="Arial"/>
          <w:szCs w:val="20"/>
        </w:rPr>
        <w:t xml:space="preserve">(1) A Főpolgármesteri Hivatal termeinek a Fővárosi Közgyűlés vagy annak bizottsága </w:t>
      </w:r>
      <w:bookmarkStart w:id="100" w:name="_Hlk92968199"/>
      <w:r w:rsidRPr="00D67734">
        <w:rPr>
          <w:rFonts w:eastAsia="Calibri" w:cs="Arial"/>
          <w:szCs w:val="20"/>
        </w:rPr>
        <w:t xml:space="preserve">ülésének </w:t>
      </w:r>
      <w:r w:rsidR="006006D0">
        <w:rPr>
          <w:rFonts w:eastAsia="Calibri" w:cs="Arial"/>
          <w:szCs w:val="20"/>
        </w:rPr>
        <w:t xml:space="preserve">– ideértve a </w:t>
      </w:r>
      <w:proofErr w:type="spellStart"/>
      <w:r w:rsidR="006006D0">
        <w:rPr>
          <w:rFonts w:eastAsia="Calibri" w:cs="Arial"/>
          <w:szCs w:val="20"/>
        </w:rPr>
        <w:t>közmeghallgatást</w:t>
      </w:r>
      <w:proofErr w:type="spellEnd"/>
      <w:r w:rsidR="006006D0">
        <w:rPr>
          <w:rFonts w:eastAsia="Calibri" w:cs="Arial"/>
          <w:szCs w:val="20"/>
        </w:rPr>
        <w:t xml:space="preserve"> is –</w:t>
      </w:r>
      <w:r w:rsidR="002A21E0">
        <w:rPr>
          <w:rStyle w:val="Lbjegyzet-hivatkozs"/>
          <w:rFonts w:eastAsia="Calibri" w:cs="Arial"/>
          <w:szCs w:val="20"/>
        </w:rPr>
        <w:footnoteReference w:id="131"/>
      </w:r>
      <w:r w:rsidR="006006D0">
        <w:rPr>
          <w:rFonts w:eastAsia="Calibri" w:cs="Arial"/>
          <w:szCs w:val="20"/>
        </w:rPr>
        <w:t xml:space="preserve"> </w:t>
      </w:r>
      <w:bookmarkEnd w:id="100"/>
      <w:r w:rsidRPr="00D67734">
        <w:rPr>
          <w:rFonts w:eastAsia="Calibri" w:cs="Arial"/>
          <w:szCs w:val="20"/>
        </w:rPr>
        <w:t>megtartása érdekében történő igénybevételéről a Koordinációs Főosztály tájékoztatja a Hivatalüzemeltetési és Intézményfejlesztési Főosztály Hivatalüzemeltetési Osztályt.</w:t>
      </w:r>
    </w:p>
    <w:p w14:paraId="0B29AEC2" w14:textId="77777777" w:rsidR="00634E66" w:rsidRPr="00D67734" w:rsidRDefault="00634E66" w:rsidP="00634E66">
      <w:pPr>
        <w:spacing w:line="360" w:lineRule="auto"/>
        <w:jc w:val="both"/>
        <w:rPr>
          <w:rFonts w:eastAsia="Calibri" w:cs="Arial"/>
          <w:szCs w:val="20"/>
        </w:rPr>
      </w:pPr>
    </w:p>
    <w:p w14:paraId="5921F62E" w14:textId="68643247" w:rsidR="00634E66" w:rsidRPr="00D67734" w:rsidRDefault="00634E66" w:rsidP="00634E66">
      <w:pPr>
        <w:spacing w:line="360" w:lineRule="auto"/>
        <w:jc w:val="both"/>
        <w:rPr>
          <w:rFonts w:eastAsia="Calibri" w:cs="Arial"/>
          <w:szCs w:val="20"/>
        </w:rPr>
      </w:pPr>
      <w:r w:rsidRPr="00D67734">
        <w:rPr>
          <w:rFonts w:eastAsia="Calibri" w:cs="Arial"/>
          <w:szCs w:val="20"/>
        </w:rPr>
        <w:t>(2) A Fővárosi Közgyűlés vagy annak bizottsága ülését megelőző két munkanapban a Főpolgármesteri Hivatal üléssel érintett terme más célra nem vehető igénybe. Kivételesen indokolt esetben az ilyen terem ezen időszakban való igénybevételét a Koordinációs Főosztály vezetőjének egyetértésével a Hivatalüzemeltetési és Intézményfejlesztési Főosztály vezetője engedélyezheti.</w:t>
      </w:r>
    </w:p>
    <w:p w14:paraId="06EE3B46" w14:textId="77777777" w:rsidR="00634E66" w:rsidRPr="00D67734" w:rsidRDefault="00634E66" w:rsidP="00634E66">
      <w:pPr>
        <w:spacing w:line="360" w:lineRule="auto"/>
        <w:jc w:val="both"/>
        <w:rPr>
          <w:rFonts w:eastAsia="Calibri" w:cs="Arial"/>
          <w:szCs w:val="20"/>
        </w:rPr>
      </w:pPr>
    </w:p>
    <w:p w14:paraId="7C64A9DE" w14:textId="347E0FA9" w:rsidR="00634E66" w:rsidRPr="00D67734" w:rsidRDefault="00634E66" w:rsidP="00634E66">
      <w:pPr>
        <w:spacing w:line="360" w:lineRule="auto"/>
        <w:jc w:val="both"/>
        <w:rPr>
          <w:rFonts w:eastAsia="Calibri" w:cs="Arial"/>
          <w:szCs w:val="20"/>
        </w:rPr>
      </w:pPr>
      <w:r w:rsidRPr="00D67734">
        <w:rPr>
          <w:rFonts w:eastAsia="Calibri" w:cs="Arial"/>
          <w:szCs w:val="20"/>
        </w:rPr>
        <w:t>(3) A Fővárosi Közgyűlés (1) bekezdés hatálya alá nem tartozó szervei a Főpolgármesteri Hivatal termeit általuk szervezett rendezvény céljára az (1) bekezdés szerinti igénybevétellel és a (2) bekezdés szerinti korlátozással nem érintett időszakban vehetik igénybe. Az ilyen igénybevételt a Hivatalüzemeltetési és Intézményfejlesztési Főosztály Hivatalüzemeltetési Osztállyal előzetesen egyeztetni kell.</w:t>
      </w:r>
    </w:p>
    <w:p w14:paraId="3CD5A7C1" w14:textId="77777777" w:rsidR="00634E66" w:rsidRPr="00D67734" w:rsidRDefault="00634E66" w:rsidP="00634E66">
      <w:pPr>
        <w:spacing w:line="360" w:lineRule="auto"/>
        <w:jc w:val="both"/>
        <w:rPr>
          <w:rFonts w:eastAsia="Calibri" w:cs="Arial"/>
          <w:szCs w:val="20"/>
        </w:rPr>
      </w:pPr>
    </w:p>
    <w:p w14:paraId="6B916590" w14:textId="6C563CF9" w:rsidR="00634E66" w:rsidRPr="00D67734" w:rsidRDefault="00634E66" w:rsidP="00634E66">
      <w:pPr>
        <w:spacing w:line="360" w:lineRule="auto"/>
        <w:jc w:val="both"/>
        <w:rPr>
          <w:rFonts w:eastAsia="Calibri" w:cs="Arial"/>
          <w:szCs w:val="20"/>
        </w:rPr>
      </w:pPr>
      <w:r w:rsidRPr="00D67734">
        <w:rPr>
          <w:rFonts w:eastAsia="Calibri" w:cs="Arial"/>
          <w:szCs w:val="20"/>
        </w:rPr>
        <w:t>(4) A (3) bekezdés szerinti igénybevétel szándékát három munkanappal – a Főpolgármesteri Hivatal munkarendje szerinti munkaidőn túli, valamint a hétvégére vagy munkaszüneti napra eső igénybevétel esetében öt munkanappal – a tervezett igénybevételt megelőzően be kell jelenteni a Hivatalüzemeltetési és Intézményfejlesztési Főosztály Hivatalüzemeltetési Osztálynak. A bejelentésre meghatározott határidőtől a Hivatalüzemeltetési és Intézményfejlesztési Főosztály vezetője engedélyezhet eltérést.</w:t>
      </w:r>
    </w:p>
    <w:p w14:paraId="43F225F8" w14:textId="77777777" w:rsidR="00634E66" w:rsidRPr="00D67734" w:rsidRDefault="00634E66" w:rsidP="00634E66">
      <w:pPr>
        <w:spacing w:line="360" w:lineRule="auto"/>
        <w:jc w:val="both"/>
        <w:rPr>
          <w:rFonts w:eastAsia="Calibri" w:cs="Arial"/>
          <w:szCs w:val="20"/>
        </w:rPr>
      </w:pPr>
    </w:p>
    <w:p w14:paraId="3BA78139" w14:textId="7148BCD5" w:rsidR="00634E66" w:rsidRPr="00D67734" w:rsidRDefault="00634E66" w:rsidP="00634E66">
      <w:pPr>
        <w:spacing w:line="360" w:lineRule="auto"/>
        <w:jc w:val="both"/>
        <w:rPr>
          <w:rFonts w:eastAsia="Calibri" w:cs="Arial"/>
          <w:szCs w:val="20"/>
        </w:rPr>
      </w:pPr>
      <w:r w:rsidRPr="00D67734">
        <w:rPr>
          <w:rFonts w:eastAsia="Calibri" w:cs="Arial"/>
          <w:szCs w:val="20"/>
        </w:rPr>
        <w:t>(5) A (1) bekezdés szerinti tájékoztatással, illetve a (4) bekezdés szerinti bejelentéssel egyidejűleg – a Hivatalüzemeltetési és Intézményfejlesztési Főosztály által a Főpolgármesteri Hivatal munkatársai számára elérhető belső számítógépes hálózaton közzétett formanyomtatványon – nyilatkozni kell az üléssel, rendezvénnyel kapcsolatos informatikai, technikusi, vendéglátási, reprezentációs, továbbá takarítási igényekről. A formanyomtatványon jelzett igényeket a Hivatalüzemeltetési és Intézményfejlesztési Főosztály legkésőbb a bejelentést követő munkanapon továbbítja a feladatkörében érintett szervezeti egységnek.</w:t>
      </w:r>
    </w:p>
    <w:p w14:paraId="0898A49D" w14:textId="77777777" w:rsidR="00FF31B4" w:rsidRPr="00D67734" w:rsidRDefault="00FF31B4" w:rsidP="00634E66">
      <w:pPr>
        <w:spacing w:line="360" w:lineRule="auto"/>
        <w:jc w:val="both"/>
        <w:rPr>
          <w:rFonts w:eastAsia="Calibri" w:cs="Arial"/>
          <w:szCs w:val="20"/>
        </w:rPr>
      </w:pPr>
    </w:p>
    <w:p w14:paraId="5C10A5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90. §</w:t>
      </w:r>
    </w:p>
    <w:p w14:paraId="40890DC0" w14:textId="0E812E85" w:rsidR="00C1280C" w:rsidRDefault="00634E66" w:rsidP="00C1280C">
      <w:pPr>
        <w:spacing w:line="360" w:lineRule="auto"/>
        <w:jc w:val="both"/>
        <w:rPr>
          <w:rFonts w:eastAsia="Calibri" w:cs="Arial"/>
          <w:szCs w:val="20"/>
        </w:rPr>
      </w:pPr>
      <w:bookmarkStart w:id="101" w:name="_Hlk92968299"/>
      <w:r w:rsidRPr="00D67734">
        <w:rPr>
          <w:rFonts w:eastAsia="Calibri" w:cs="Arial"/>
          <w:szCs w:val="20"/>
        </w:rPr>
        <w:t>(1)</w:t>
      </w:r>
      <w:r w:rsidR="002A21E0">
        <w:rPr>
          <w:rStyle w:val="Lbjegyzet-hivatkozs"/>
          <w:rFonts w:eastAsia="Calibri" w:cs="Arial"/>
          <w:szCs w:val="20"/>
        </w:rPr>
        <w:footnoteReference w:id="132"/>
      </w:r>
      <w:r w:rsidRPr="00D67734">
        <w:rPr>
          <w:rFonts w:eastAsia="Calibri" w:cs="Arial"/>
          <w:szCs w:val="20"/>
        </w:rPr>
        <w:t xml:space="preserve"> </w:t>
      </w:r>
      <w:r w:rsidR="00C1280C">
        <w:rPr>
          <w:rFonts w:eastAsia="Calibri" w:cs="Arial"/>
          <w:szCs w:val="20"/>
        </w:rPr>
        <w:t xml:space="preserve">A </w:t>
      </w:r>
      <w:r w:rsidR="00C1280C" w:rsidRPr="00D67734">
        <w:rPr>
          <w:rFonts w:eastAsia="Calibri" w:cs="Arial"/>
          <w:szCs w:val="20"/>
        </w:rPr>
        <w:t>Főpolgármesteri Hivatal termei igénybevételé</w:t>
      </w:r>
      <w:r w:rsidR="00C1280C">
        <w:rPr>
          <w:rFonts w:eastAsia="Calibri" w:cs="Arial"/>
          <w:szCs w:val="20"/>
        </w:rPr>
        <w:t>nek</w:t>
      </w:r>
      <w:r w:rsidR="00C1280C" w:rsidRPr="00D67734">
        <w:rPr>
          <w:rFonts w:eastAsia="Calibri" w:cs="Arial"/>
          <w:szCs w:val="20"/>
        </w:rPr>
        <w:t xml:space="preserve"> technikai feltételeit</w:t>
      </w:r>
      <w:r w:rsidR="00C1280C">
        <w:rPr>
          <w:rFonts w:eastAsia="Calibri" w:cs="Arial"/>
          <w:szCs w:val="20"/>
        </w:rPr>
        <w:t xml:space="preserve"> – az (1a) bekezdésben meghatározott </w:t>
      </w:r>
      <w:r w:rsidR="00C1280C" w:rsidRPr="007A482E">
        <w:rPr>
          <w:rFonts w:eastAsia="Calibri" w:cs="Arial"/>
          <w:szCs w:val="20"/>
        </w:rPr>
        <w:t>kivétel</w:t>
      </w:r>
      <w:r w:rsidR="00C1280C">
        <w:rPr>
          <w:rFonts w:eastAsia="Calibri" w:cs="Arial"/>
          <w:szCs w:val="20"/>
        </w:rPr>
        <w:t>l</w:t>
      </w:r>
      <w:r w:rsidR="00C1280C" w:rsidRPr="007A482E">
        <w:rPr>
          <w:rFonts w:eastAsia="Calibri" w:cs="Arial"/>
          <w:szCs w:val="20"/>
        </w:rPr>
        <w:t xml:space="preserve">el – </w:t>
      </w:r>
      <w:r w:rsidR="00C1280C" w:rsidRPr="00D67734">
        <w:rPr>
          <w:rFonts w:eastAsia="Calibri" w:cs="Arial"/>
          <w:szCs w:val="20"/>
        </w:rPr>
        <w:t xml:space="preserve">a Hivatalüzemeltetési és Intézményfejlesztési Főosztály Hivatalüzemeltetési Osztály </w:t>
      </w:r>
      <w:r w:rsidR="00C1280C">
        <w:rPr>
          <w:rFonts w:eastAsia="Calibri" w:cs="Arial"/>
          <w:szCs w:val="20"/>
        </w:rPr>
        <w:t xml:space="preserve">biztosítja </w:t>
      </w:r>
      <w:r w:rsidR="00C1280C" w:rsidRPr="007A482E">
        <w:rPr>
          <w:rFonts w:eastAsia="Calibri" w:cs="Arial"/>
          <w:szCs w:val="20"/>
        </w:rPr>
        <w:t>a Koordinációs Főosztállyal együttműködve</w:t>
      </w:r>
      <w:r w:rsidR="00C1280C">
        <w:rPr>
          <w:rFonts w:eastAsia="Calibri" w:cs="Arial"/>
          <w:szCs w:val="20"/>
        </w:rPr>
        <w:t>.</w:t>
      </w:r>
    </w:p>
    <w:p w14:paraId="64E16301" w14:textId="77777777" w:rsidR="00C1280C" w:rsidRDefault="00C1280C" w:rsidP="00C1280C">
      <w:pPr>
        <w:spacing w:line="360" w:lineRule="auto"/>
        <w:jc w:val="both"/>
        <w:rPr>
          <w:rFonts w:eastAsia="Calibri" w:cs="Arial"/>
          <w:szCs w:val="20"/>
        </w:rPr>
      </w:pPr>
    </w:p>
    <w:p w14:paraId="359FF88D" w14:textId="66066272" w:rsidR="00C1280C" w:rsidRDefault="00C1280C" w:rsidP="00C1280C">
      <w:pPr>
        <w:spacing w:line="360" w:lineRule="auto"/>
        <w:jc w:val="both"/>
        <w:rPr>
          <w:rFonts w:eastAsia="Calibri" w:cs="Arial"/>
          <w:szCs w:val="20"/>
        </w:rPr>
      </w:pPr>
      <w:r>
        <w:rPr>
          <w:rFonts w:eastAsia="Calibri" w:cs="Arial"/>
          <w:szCs w:val="20"/>
        </w:rPr>
        <w:t>(1a)</w:t>
      </w:r>
      <w:r w:rsidR="002A21E0">
        <w:rPr>
          <w:rStyle w:val="Lbjegyzet-hivatkozs"/>
          <w:rFonts w:eastAsia="Calibri" w:cs="Arial"/>
          <w:szCs w:val="20"/>
        </w:rPr>
        <w:footnoteReference w:id="133"/>
      </w:r>
      <w:r>
        <w:rPr>
          <w:rFonts w:eastAsia="Calibri" w:cs="Arial"/>
          <w:szCs w:val="20"/>
        </w:rPr>
        <w:t xml:space="preserve"> A</w:t>
      </w:r>
      <w:r w:rsidRPr="00D67734">
        <w:rPr>
          <w:rFonts w:eastAsia="Calibri" w:cs="Arial"/>
          <w:szCs w:val="20"/>
        </w:rPr>
        <w:t xml:space="preserve"> Fővárosi Közgyűlés vagy annak bizottsága ülésén</w:t>
      </w:r>
      <w:r>
        <w:rPr>
          <w:rFonts w:eastAsia="Calibri" w:cs="Arial"/>
          <w:szCs w:val="20"/>
        </w:rPr>
        <w:t xml:space="preserve"> a </w:t>
      </w:r>
      <w:proofErr w:type="spellStart"/>
      <w:r w:rsidRPr="00D67734">
        <w:rPr>
          <w:rFonts w:eastAsia="Calibri" w:cs="Arial"/>
          <w:szCs w:val="20"/>
        </w:rPr>
        <w:t>hangosító</w:t>
      </w:r>
      <w:proofErr w:type="spellEnd"/>
      <w:r w:rsidRPr="00D67734">
        <w:rPr>
          <w:rFonts w:eastAsia="Calibri" w:cs="Arial"/>
          <w:szCs w:val="20"/>
        </w:rPr>
        <w:t xml:space="preserve">- és szavazórendszer, </w:t>
      </w:r>
      <w:r>
        <w:rPr>
          <w:rFonts w:eastAsia="Calibri" w:cs="Arial"/>
          <w:szCs w:val="20"/>
        </w:rPr>
        <w:t xml:space="preserve">az </w:t>
      </w:r>
      <w:r w:rsidRPr="00D67734">
        <w:rPr>
          <w:rFonts w:eastAsia="Calibri" w:cs="Arial"/>
          <w:szCs w:val="20"/>
        </w:rPr>
        <w:t>audiovizuális készülékek, valamint a kapcsolódó technikai eszközök (a továbbiakban együtt: technikai eszközök)</w:t>
      </w:r>
      <w:r>
        <w:rPr>
          <w:rFonts w:eastAsia="Calibri" w:cs="Arial"/>
          <w:szCs w:val="20"/>
        </w:rPr>
        <w:t xml:space="preserve"> működtetését a </w:t>
      </w:r>
      <w:r w:rsidRPr="007A482E">
        <w:rPr>
          <w:rFonts w:eastAsia="Calibri" w:cs="Arial"/>
          <w:szCs w:val="20"/>
        </w:rPr>
        <w:t>Koordinációs Főosztál</w:t>
      </w:r>
      <w:r>
        <w:rPr>
          <w:rFonts w:eastAsia="Calibri" w:cs="Arial"/>
          <w:szCs w:val="20"/>
        </w:rPr>
        <w:t>y biztosítja.</w:t>
      </w:r>
    </w:p>
    <w:p w14:paraId="7886F24A" w14:textId="550F153C" w:rsidR="00C1280C" w:rsidRDefault="00C1280C" w:rsidP="00634E66">
      <w:pPr>
        <w:spacing w:line="360" w:lineRule="auto"/>
        <w:jc w:val="both"/>
        <w:rPr>
          <w:rFonts w:eastAsia="Calibri" w:cs="Arial"/>
          <w:szCs w:val="20"/>
        </w:rPr>
      </w:pPr>
    </w:p>
    <w:p w14:paraId="05AD9D87" w14:textId="4582195C" w:rsidR="00634E66" w:rsidRPr="00D67734" w:rsidRDefault="00C1280C" w:rsidP="00634E66">
      <w:pPr>
        <w:spacing w:line="360" w:lineRule="auto"/>
        <w:jc w:val="both"/>
        <w:rPr>
          <w:rFonts w:eastAsia="Calibri" w:cs="Arial"/>
          <w:szCs w:val="20"/>
        </w:rPr>
      </w:pPr>
      <w:r>
        <w:rPr>
          <w:rFonts w:eastAsia="Calibri" w:cs="Arial"/>
          <w:szCs w:val="20"/>
        </w:rPr>
        <w:lastRenderedPageBreak/>
        <w:t>(1b)</w:t>
      </w:r>
      <w:r w:rsidR="002A21E0">
        <w:rPr>
          <w:rStyle w:val="Lbjegyzet-hivatkozs"/>
          <w:rFonts w:eastAsia="Calibri" w:cs="Arial"/>
          <w:szCs w:val="20"/>
        </w:rPr>
        <w:footnoteReference w:id="134"/>
      </w:r>
      <w:r>
        <w:rPr>
          <w:rFonts w:eastAsia="Calibri" w:cs="Arial"/>
          <w:szCs w:val="20"/>
        </w:rPr>
        <w:t xml:space="preserve"> </w:t>
      </w:r>
      <w:r w:rsidR="00634E66" w:rsidRPr="00D67734">
        <w:rPr>
          <w:rFonts w:eastAsia="Calibri" w:cs="Arial"/>
          <w:szCs w:val="20"/>
        </w:rPr>
        <w:t xml:space="preserve">A Főpolgármesteri Hivatal termeiben üzembe állított technikai eszközök használata és a technikai eszközöket érintő változtatás a </w:t>
      </w:r>
      <w:r w:rsidR="006006D0">
        <w:rPr>
          <w:rFonts w:eastAsia="Calibri" w:cs="Arial"/>
          <w:szCs w:val="20"/>
        </w:rPr>
        <w:t>Koordinációs</w:t>
      </w:r>
      <w:r w:rsidR="00634E66" w:rsidRPr="00D67734">
        <w:rPr>
          <w:rFonts w:eastAsia="Calibri" w:cs="Arial"/>
          <w:szCs w:val="20"/>
        </w:rPr>
        <w:t xml:space="preserve"> Főosztály megfelelő szakértelemmel rendelkező munkatársának felügyelete mellett végezhető, aki a használat után ellenőrzi a technikai eszközök üzemképességét.</w:t>
      </w:r>
    </w:p>
    <w:bookmarkEnd w:id="101"/>
    <w:p w14:paraId="7080E755" w14:textId="77777777" w:rsidR="00634E66" w:rsidRPr="00D67734" w:rsidRDefault="00634E66" w:rsidP="00634E66">
      <w:pPr>
        <w:spacing w:line="360" w:lineRule="auto"/>
        <w:jc w:val="both"/>
        <w:rPr>
          <w:rFonts w:eastAsia="Calibri" w:cs="Arial"/>
          <w:szCs w:val="20"/>
        </w:rPr>
      </w:pPr>
    </w:p>
    <w:p w14:paraId="1C3796ED" w14:textId="7DD06FE2"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Főpolgármesteri Hivatal termeiben elhelyezett informatikai eszközöket csak a Koordinációs Főosztály Informatikai Osztály megfelelő szakértelemmel rendelkező munkatársa </w:t>
      </w:r>
      <w:proofErr w:type="spellStart"/>
      <w:r w:rsidRPr="00D67734">
        <w:rPr>
          <w:rFonts w:eastAsia="Calibri" w:cs="Arial"/>
          <w:szCs w:val="20"/>
        </w:rPr>
        <w:t>áramtalaníthatja</w:t>
      </w:r>
      <w:proofErr w:type="spellEnd"/>
      <w:r w:rsidRPr="00D67734">
        <w:rPr>
          <w:rFonts w:eastAsia="Calibri" w:cs="Arial"/>
          <w:szCs w:val="20"/>
        </w:rPr>
        <w:t>. Ezen informatikai eszközök informatikai felülvizsgálata érdekében a minden nap 23 óra és a következő nap 4 óra közötti időszakban a Főpolgármesteri Hivatal termeibe történő belépést a Koordinációs Főosztály vezetőjének egyetértésével a Hivatalüzemeltetési és Intézményfejlesztési Főosztály vezetője engedélyezhet.</w:t>
      </w:r>
    </w:p>
    <w:p w14:paraId="1BA5BD12" w14:textId="77777777" w:rsidR="00634E66" w:rsidRPr="00D67734" w:rsidRDefault="00634E66" w:rsidP="00634E66">
      <w:pPr>
        <w:spacing w:line="360" w:lineRule="auto"/>
        <w:jc w:val="both"/>
        <w:rPr>
          <w:rFonts w:eastAsia="Calibri" w:cs="Arial"/>
          <w:szCs w:val="20"/>
        </w:rPr>
      </w:pPr>
    </w:p>
    <w:p w14:paraId="40530D2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91. §</w:t>
      </w:r>
    </w:p>
    <w:p w14:paraId="4D2C015C" w14:textId="40611FEC" w:rsidR="00634E66" w:rsidRPr="00D67734" w:rsidRDefault="00634E66" w:rsidP="00634E66">
      <w:pPr>
        <w:spacing w:line="360" w:lineRule="auto"/>
        <w:jc w:val="both"/>
        <w:rPr>
          <w:rFonts w:eastAsia="Calibri" w:cs="Arial"/>
          <w:szCs w:val="20"/>
        </w:rPr>
      </w:pPr>
      <w:r w:rsidRPr="00D67734">
        <w:rPr>
          <w:rFonts w:eastAsia="Calibri" w:cs="Arial"/>
          <w:szCs w:val="20"/>
        </w:rPr>
        <w:t>A közgyűlési termet a 89. §-ban meghatározott jogosultakon kívüli személy alkalmi célú igénybevételként a 89. § szerinti igénybevétellel, valamint a 89. § (2) bekezdése szerinti korlátozással nem érintett időszakban a főpolgármester döntése alapján használhatja. A használatra vonatkozó szerződés megkötéséről a Hivatalüzemeltetési és Intézményfejlesztési Főosztály gondoskodik. A szerződésben biztosítani kell a 90. §-ban meghatározott rendelkezések érvényesülését.</w:t>
      </w:r>
    </w:p>
    <w:p w14:paraId="2C3CF3C0" w14:textId="77777777" w:rsidR="00634E66" w:rsidRPr="00D67734" w:rsidRDefault="00634E66" w:rsidP="00634E66">
      <w:pPr>
        <w:spacing w:line="360" w:lineRule="auto"/>
        <w:jc w:val="both"/>
        <w:rPr>
          <w:rFonts w:eastAsia="Calibri" w:cs="Arial"/>
          <w:szCs w:val="20"/>
        </w:rPr>
      </w:pPr>
    </w:p>
    <w:bookmarkEnd w:id="98"/>
    <w:p w14:paraId="395FD19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54. A jogalkotási folyamatok nyomon követése</w:t>
      </w:r>
    </w:p>
    <w:p w14:paraId="2BF924B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92. §</w:t>
      </w:r>
    </w:p>
    <w:p w14:paraId="100343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az elfogadott jogszabályok alapján évente ellenőrzi, hogy a Fővárosi Önkormányzat által véleményezett jogszabálytervezetek, valamint azon szabályozások, amelyekre vonatkozóan a Fővárosi Önkormányzat jogalkotási kezdeményezéssel élt, miként alakultak, azokban a Fővárosi Önkormányzat álláspontja miként érvényesült.</w:t>
      </w:r>
    </w:p>
    <w:p w14:paraId="682FFBC6" w14:textId="77777777" w:rsidR="00634E66" w:rsidRPr="00D67734" w:rsidRDefault="00634E66" w:rsidP="00634E66">
      <w:pPr>
        <w:spacing w:line="360" w:lineRule="auto"/>
        <w:jc w:val="both"/>
        <w:rPr>
          <w:rFonts w:eastAsia="Calibri" w:cs="Arial"/>
          <w:szCs w:val="20"/>
        </w:rPr>
      </w:pPr>
    </w:p>
    <w:p w14:paraId="13DAC1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nyomon követés eredményéről – az esetleg szükséges további fellépés igényéről – a Főjegyzői Iroda a tárgyévet követő év január 30</w:t>
      </w:r>
      <w:r w:rsidRPr="00D67734">
        <w:rPr>
          <w:rFonts w:eastAsia="Calibri" w:cs="Arial"/>
          <w:szCs w:val="20"/>
        </w:rPr>
        <w:noBreakHyphen/>
        <w:t>áig írásban beszámol a főjegyzőnek és a főpolgármesternek.</w:t>
      </w:r>
    </w:p>
    <w:p w14:paraId="4A4424FE" w14:textId="77777777" w:rsidR="00634E66" w:rsidRPr="00D67734" w:rsidRDefault="00634E66" w:rsidP="00634E66">
      <w:pPr>
        <w:spacing w:line="360" w:lineRule="auto"/>
        <w:jc w:val="both"/>
        <w:rPr>
          <w:rFonts w:eastAsia="Calibri" w:cs="Arial"/>
          <w:szCs w:val="20"/>
        </w:rPr>
      </w:pPr>
    </w:p>
    <w:p w14:paraId="334C11B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93. §</w:t>
      </w:r>
    </w:p>
    <w:p w14:paraId="08518E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folyamatosan figyelemmel kíséri a társadalmi egyeztetés céljából közzétett vagy a más módon nyilvánosságra került, a Fővárosi Önkormányzatnak véleményezésre meg nem küldött jogszabálytervezeteket, továbbá az Országgyűléshez benyújtott, illetve tárgyalás alatt álló törvényjavaslatokat és az azokhoz benyújtott módosító indítványokat.</w:t>
      </w:r>
    </w:p>
    <w:p w14:paraId="3BCDD9FF" w14:textId="77777777" w:rsidR="00634E66" w:rsidRPr="00D67734" w:rsidRDefault="00634E66" w:rsidP="00634E66">
      <w:pPr>
        <w:spacing w:line="360" w:lineRule="auto"/>
        <w:jc w:val="both"/>
        <w:rPr>
          <w:rFonts w:eastAsia="Calibri" w:cs="Arial"/>
          <w:szCs w:val="20"/>
        </w:rPr>
      </w:pPr>
    </w:p>
    <w:p w14:paraId="6330EF4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Ha a Fővárosi Önkormányzatnak korábban véleményezésre meg nem küldött jogszabálytervezet vagy törvényjavaslat a Fővárosi Önkormányzat jogállását, feladatkörét vagy működését érinti, a Főjegyzői Iroda a szükséges intézkedések meghatározása céljából tájékoztatja a főjegyzőt és a feladatkörrel rendelkező főpolgármester-helyettest.</w:t>
      </w:r>
    </w:p>
    <w:p w14:paraId="6758DA0C" w14:textId="77777777" w:rsidR="00634E66" w:rsidRPr="00D67734" w:rsidRDefault="00634E66" w:rsidP="00634E66">
      <w:pPr>
        <w:spacing w:line="360" w:lineRule="auto"/>
        <w:jc w:val="both"/>
        <w:rPr>
          <w:rFonts w:eastAsia="Calibri" w:cs="Arial"/>
          <w:szCs w:val="20"/>
        </w:rPr>
      </w:pPr>
    </w:p>
    <w:p w14:paraId="56B1FB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olyan törvényjavaslat országgyűlési szakaszban történő alakulásáról, amelynek koncepciójához vagy tervezetéhez a Fővárosi Önkormányzat korábban véleményezés keretében részletes érdemi észrevételt tett, a főjegyző tájékoztatja a főpolgármestert, valamint a feladatkörrel rendelkező főpolgármester-helyettest és önálló szervezeti egység vezetőjét.</w:t>
      </w:r>
    </w:p>
    <w:p w14:paraId="0504118D" w14:textId="77777777" w:rsidR="00634E66" w:rsidRPr="00D67734" w:rsidRDefault="00634E66" w:rsidP="00634E66">
      <w:pPr>
        <w:spacing w:line="360" w:lineRule="auto"/>
        <w:jc w:val="both"/>
        <w:rPr>
          <w:rFonts w:eastAsia="Calibri" w:cs="Arial"/>
          <w:szCs w:val="20"/>
        </w:rPr>
      </w:pPr>
    </w:p>
    <w:p w14:paraId="0821F2A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55. Önkormányzati rendelet előkészítése</w:t>
      </w:r>
    </w:p>
    <w:p w14:paraId="19663BB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94. §</w:t>
      </w:r>
    </w:p>
    <w:p w14:paraId="020CE56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Magyarország Alaptörvénye 32. cikk (1) bekezdés a) pontja szerinti önkormányzati rendelet elfogadására irányuló közgyűlési döntés előkészítése keretében az önkormányzati rendelet normaszövegének kialakítása – a döntés-előkészítés során meghatározott szabályozási cél és szakmai-tartalmi javaslat alapján, az önkormányzati rendelet tárgya szerint feladatkörrel rendelkező önálló szervezeti egységgel szoros együttműködésben – a Főjegyzői Iroda feladata.</w:t>
      </w:r>
    </w:p>
    <w:p w14:paraId="717C2D76" w14:textId="77777777" w:rsidR="00435380" w:rsidRPr="00D67734" w:rsidRDefault="00435380" w:rsidP="00634E66">
      <w:pPr>
        <w:spacing w:line="360" w:lineRule="auto"/>
        <w:jc w:val="both"/>
        <w:rPr>
          <w:rFonts w:eastAsia="Calibri" w:cs="Arial"/>
          <w:szCs w:val="20"/>
        </w:rPr>
      </w:pPr>
    </w:p>
    <w:p w14:paraId="165D9D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önkormányzati rendeletben szabályozandó tárgyköröket, a feladatkört megállapító jogszabályi rendelkezést, – ha van ilyen – a felhatalmazást tartalmazó jogszabályi rendelkezést, az (1) bekezdés szerinti, az önkormányzati rendelet tárgya szerint feladatkörrel rendelkező önálló szervezeti egység meghatározását a 7. melléklet tartalmazza.</w:t>
      </w:r>
    </w:p>
    <w:p w14:paraId="20768A88" w14:textId="77777777" w:rsidR="00634E66" w:rsidRPr="00D67734" w:rsidRDefault="00634E66" w:rsidP="00634E66">
      <w:pPr>
        <w:spacing w:line="360" w:lineRule="auto"/>
        <w:jc w:val="both"/>
        <w:rPr>
          <w:rFonts w:eastAsia="Calibri" w:cs="Arial"/>
          <w:szCs w:val="20"/>
        </w:rPr>
      </w:pPr>
    </w:p>
    <w:p w14:paraId="7EAD3BF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56. Normatív utasítás</w:t>
      </w:r>
    </w:p>
    <w:p w14:paraId="56E2C4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95. §</w:t>
      </w:r>
    </w:p>
    <w:p w14:paraId="54AB9F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w:t>
      </w:r>
      <w:proofErr w:type="spellStart"/>
      <w:r w:rsidRPr="00D67734">
        <w:rPr>
          <w:rFonts w:eastAsia="Calibri" w:cs="Arial"/>
          <w:szCs w:val="20"/>
        </w:rPr>
        <w:t>Jat</w:t>
      </w:r>
      <w:proofErr w:type="spellEnd"/>
      <w:r w:rsidRPr="00D67734">
        <w:rPr>
          <w:rFonts w:eastAsia="Calibri" w:cs="Arial"/>
          <w:szCs w:val="20"/>
        </w:rPr>
        <w:t>. 23. § (4) bekezdés j) pontja szerinti normatív utasítást a Főjegyzői Iroda készíti elő az utasítás tárgya szerint feladatkörrel rendelkező önálló szervezeti egység szakmai-tartalmi javaslata alapján, vele egyeztetve.</w:t>
      </w:r>
    </w:p>
    <w:p w14:paraId="5700EB8B" w14:textId="77777777" w:rsidR="00634E66" w:rsidRPr="00D67734" w:rsidRDefault="00634E66" w:rsidP="00634E66">
      <w:pPr>
        <w:spacing w:line="360" w:lineRule="auto"/>
        <w:jc w:val="both"/>
        <w:rPr>
          <w:rFonts w:eastAsia="Calibri" w:cs="Arial"/>
          <w:szCs w:val="20"/>
        </w:rPr>
      </w:pPr>
    </w:p>
    <w:p w14:paraId="595914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Normatív utasításban kell szabályozni</w:t>
      </w:r>
    </w:p>
    <w:p w14:paraId="496422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jogszabály alapján szabályozandó kérdésköröket,</w:t>
      </w:r>
    </w:p>
    <w:p w14:paraId="2183B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 valamint a főjegyző feladat- és hatáskörét megállapító jogszabályi rendelkezések hivatali végrehajtásának rendjét,</w:t>
      </w:r>
    </w:p>
    <w:p w14:paraId="560BE0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Fővárosi Közgyűlés önkormányzati rendeletének és normatív határozatának végrehajtására vonatkozó rendelkezéseket,</w:t>
      </w:r>
    </w:p>
    <w:p w14:paraId="20B183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Főpolgármesteri Hivatal szervezetével, működésével, tevékenységével kapcsolatos rendelkezéseket.</w:t>
      </w:r>
    </w:p>
    <w:p w14:paraId="54FFFB33" w14:textId="77777777" w:rsidR="00634E66" w:rsidRPr="00D67734" w:rsidRDefault="00634E66" w:rsidP="00634E66">
      <w:pPr>
        <w:spacing w:line="360" w:lineRule="auto"/>
        <w:jc w:val="both"/>
        <w:rPr>
          <w:rFonts w:eastAsia="Calibri" w:cs="Arial"/>
          <w:szCs w:val="20"/>
        </w:rPr>
      </w:pPr>
    </w:p>
    <w:p w14:paraId="7B54C38B" w14:textId="6AD5B9C5" w:rsidR="00634E66" w:rsidRDefault="00634E66" w:rsidP="00634E66">
      <w:pPr>
        <w:spacing w:line="360" w:lineRule="auto"/>
        <w:jc w:val="both"/>
        <w:rPr>
          <w:rFonts w:eastAsia="Calibri" w:cs="Arial"/>
          <w:szCs w:val="20"/>
        </w:rPr>
      </w:pPr>
      <w:r w:rsidRPr="00D67734">
        <w:rPr>
          <w:rFonts w:eastAsia="Calibri" w:cs="Arial"/>
          <w:szCs w:val="20"/>
        </w:rPr>
        <w:t>(3) A normatív utasításban szabályozandó tárgyköröket, a kiadó személy, valamint a</w:t>
      </w:r>
      <w:r w:rsidR="00EB3EE7">
        <w:rPr>
          <w:rFonts w:eastAsia="Calibri" w:cs="Arial"/>
          <w:szCs w:val="20"/>
        </w:rPr>
        <w:t>z</w:t>
      </w:r>
      <w:r w:rsidRPr="00D67734">
        <w:rPr>
          <w:rFonts w:eastAsia="Calibri" w:cs="Arial"/>
          <w:szCs w:val="20"/>
        </w:rPr>
        <w:t xml:space="preserve"> (1) bekezdés</w:t>
      </w:r>
      <w:r w:rsidR="00997A4D">
        <w:rPr>
          <w:rStyle w:val="Lbjegyzet-hivatkozs"/>
          <w:rFonts w:eastAsia="Calibri" w:cs="Arial"/>
          <w:szCs w:val="20"/>
        </w:rPr>
        <w:footnoteReference w:id="135"/>
      </w:r>
      <w:r w:rsidRPr="00D67734">
        <w:rPr>
          <w:rFonts w:eastAsia="Calibri" w:cs="Arial"/>
          <w:szCs w:val="20"/>
        </w:rPr>
        <w:t xml:space="preserve"> szerinti, az utasítás tárgya szerint feladatkörrel rendelkező önálló szervezeti egység meghatározását a 8. melléklet tartalmazza.</w:t>
      </w:r>
    </w:p>
    <w:p w14:paraId="678FE761" w14:textId="16AC69CE" w:rsidR="00903184" w:rsidRDefault="00903184" w:rsidP="00634E66">
      <w:pPr>
        <w:spacing w:line="360" w:lineRule="auto"/>
        <w:jc w:val="both"/>
        <w:rPr>
          <w:rFonts w:eastAsia="Calibri" w:cs="Arial"/>
          <w:szCs w:val="20"/>
        </w:rPr>
      </w:pPr>
    </w:p>
    <w:p w14:paraId="6F63B716" w14:textId="3438116F" w:rsidR="00903184" w:rsidRPr="00D67734" w:rsidRDefault="00903184" w:rsidP="00634E66">
      <w:pPr>
        <w:spacing w:line="360" w:lineRule="auto"/>
        <w:jc w:val="both"/>
        <w:rPr>
          <w:rFonts w:eastAsia="Calibri" w:cs="Arial"/>
          <w:szCs w:val="20"/>
        </w:rPr>
      </w:pPr>
      <w:r>
        <w:rPr>
          <w:rFonts w:eastAsia="Calibri" w:cs="Arial"/>
          <w:szCs w:val="20"/>
        </w:rPr>
        <w:lastRenderedPageBreak/>
        <w:t>(4)</w:t>
      </w:r>
      <w:r w:rsidR="003C5E77">
        <w:rPr>
          <w:rStyle w:val="Lbjegyzet-hivatkozs"/>
          <w:rFonts w:eastAsia="Calibri" w:cs="Arial"/>
          <w:szCs w:val="20"/>
        </w:rPr>
        <w:footnoteReference w:id="136"/>
      </w:r>
      <w:r>
        <w:rPr>
          <w:rFonts w:eastAsia="Calibri" w:cs="Arial"/>
          <w:szCs w:val="20"/>
        </w:rPr>
        <w:t xml:space="preserve"> A normatív utasítás </w:t>
      </w:r>
      <w:r w:rsidR="00954E2C" w:rsidRPr="00903184">
        <w:rPr>
          <w:rFonts w:eastAsia="Calibri" w:cs="Arial"/>
          <w:szCs w:val="20"/>
        </w:rPr>
        <w:t xml:space="preserve">tervezetének megszerkesztésére és megszövegezésére </w:t>
      </w:r>
      <w:r w:rsidRPr="00903184">
        <w:rPr>
          <w:rFonts w:eastAsia="Calibri" w:cs="Arial"/>
          <w:szCs w:val="20"/>
        </w:rPr>
        <w:t xml:space="preserve">a jogszabályszerkesztésről szóló miniszteri rendelet jogszabály tervezetének megszerkesztésére és megszövegezésére vonatkozó követelményeit kell </w:t>
      </w:r>
      <w:r w:rsidRPr="00322051">
        <w:rPr>
          <w:rFonts w:eastAsia="Calibri" w:cs="Arial"/>
          <w:szCs w:val="20"/>
        </w:rPr>
        <w:t>megfelelően</w:t>
      </w:r>
      <w:r w:rsidRPr="00903184">
        <w:rPr>
          <w:rFonts w:eastAsia="Calibri" w:cs="Arial"/>
          <w:szCs w:val="20"/>
        </w:rPr>
        <w:t xml:space="preserve"> alkalmazni.</w:t>
      </w:r>
    </w:p>
    <w:p w14:paraId="7DDE9A89" w14:textId="77777777" w:rsidR="00634E66" w:rsidRPr="00D67734" w:rsidRDefault="00634E66" w:rsidP="00634E66">
      <w:pPr>
        <w:spacing w:line="360" w:lineRule="auto"/>
        <w:jc w:val="both"/>
        <w:rPr>
          <w:rFonts w:eastAsia="Calibri" w:cs="Arial"/>
          <w:szCs w:val="20"/>
        </w:rPr>
      </w:pPr>
    </w:p>
    <w:p w14:paraId="5FDB817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96. §</w:t>
      </w:r>
    </w:p>
    <w:p w14:paraId="03028A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illetve a főjegyző által aláírt normatív utasítást a Fővárosi Közlönyben való közzététel céljából haladéktalanul meg kell küldeni a Koordinációs Főosztálynak.</w:t>
      </w:r>
    </w:p>
    <w:p w14:paraId="137F6351" w14:textId="77777777" w:rsidR="00634E66" w:rsidRPr="00D67734" w:rsidRDefault="00634E66" w:rsidP="00634E66">
      <w:pPr>
        <w:spacing w:line="360" w:lineRule="auto"/>
        <w:jc w:val="both"/>
        <w:rPr>
          <w:rFonts w:eastAsia="Calibri" w:cs="Arial"/>
          <w:szCs w:val="20"/>
        </w:rPr>
      </w:pPr>
    </w:p>
    <w:p w14:paraId="1911E3A3" w14:textId="3428CE49" w:rsidR="00634E66" w:rsidRPr="00D67734" w:rsidRDefault="00634E66" w:rsidP="00634E66">
      <w:pPr>
        <w:spacing w:line="360" w:lineRule="auto"/>
        <w:jc w:val="both"/>
        <w:rPr>
          <w:rFonts w:eastAsia="Calibri" w:cs="Arial"/>
          <w:szCs w:val="20"/>
        </w:rPr>
      </w:pPr>
      <w:r w:rsidRPr="00D67734">
        <w:rPr>
          <w:rFonts w:eastAsia="Calibri" w:cs="Arial"/>
          <w:szCs w:val="20"/>
        </w:rPr>
        <w:t>(2)</w:t>
      </w:r>
      <w:r w:rsidR="00A83D65">
        <w:rPr>
          <w:rStyle w:val="Lbjegyzet-hivatkozs"/>
          <w:rFonts w:eastAsia="Calibri" w:cs="Arial"/>
          <w:szCs w:val="20"/>
        </w:rPr>
        <w:footnoteReference w:id="137"/>
      </w:r>
      <w:r w:rsidRPr="00D67734">
        <w:rPr>
          <w:rFonts w:eastAsia="Calibri" w:cs="Arial"/>
          <w:szCs w:val="20"/>
        </w:rPr>
        <w:t xml:space="preserve"> A normatív utasításnak a Fővárosi Közlönyben </w:t>
      </w:r>
      <w:r w:rsidR="00344E06">
        <w:rPr>
          <w:rFonts w:eastAsia="Calibri" w:cs="Arial"/>
          <w:szCs w:val="20"/>
        </w:rPr>
        <w:t>történt</w:t>
      </w:r>
      <w:r w:rsidR="00344E06" w:rsidRPr="00D67734">
        <w:rPr>
          <w:rFonts w:eastAsia="Calibri" w:cs="Arial"/>
          <w:szCs w:val="20"/>
        </w:rPr>
        <w:t xml:space="preserve"> </w:t>
      </w:r>
      <w:r w:rsidRPr="00D67734">
        <w:rPr>
          <w:rFonts w:eastAsia="Calibri" w:cs="Arial"/>
          <w:szCs w:val="20"/>
        </w:rPr>
        <w:t>közzétételéről a Koordinációs Főosztály</w:t>
      </w:r>
      <w:r w:rsidR="00344E06">
        <w:rPr>
          <w:rFonts w:eastAsia="Calibri" w:cs="Arial"/>
          <w:szCs w:val="20"/>
        </w:rPr>
        <w:t xml:space="preserve"> haladéktalanul értesíti a </w:t>
      </w:r>
      <w:r w:rsidR="00C05CB6">
        <w:rPr>
          <w:rFonts w:eastAsia="Calibri" w:cs="Arial"/>
          <w:szCs w:val="20"/>
        </w:rPr>
        <w:t>Főjegyzői Irod</w:t>
      </w:r>
      <w:r w:rsidR="00344E06">
        <w:rPr>
          <w:rFonts w:eastAsia="Calibri" w:cs="Arial"/>
          <w:szCs w:val="20"/>
        </w:rPr>
        <w:t>át, amely a közzétételről</w:t>
      </w:r>
      <w:r w:rsidRPr="00D67734">
        <w:rPr>
          <w:rFonts w:eastAsia="Calibri" w:cs="Arial"/>
          <w:szCs w:val="20"/>
        </w:rPr>
        <w:t xml:space="preserve"> </w:t>
      </w:r>
      <w:r w:rsidR="00C05CB6">
        <w:rPr>
          <w:rFonts w:eastAsia="Calibri" w:cs="Arial"/>
          <w:szCs w:val="20"/>
        </w:rPr>
        <w:t xml:space="preserve">legkésőbb </w:t>
      </w:r>
      <w:r w:rsidRPr="00D67734">
        <w:rPr>
          <w:rFonts w:eastAsia="Calibri" w:cs="Arial"/>
          <w:szCs w:val="20"/>
        </w:rPr>
        <w:t>a közzététel</w:t>
      </w:r>
      <w:r w:rsidR="00C05CB6">
        <w:rPr>
          <w:rFonts w:eastAsia="Calibri" w:cs="Arial"/>
          <w:szCs w:val="20"/>
        </w:rPr>
        <w:t>t követő napon</w:t>
      </w:r>
      <w:r w:rsidRPr="00D67734">
        <w:rPr>
          <w:rFonts w:eastAsia="Calibri" w:cs="Arial"/>
          <w:szCs w:val="20"/>
        </w:rPr>
        <w:t xml:space="preserve"> </w:t>
      </w:r>
      <w:r w:rsidR="00C05CB6">
        <w:rPr>
          <w:rFonts w:eastAsia="Calibri" w:cs="Arial"/>
          <w:szCs w:val="20"/>
        </w:rPr>
        <w:t>külön</w:t>
      </w:r>
      <w:r w:rsidRPr="00D67734">
        <w:rPr>
          <w:rFonts w:eastAsia="Calibri" w:cs="Arial"/>
          <w:szCs w:val="20"/>
        </w:rPr>
        <w:t xml:space="preserve"> hirdetmény útján értesíti a munkatársakat.</w:t>
      </w:r>
    </w:p>
    <w:p w14:paraId="5E569A16" w14:textId="4B8A0BCC" w:rsidR="00634E66" w:rsidRDefault="00634E66" w:rsidP="00634E66">
      <w:pPr>
        <w:spacing w:line="360" w:lineRule="auto"/>
        <w:jc w:val="both"/>
        <w:rPr>
          <w:rFonts w:eastAsia="Calibri" w:cs="Arial"/>
          <w:szCs w:val="20"/>
        </w:rPr>
      </w:pPr>
    </w:p>
    <w:p w14:paraId="09F367F4" w14:textId="7AB38FBA" w:rsidR="007A4D93" w:rsidRDefault="007A4D93" w:rsidP="00634E66">
      <w:pPr>
        <w:spacing w:line="360" w:lineRule="auto"/>
        <w:jc w:val="both"/>
        <w:rPr>
          <w:rFonts w:eastAsia="Calibri" w:cs="Arial"/>
          <w:szCs w:val="20"/>
        </w:rPr>
      </w:pPr>
      <w:bookmarkStart w:id="102" w:name="_Hlk72482380"/>
      <w:r>
        <w:rPr>
          <w:rFonts w:eastAsia="Calibri" w:cs="Arial"/>
          <w:szCs w:val="20"/>
        </w:rPr>
        <w:t>(2a)</w:t>
      </w:r>
      <w:r w:rsidR="005079E6">
        <w:rPr>
          <w:rStyle w:val="Lbjegyzet-hivatkozs"/>
          <w:rFonts w:eastAsia="Calibri" w:cs="Arial"/>
          <w:szCs w:val="20"/>
        </w:rPr>
        <w:footnoteReference w:id="138"/>
      </w:r>
      <w:r>
        <w:rPr>
          <w:rFonts w:eastAsia="Calibri" w:cs="Arial"/>
          <w:szCs w:val="20"/>
        </w:rPr>
        <w:t xml:space="preserve"> Az önkormányzati szmsz 10. § (3) bekezdésének hatálya alá tartozó normatív utasítás esetében a</w:t>
      </w:r>
      <w:r w:rsidR="007267C3">
        <w:rPr>
          <w:rFonts w:eastAsia="Calibri" w:cs="Arial"/>
          <w:szCs w:val="20"/>
        </w:rPr>
        <w:t>z aláírt normatív utasítás</w:t>
      </w:r>
      <w:r>
        <w:rPr>
          <w:rFonts w:eastAsia="Calibri" w:cs="Arial"/>
          <w:szCs w:val="20"/>
        </w:rPr>
        <w:t xml:space="preserve"> közzététel</w:t>
      </w:r>
      <w:r w:rsidR="007267C3">
        <w:rPr>
          <w:rFonts w:eastAsia="Calibri" w:cs="Arial"/>
          <w:szCs w:val="20"/>
        </w:rPr>
        <w:t>é</w:t>
      </w:r>
      <w:r>
        <w:rPr>
          <w:rFonts w:eastAsia="Calibri" w:cs="Arial"/>
          <w:szCs w:val="20"/>
        </w:rPr>
        <w:t>ről – az (1) és a (2) bekezdésben meghatározott eljárástól eltérve – a Főjegyzői Iroda gondoskodik külön hirdetmény útján.</w:t>
      </w:r>
      <w:bookmarkEnd w:id="102"/>
    </w:p>
    <w:p w14:paraId="2B35610B" w14:textId="77777777" w:rsidR="007A4D93" w:rsidRPr="00D67734" w:rsidRDefault="007A4D93" w:rsidP="00634E66">
      <w:pPr>
        <w:spacing w:line="360" w:lineRule="auto"/>
        <w:jc w:val="both"/>
        <w:rPr>
          <w:rFonts w:eastAsia="Calibri" w:cs="Arial"/>
          <w:szCs w:val="20"/>
        </w:rPr>
      </w:pPr>
    </w:p>
    <w:p w14:paraId="3B622E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intraneten naprakészen elérhetővé kell tenni a hatályos normatív utasításoknak az esetleges módosításokkal egységes szerkezetbe foglalt szövegét, továbbá az összes elfogadott és kihirdetett utasítás eredeti szövegét.</w:t>
      </w:r>
    </w:p>
    <w:p w14:paraId="40AB9059" w14:textId="77777777" w:rsidR="00634E66" w:rsidRPr="00D67734" w:rsidRDefault="00634E66" w:rsidP="00634E66">
      <w:pPr>
        <w:spacing w:line="360" w:lineRule="auto"/>
        <w:jc w:val="both"/>
        <w:rPr>
          <w:rFonts w:eastAsia="Calibri" w:cs="Arial"/>
          <w:szCs w:val="20"/>
        </w:rPr>
      </w:pPr>
    </w:p>
    <w:p w14:paraId="10CD80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Új munkatárs munkába állása esetén a Humánerőforrás-menedzsment Főosztály és – a szervezeti egység feladatkörét érintő normatív utasítások vonatkozásában – az érintett önálló szervezeti egység vezetője gondoskodik arról, hogy az új munkatárs a hatályos normatív utasításokat megismerje.</w:t>
      </w:r>
    </w:p>
    <w:p w14:paraId="36C94903" w14:textId="2060C06C" w:rsidR="00634E66" w:rsidRDefault="00634E66" w:rsidP="00634E66">
      <w:pPr>
        <w:spacing w:line="360" w:lineRule="auto"/>
        <w:jc w:val="both"/>
        <w:rPr>
          <w:rFonts w:eastAsia="Calibri" w:cs="Arial"/>
          <w:szCs w:val="20"/>
        </w:rPr>
      </w:pPr>
    </w:p>
    <w:p w14:paraId="02CEDE0B" w14:textId="4BA2C44F" w:rsidR="006B343A" w:rsidRPr="006B343A" w:rsidRDefault="006B343A" w:rsidP="006B343A">
      <w:pPr>
        <w:keepNext/>
        <w:spacing w:after="240"/>
        <w:jc w:val="center"/>
        <w:rPr>
          <w:rFonts w:eastAsia="Calibri" w:cs="Arial"/>
          <w:b/>
          <w:szCs w:val="20"/>
        </w:rPr>
      </w:pPr>
      <w:r>
        <w:rPr>
          <w:rFonts w:eastAsia="Calibri" w:cs="Arial"/>
          <w:b/>
          <w:szCs w:val="20"/>
        </w:rPr>
        <w:t xml:space="preserve">96/A. </w:t>
      </w:r>
      <w:r w:rsidRPr="006B343A">
        <w:rPr>
          <w:rFonts w:eastAsia="Calibri" w:cs="Arial"/>
          <w:b/>
          <w:szCs w:val="20"/>
        </w:rPr>
        <w:t>§</w:t>
      </w:r>
      <w:r w:rsidR="003C5E77">
        <w:rPr>
          <w:rStyle w:val="Lbjegyzet-hivatkozs"/>
          <w:rFonts w:eastAsia="Calibri" w:cs="Arial"/>
          <w:b/>
          <w:szCs w:val="20"/>
        </w:rPr>
        <w:footnoteReference w:id="139"/>
      </w:r>
    </w:p>
    <w:p w14:paraId="5529065D" w14:textId="77777777" w:rsidR="006B343A" w:rsidRPr="007874BA" w:rsidRDefault="006B343A" w:rsidP="007874BA">
      <w:pPr>
        <w:spacing w:line="360" w:lineRule="auto"/>
        <w:jc w:val="both"/>
        <w:rPr>
          <w:rFonts w:eastAsia="Calibri" w:cs="Arial"/>
          <w:szCs w:val="20"/>
        </w:rPr>
      </w:pPr>
    </w:p>
    <w:p w14:paraId="21E60ABC" w14:textId="20FDA75F" w:rsidR="006B343A" w:rsidRPr="007874BA" w:rsidRDefault="00954E2C" w:rsidP="007874BA">
      <w:pPr>
        <w:spacing w:line="360" w:lineRule="auto"/>
        <w:jc w:val="both"/>
        <w:rPr>
          <w:rFonts w:eastAsia="Calibri" w:cs="Arial"/>
          <w:szCs w:val="20"/>
        </w:rPr>
      </w:pPr>
      <w:bookmarkStart w:id="104" w:name="_Ref89953815"/>
      <w:r>
        <w:rPr>
          <w:rFonts w:eastAsia="Calibri" w:cs="Arial"/>
          <w:szCs w:val="20"/>
        </w:rPr>
        <w:t xml:space="preserve">(1) </w:t>
      </w:r>
      <w:r w:rsidR="006B343A" w:rsidRPr="007874BA">
        <w:rPr>
          <w:rFonts w:eastAsia="Calibri" w:cs="Arial"/>
          <w:szCs w:val="20"/>
        </w:rPr>
        <w:t xml:space="preserve">A </w:t>
      </w:r>
      <w:r w:rsidR="006B343A">
        <w:rPr>
          <w:rFonts w:eastAsia="Calibri" w:cs="Arial"/>
          <w:szCs w:val="20"/>
        </w:rPr>
        <w:t>Fővárosi Közlönyben történt közzétételt</w:t>
      </w:r>
      <w:r w:rsidR="006B343A" w:rsidRPr="007874BA">
        <w:rPr>
          <w:rFonts w:eastAsia="Calibri" w:cs="Arial"/>
          <w:szCs w:val="20"/>
        </w:rPr>
        <w:t xml:space="preserve"> követően a főpolgármester normatív utasításának megjelölése – az alábbi sorrendben –</w:t>
      </w:r>
      <w:bookmarkEnd w:id="104"/>
    </w:p>
    <w:p w14:paraId="772B0BE9" w14:textId="5D77D824" w:rsidR="006B343A" w:rsidRPr="007874BA" w:rsidRDefault="00954E2C" w:rsidP="007874BA">
      <w:pPr>
        <w:spacing w:line="360" w:lineRule="auto"/>
        <w:jc w:val="both"/>
        <w:rPr>
          <w:rFonts w:eastAsia="Calibri" w:cs="Arial"/>
          <w:szCs w:val="20"/>
        </w:rPr>
      </w:pPr>
      <w:bookmarkStart w:id="105" w:name="_Ref89953819"/>
      <w:r>
        <w:rPr>
          <w:rFonts w:eastAsia="Calibri" w:cs="Arial"/>
          <w:szCs w:val="20"/>
        </w:rPr>
        <w:t xml:space="preserve">a) </w:t>
      </w:r>
      <w:r w:rsidR="006B343A" w:rsidRPr="007874BA">
        <w:rPr>
          <w:rFonts w:eastAsia="Calibri" w:cs="Arial"/>
          <w:szCs w:val="20"/>
        </w:rPr>
        <w:t>a normatív utasítás címét,</w:t>
      </w:r>
      <w:bookmarkEnd w:id="105"/>
    </w:p>
    <w:p w14:paraId="4974F1DD" w14:textId="5CF403FE" w:rsidR="006B343A" w:rsidRPr="007874BA" w:rsidRDefault="00954E2C" w:rsidP="007874BA">
      <w:pPr>
        <w:spacing w:line="360" w:lineRule="auto"/>
        <w:jc w:val="both"/>
        <w:rPr>
          <w:rFonts w:eastAsia="Calibri" w:cs="Arial"/>
          <w:szCs w:val="20"/>
        </w:rPr>
      </w:pPr>
      <w:r>
        <w:rPr>
          <w:rFonts w:eastAsia="Calibri" w:cs="Arial"/>
          <w:szCs w:val="20"/>
        </w:rPr>
        <w:t xml:space="preserve">b) </w:t>
      </w:r>
      <w:r w:rsidR="006B343A" w:rsidRPr="007874BA">
        <w:rPr>
          <w:rFonts w:eastAsia="Calibri" w:cs="Arial"/>
          <w:szCs w:val="20"/>
        </w:rPr>
        <w:t>a „szóló” kifejezést,</w:t>
      </w:r>
    </w:p>
    <w:p w14:paraId="266F8DD1" w14:textId="253440A7" w:rsidR="006B343A" w:rsidRPr="007874BA" w:rsidRDefault="00954E2C" w:rsidP="007874BA">
      <w:pPr>
        <w:spacing w:line="360" w:lineRule="auto"/>
        <w:jc w:val="both"/>
        <w:rPr>
          <w:rFonts w:eastAsia="Calibri" w:cs="Arial"/>
          <w:szCs w:val="20"/>
        </w:rPr>
      </w:pPr>
      <w:r>
        <w:rPr>
          <w:rFonts w:eastAsia="Calibri" w:cs="Arial"/>
          <w:szCs w:val="20"/>
        </w:rPr>
        <w:t xml:space="preserve">c) </w:t>
      </w:r>
      <w:r w:rsidR="006B343A" w:rsidRPr="007874BA">
        <w:rPr>
          <w:rFonts w:eastAsia="Calibri" w:cs="Arial"/>
          <w:szCs w:val="20"/>
        </w:rPr>
        <w:t>a normatív utasítás sorszámát arab számmal,</w:t>
      </w:r>
    </w:p>
    <w:p w14:paraId="20A05F4C" w14:textId="0C5EE0C8" w:rsidR="006B343A" w:rsidRPr="007874BA" w:rsidRDefault="00954E2C" w:rsidP="007874BA">
      <w:pPr>
        <w:spacing w:line="360" w:lineRule="auto"/>
        <w:jc w:val="both"/>
        <w:rPr>
          <w:rFonts w:eastAsia="Calibri" w:cs="Arial"/>
          <w:szCs w:val="20"/>
        </w:rPr>
      </w:pPr>
      <w:r>
        <w:rPr>
          <w:rFonts w:eastAsia="Calibri" w:cs="Arial"/>
          <w:szCs w:val="20"/>
        </w:rPr>
        <w:t xml:space="preserve">d) </w:t>
      </w:r>
      <w:r w:rsidR="006B343A" w:rsidRPr="007874BA">
        <w:rPr>
          <w:rFonts w:eastAsia="Calibri" w:cs="Arial"/>
          <w:szCs w:val="20"/>
        </w:rPr>
        <w:t>a „/” jelet,</w:t>
      </w:r>
    </w:p>
    <w:p w14:paraId="4374AE51" w14:textId="19AD8BC1" w:rsidR="006B343A" w:rsidRPr="007874BA" w:rsidRDefault="00954E2C" w:rsidP="007874BA">
      <w:pPr>
        <w:spacing w:line="360" w:lineRule="auto"/>
        <w:jc w:val="both"/>
        <w:rPr>
          <w:rFonts w:eastAsia="Calibri" w:cs="Arial"/>
          <w:szCs w:val="20"/>
        </w:rPr>
      </w:pPr>
      <w:r>
        <w:rPr>
          <w:rFonts w:eastAsia="Calibri" w:cs="Arial"/>
          <w:szCs w:val="20"/>
        </w:rPr>
        <w:t xml:space="preserve">e) </w:t>
      </w:r>
      <w:r w:rsidR="006B343A" w:rsidRPr="007874BA">
        <w:rPr>
          <w:rFonts w:eastAsia="Calibri" w:cs="Arial"/>
          <w:szCs w:val="20"/>
        </w:rPr>
        <w:t>a normatív utasítás közzétételének évét arab számmal,</w:t>
      </w:r>
    </w:p>
    <w:p w14:paraId="6E502CBE" w14:textId="72E43641" w:rsidR="006B343A" w:rsidRPr="007874BA" w:rsidRDefault="00954E2C" w:rsidP="007874BA">
      <w:pPr>
        <w:spacing w:line="360" w:lineRule="auto"/>
        <w:jc w:val="both"/>
        <w:rPr>
          <w:rFonts w:eastAsia="Calibri" w:cs="Arial"/>
          <w:szCs w:val="20"/>
        </w:rPr>
      </w:pPr>
      <w:bookmarkStart w:id="106" w:name="_Ref89953821"/>
      <w:r>
        <w:rPr>
          <w:rFonts w:eastAsia="Calibri" w:cs="Arial"/>
          <w:szCs w:val="20"/>
        </w:rPr>
        <w:t xml:space="preserve">f) </w:t>
      </w:r>
      <w:r w:rsidR="006B343A" w:rsidRPr="007874BA">
        <w:rPr>
          <w:rFonts w:eastAsia="Calibri" w:cs="Arial"/>
          <w:szCs w:val="20"/>
        </w:rPr>
        <w:t>zárójelben a normatív utasítás közzétételének hónapját római számmal és napját arab számmal, valamint</w:t>
      </w:r>
      <w:bookmarkEnd w:id="106"/>
    </w:p>
    <w:p w14:paraId="14D174A1" w14:textId="2BDC4CFA" w:rsidR="006B343A" w:rsidRPr="007874BA" w:rsidRDefault="00954E2C" w:rsidP="007874BA">
      <w:pPr>
        <w:spacing w:line="360" w:lineRule="auto"/>
        <w:jc w:val="both"/>
        <w:rPr>
          <w:rFonts w:eastAsia="Calibri" w:cs="Arial"/>
          <w:szCs w:val="20"/>
        </w:rPr>
      </w:pPr>
      <w:r>
        <w:rPr>
          <w:rFonts w:eastAsia="Calibri" w:cs="Arial"/>
          <w:szCs w:val="20"/>
        </w:rPr>
        <w:t xml:space="preserve">g) </w:t>
      </w:r>
      <w:r w:rsidR="006B343A" w:rsidRPr="007874BA">
        <w:rPr>
          <w:rFonts w:eastAsia="Calibri" w:cs="Arial"/>
          <w:szCs w:val="20"/>
        </w:rPr>
        <w:t>a „főpolgármesteri utasítás” kifejezést</w:t>
      </w:r>
    </w:p>
    <w:p w14:paraId="77EAFA28" w14:textId="77777777" w:rsidR="006B343A" w:rsidRPr="007874BA" w:rsidRDefault="006B343A" w:rsidP="007874BA">
      <w:pPr>
        <w:spacing w:line="360" w:lineRule="auto"/>
        <w:jc w:val="both"/>
        <w:rPr>
          <w:rFonts w:eastAsia="Calibri" w:cs="Arial"/>
          <w:szCs w:val="20"/>
        </w:rPr>
      </w:pPr>
      <w:r w:rsidRPr="007874BA">
        <w:rPr>
          <w:rFonts w:eastAsia="Calibri" w:cs="Arial"/>
          <w:szCs w:val="20"/>
        </w:rPr>
        <w:t>foglalja magában.</w:t>
      </w:r>
    </w:p>
    <w:p w14:paraId="0C8BBE01" w14:textId="77777777" w:rsidR="006B343A" w:rsidRPr="007874BA" w:rsidRDefault="006B343A" w:rsidP="007874BA">
      <w:pPr>
        <w:spacing w:line="360" w:lineRule="auto"/>
        <w:jc w:val="both"/>
        <w:rPr>
          <w:rFonts w:eastAsia="Calibri" w:cs="Arial"/>
          <w:szCs w:val="20"/>
        </w:rPr>
      </w:pPr>
    </w:p>
    <w:p w14:paraId="3AC2AA6E" w14:textId="715A693F" w:rsidR="006B343A" w:rsidRPr="007874BA" w:rsidRDefault="00954E2C" w:rsidP="007874BA">
      <w:pPr>
        <w:spacing w:line="360" w:lineRule="auto"/>
        <w:jc w:val="both"/>
        <w:rPr>
          <w:rFonts w:eastAsia="Calibri" w:cs="Arial"/>
          <w:szCs w:val="20"/>
        </w:rPr>
      </w:pPr>
      <w:r>
        <w:rPr>
          <w:rFonts w:eastAsia="Calibri" w:cs="Arial"/>
          <w:szCs w:val="20"/>
        </w:rPr>
        <w:lastRenderedPageBreak/>
        <w:t xml:space="preserve">(2) </w:t>
      </w:r>
      <w:r w:rsidR="006B343A" w:rsidRPr="007874BA">
        <w:rPr>
          <w:rFonts w:eastAsia="Calibri" w:cs="Arial"/>
          <w:szCs w:val="20"/>
        </w:rPr>
        <w:t xml:space="preserve">A </w:t>
      </w:r>
      <w:r w:rsidR="006B343A">
        <w:rPr>
          <w:rFonts w:eastAsia="Calibri" w:cs="Arial"/>
          <w:szCs w:val="20"/>
        </w:rPr>
        <w:t>Fővárosi Közlönyben történt közzétételt</w:t>
      </w:r>
      <w:r w:rsidR="006B343A" w:rsidRPr="007874BA">
        <w:rPr>
          <w:rFonts w:eastAsia="Calibri" w:cs="Arial"/>
          <w:szCs w:val="20"/>
        </w:rPr>
        <w:t xml:space="preserve"> követően a főjegyző normatív utasításának megjelölése az </w:t>
      </w:r>
      <w:r w:rsidR="002A21E0">
        <w:rPr>
          <w:rFonts w:eastAsia="Calibri" w:cs="Arial"/>
          <w:szCs w:val="20"/>
        </w:rPr>
        <w:t>(1)</w:t>
      </w:r>
      <w:r w:rsidR="006B343A" w:rsidRPr="007874BA">
        <w:rPr>
          <w:rFonts w:eastAsia="Calibri" w:cs="Arial"/>
          <w:szCs w:val="20"/>
        </w:rPr>
        <w:t xml:space="preserve"> bekezdés </w:t>
      </w:r>
      <w:proofErr w:type="gramStart"/>
      <w:r w:rsidR="002A21E0">
        <w:rPr>
          <w:rFonts w:eastAsia="Calibri" w:cs="Arial"/>
          <w:szCs w:val="20"/>
        </w:rPr>
        <w:t>a)-</w:t>
      </w:r>
      <w:proofErr w:type="gramEnd"/>
      <w:r w:rsidR="002A21E0">
        <w:rPr>
          <w:rFonts w:eastAsia="Calibri" w:cs="Arial"/>
          <w:szCs w:val="20"/>
        </w:rPr>
        <w:t>f)</w:t>
      </w:r>
      <w:r w:rsidR="006B343A" w:rsidRPr="007874BA">
        <w:rPr>
          <w:rFonts w:eastAsia="Calibri" w:cs="Arial"/>
          <w:szCs w:val="20"/>
        </w:rPr>
        <w:t> pontjában meghatározottakat és a „főjegyzői utasítás” kifejezést foglalja magában.</w:t>
      </w:r>
    </w:p>
    <w:p w14:paraId="7CE54682" w14:textId="77777777" w:rsidR="006B343A" w:rsidRPr="00D67734" w:rsidRDefault="006B343A" w:rsidP="00634E66">
      <w:pPr>
        <w:spacing w:line="360" w:lineRule="auto"/>
        <w:jc w:val="both"/>
        <w:rPr>
          <w:rFonts w:eastAsia="Calibri" w:cs="Arial"/>
          <w:szCs w:val="20"/>
        </w:rPr>
      </w:pPr>
    </w:p>
    <w:p w14:paraId="6302BCDF" w14:textId="57991200" w:rsidR="00634E66" w:rsidRPr="00D67734" w:rsidRDefault="00634E66" w:rsidP="00634E66">
      <w:pPr>
        <w:keepNext/>
        <w:spacing w:after="240"/>
        <w:jc w:val="center"/>
        <w:rPr>
          <w:rFonts w:eastAsia="Calibri" w:cs="Arial"/>
          <w:b/>
          <w:szCs w:val="20"/>
        </w:rPr>
      </w:pPr>
      <w:r w:rsidRPr="00D67734">
        <w:rPr>
          <w:rFonts w:eastAsia="Calibri" w:cs="Arial"/>
          <w:b/>
          <w:szCs w:val="20"/>
        </w:rPr>
        <w:t>97. §</w:t>
      </w:r>
    </w:p>
    <w:p w14:paraId="7B14AD78" w14:textId="650E6B0F" w:rsidR="00634E66" w:rsidRPr="00D67734" w:rsidRDefault="00634E66" w:rsidP="00634E66">
      <w:pPr>
        <w:spacing w:line="360" w:lineRule="auto"/>
        <w:jc w:val="both"/>
        <w:rPr>
          <w:rFonts w:eastAsia="Calibri" w:cs="Arial"/>
          <w:szCs w:val="20"/>
        </w:rPr>
      </w:pPr>
      <w:bookmarkStart w:id="107" w:name="_Hlk90462112"/>
      <w:r w:rsidRPr="00D67734">
        <w:rPr>
          <w:rFonts w:eastAsia="Calibri" w:cs="Arial"/>
          <w:szCs w:val="20"/>
        </w:rPr>
        <w:t>(1)</w:t>
      </w:r>
      <w:r w:rsidR="003D250D">
        <w:rPr>
          <w:rStyle w:val="Lbjegyzet-hivatkozs"/>
          <w:rFonts w:eastAsia="Calibri" w:cs="Arial"/>
          <w:b/>
          <w:szCs w:val="20"/>
        </w:rPr>
        <w:footnoteReference w:id="140"/>
      </w:r>
      <w:r w:rsidRPr="00D67734">
        <w:rPr>
          <w:rFonts w:eastAsia="Calibri" w:cs="Arial"/>
          <w:szCs w:val="20"/>
        </w:rPr>
        <w:t xml:space="preserve"> A normatív utasításokról a Főjegyzői Iroda nyilvántartást vezet, amely a</w:t>
      </w:r>
      <w:r w:rsidR="003D250D">
        <w:rPr>
          <w:rFonts w:eastAsia="Calibri" w:cs="Arial"/>
          <w:szCs w:val="20"/>
        </w:rPr>
        <w:t>z</w:t>
      </w:r>
      <w:r w:rsidRPr="00D67734">
        <w:rPr>
          <w:rFonts w:eastAsia="Calibri" w:cs="Arial"/>
          <w:szCs w:val="20"/>
        </w:rPr>
        <w:t xml:space="preserve"> </w:t>
      </w:r>
      <w:r w:rsidR="003D250D">
        <w:rPr>
          <w:rFonts w:eastAsia="Calibri" w:cs="Arial"/>
          <w:szCs w:val="20"/>
        </w:rPr>
        <w:t xml:space="preserve">egyes </w:t>
      </w:r>
      <w:r w:rsidRPr="00D67734">
        <w:rPr>
          <w:rFonts w:eastAsia="Calibri" w:cs="Arial"/>
          <w:szCs w:val="20"/>
        </w:rPr>
        <w:t>normatív utasítás</w:t>
      </w:r>
      <w:r w:rsidR="003D250D">
        <w:rPr>
          <w:rFonts w:eastAsia="Calibri" w:cs="Arial"/>
          <w:szCs w:val="20"/>
        </w:rPr>
        <w:t xml:space="preserve">ok tekintetében </w:t>
      </w:r>
      <w:r w:rsidR="003D250D" w:rsidRPr="00D67734">
        <w:rPr>
          <w:rFonts w:eastAsia="Calibri" w:cs="Arial"/>
          <w:szCs w:val="20"/>
        </w:rPr>
        <w:t>tartalmazza</w:t>
      </w:r>
    </w:p>
    <w:p w14:paraId="634FDB76" w14:textId="410C03D3"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w:t>
      </w:r>
      <w:r w:rsidR="003D250D">
        <w:rPr>
          <w:rFonts w:eastAsia="Calibri" w:cs="Arial"/>
          <w:szCs w:val="20"/>
        </w:rPr>
        <w:t xml:space="preserve">a normatív utasítás </w:t>
      </w:r>
      <w:r w:rsidR="006B343A">
        <w:rPr>
          <w:rFonts w:eastAsia="Calibri" w:cs="Arial"/>
          <w:szCs w:val="20"/>
        </w:rPr>
        <w:t xml:space="preserve">96/A. § szerinti </w:t>
      </w:r>
      <w:r w:rsidRPr="00D67734">
        <w:rPr>
          <w:rFonts w:eastAsia="Calibri" w:cs="Arial"/>
          <w:szCs w:val="20"/>
        </w:rPr>
        <w:t>megjelölését,</w:t>
      </w:r>
    </w:p>
    <w:p w14:paraId="09A33C46" w14:textId="752E00AD"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w:t>
      </w:r>
      <w:r w:rsidR="003D250D">
        <w:rPr>
          <w:rFonts w:eastAsia="Calibri" w:cs="Arial"/>
          <w:szCs w:val="20"/>
        </w:rPr>
        <w:t xml:space="preserve">a </w:t>
      </w:r>
      <w:r w:rsidRPr="00D67734">
        <w:rPr>
          <w:rFonts w:eastAsia="Calibri" w:cs="Arial"/>
          <w:szCs w:val="20"/>
        </w:rPr>
        <w:t>hatálybalépés időpontját,</w:t>
      </w:r>
    </w:p>
    <w:p w14:paraId="564C0D50" w14:textId="64844F2B" w:rsidR="00634E66" w:rsidRPr="00D67734" w:rsidRDefault="00634E66" w:rsidP="00634E66">
      <w:pPr>
        <w:spacing w:line="360" w:lineRule="auto"/>
        <w:jc w:val="both"/>
        <w:rPr>
          <w:rFonts w:eastAsia="Calibri" w:cs="Arial"/>
          <w:szCs w:val="20"/>
        </w:rPr>
      </w:pPr>
      <w:r w:rsidRPr="00D67734">
        <w:rPr>
          <w:rFonts w:eastAsia="Calibri" w:cs="Arial"/>
          <w:szCs w:val="20"/>
        </w:rPr>
        <w:t xml:space="preserve">c) </w:t>
      </w:r>
      <w:r w:rsidR="003D250D">
        <w:rPr>
          <w:rFonts w:eastAsia="Calibri" w:cs="Arial"/>
          <w:szCs w:val="20"/>
        </w:rPr>
        <w:t xml:space="preserve">a </w:t>
      </w:r>
      <w:r w:rsidRPr="00D67734">
        <w:rPr>
          <w:rFonts w:eastAsia="Calibri" w:cs="Arial"/>
          <w:szCs w:val="20"/>
        </w:rPr>
        <w:t>tárgyára vonatkozó jogszabályok megjelölését,</w:t>
      </w:r>
    </w:p>
    <w:p w14:paraId="3EA7A5A2" w14:textId="00DCF213" w:rsidR="00634E66" w:rsidRPr="00D67734" w:rsidRDefault="00634E66" w:rsidP="00634E66">
      <w:pPr>
        <w:spacing w:line="360" w:lineRule="auto"/>
        <w:jc w:val="both"/>
        <w:rPr>
          <w:rFonts w:eastAsia="Calibri" w:cs="Arial"/>
          <w:szCs w:val="20"/>
        </w:rPr>
      </w:pPr>
      <w:r w:rsidRPr="00D67734">
        <w:rPr>
          <w:rFonts w:eastAsia="Calibri" w:cs="Arial"/>
          <w:szCs w:val="20"/>
        </w:rPr>
        <w:t xml:space="preserve">d)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amelyet módosít,</w:t>
      </w:r>
    </w:p>
    <w:p w14:paraId="4089FD16" w14:textId="373F74E1" w:rsidR="00634E66" w:rsidRPr="00D67734" w:rsidRDefault="00634E66" w:rsidP="00634E66">
      <w:pPr>
        <w:spacing w:line="360" w:lineRule="auto"/>
        <w:jc w:val="both"/>
        <w:rPr>
          <w:rFonts w:eastAsia="Calibri" w:cs="Arial"/>
          <w:szCs w:val="20"/>
        </w:rPr>
      </w:pPr>
      <w:r w:rsidRPr="00D67734">
        <w:rPr>
          <w:rFonts w:eastAsia="Calibri" w:cs="Arial"/>
          <w:szCs w:val="20"/>
        </w:rPr>
        <w:t xml:space="preserve">e)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amelyet hatályon kívül helyez,</w:t>
      </w:r>
    </w:p>
    <w:p w14:paraId="08BF088A" w14:textId="1873BB80" w:rsidR="00634E66" w:rsidRPr="00D67734" w:rsidRDefault="00634E66" w:rsidP="00634E66">
      <w:pPr>
        <w:spacing w:line="360" w:lineRule="auto"/>
        <w:jc w:val="both"/>
        <w:rPr>
          <w:rFonts w:eastAsia="Calibri" w:cs="Arial"/>
          <w:szCs w:val="20"/>
        </w:rPr>
      </w:pPr>
      <w:r w:rsidRPr="00D67734">
        <w:rPr>
          <w:rFonts w:eastAsia="Calibri" w:cs="Arial"/>
          <w:szCs w:val="20"/>
        </w:rPr>
        <w:t xml:space="preserve">f)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 módosítja,</w:t>
      </w:r>
    </w:p>
    <w:p w14:paraId="23B75DEB" w14:textId="2AECE1B0" w:rsidR="00634E66" w:rsidRPr="00D67734" w:rsidRDefault="00634E66" w:rsidP="00634E66">
      <w:pPr>
        <w:spacing w:line="360" w:lineRule="auto"/>
        <w:jc w:val="both"/>
        <w:rPr>
          <w:rFonts w:eastAsia="Calibri" w:cs="Arial"/>
          <w:szCs w:val="20"/>
        </w:rPr>
      </w:pPr>
      <w:r w:rsidRPr="00D67734">
        <w:rPr>
          <w:rFonts w:eastAsia="Calibri" w:cs="Arial"/>
          <w:szCs w:val="20"/>
        </w:rPr>
        <w:t xml:space="preserve">g) annak az utasításnak a </w:t>
      </w:r>
      <w:r w:rsidR="006B343A">
        <w:rPr>
          <w:rFonts w:eastAsia="Calibri" w:cs="Arial"/>
          <w:szCs w:val="20"/>
        </w:rPr>
        <w:t xml:space="preserve">96/A. § (1) bekezdés </w:t>
      </w:r>
      <w:proofErr w:type="gramStart"/>
      <w:r w:rsidR="006B343A">
        <w:rPr>
          <w:rFonts w:eastAsia="Calibri" w:cs="Arial"/>
          <w:szCs w:val="20"/>
        </w:rPr>
        <w:t>c)-</w:t>
      </w:r>
      <w:proofErr w:type="gramEnd"/>
      <w:r w:rsidR="006B343A">
        <w:rPr>
          <w:rFonts w:eastAsia="Calibri" w:cs="Arial"/>
          <w:szCs w:val="20"/>
        </w:rPr>
        <w:t>f) pontja szerinti számát</w:t>
      </w:r>
      <w:r w:rsidRPr="00D67734">
        <w:rPr>
          <w:rFonts w:eastAsia="Calibri" w:cs="Arial"/>
          <w:szCs w:val="20"/>
        </w:rPr>
        <w:t>, amely hatályon kívül helyezi, valamint</w:t>
      </w:r>
    </w:p>
    <w:p w14:paraId="4C9AB44C" w14:textId="5A12FF8E" w:rsidR="00634E66" w:rsidRPr="00D67734" w:rsidRDefault="00634E66" w:rsidP="00634E66">
      <w:pPr>
        <w:spacing w:line="360" w:lineRule="auto"/>
        <w:jc w:val="both"/>
        <w:rPr>
          <w:rFonts w:eastAsia="Calibri" w:cs="Arial"/>
          <w:szCs w:val="20"/>
        </w:rPr>
      </w:pPr>
      <w:r w:rsidRPr="00D67734">
        <w:rPr>
          <w:rFonts w:eastAsia="Calibri" w:cs="Arial"/>
          <w:szCs w:val="20"/>
        </w:rPr>
        <w:t xml:space="preserve">h) </w:t>
      </w:r>
      <w:r w:rsidR="003D250D">
        <w:rPr>
          <w:rFonts w:eastAsia="Calibri" w:cs="Arial"/>
          <w:szCs w:val="20"/>
        </w:rPr>
        <w:t xml:space="preserve">a </w:t>
      </w:r>
      <w:r w:rsidRPr="00D67734">
        <w:rPr>
          <w:rFonts w:eastAsia="Calibri" w:cs="Arial"/>
          <w:szCs w:val="20"/>
        </w:rPr>
        <w:t>hatályon kívül helyezésének időpontját.</w:t>
      </w:r>
    </w:p>
    <w:bookmarkEnd w:id="107"/>
    <w:p w14:paraId="66039CBA" w14:textId="77777777" w:rsidR="00634E66" w:rsidRPr="00D67734" w:rsidRDefault="00634E66" w:rsidP="00634E66">
      <w:pPr>
        <w:spacing w:line="360" w:lineRule="auto"/>
        <w:jc w:val="both"/>
        <w:rPr>
          <w:rFonts w:eastAsia="Calibri" w:cs="Arial"/>
          <w:szCs w:val="20"/>
        </w:rPr>
      </w:pPr>
    </w:p>
    <w:p w14:paraId="33A072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nyilvántartást az intraneten elérhetővé kell tenni.</w:t>
      </w:r>
    </w:p>
    <w:p w14:paraId="2D59280E" w14:textId="77777777" w:rsidR="00634E66" w:rsidRPr="00D67734" w:rsidRDefault="00634E66" w:rsidP="00634E66">
      <w:pPr>
        <w:spacing w:line="360" w:lineRule="auto"/>
        <w:jc w:val="both"/>
        <w:rPr>
          <w:rFonts w:eastAsia="Calibri" w:cs="Arial"/>
          <w:szCs w:val="20"/>
        </w:rPr>
      </w:pPr>
    </w:p>
    <w:p w14:paraId="50627E12" w14:textId="77777777" w:rsidR="00634E66" w:rsidRPr="00D67734" w:rsidRDefault="00634E66" w:rsidP="00634E66">
      <w:pPr>
        <w:spacing w:line="360" w:lineRule="auto"/>
        <w:jc w:val="both"/>
        <w:rPr>
          <w:rFonts w:eastAsia="Calibri" w:cs="Arial"/>
          <w:szCs w:val="20"/>
        </w:rPr>
      </w:pPr>
    </w:p>
    <w:p w14:paraId="6D8B6256" w14:textId="77777777" w:rsidR="00634E66" w:rsidRPr="00D67734" w:rsidRDefault="00634E66" w:rsidP="00634E66">
      <w:pPr>
        <w:keepNext/>
        <w:spacing w:after="240" w:line="360" w:lineRule="auto"/>
        <w:jc w:val="center"/>
        <w:rPr>
          <w:rFonts w:eastAsia="Calibri" w:cs="Arial"/>
          <w:b/>
          <w:bCs/>
          <w:szCs w:val="20"/>
        </w:rPr>
      </w:pPr>
      <w:r w:rsidRPr="00D67734">
        <w:rPr>
          <w:rFonts w:eastAsia="Calibri" w:cs="Arial"/>
          <w:b/>
          <w:bCs/>
          <w:szCs w:val="20"/>
        </w:rPr>
        <w:t>VI. Fejezet</w:t>
      </w:r>
      <w:r w:rsidRPr="00D67734">
        <w:rPr>
          <w:rFonts w:eastAsia="Calibri" w:cs="Arial"/>
          <w:b/>
          <w:bCs/>
          <w:szCs w:val="20"/>
        </w:rPr>
        <w:br/>
        <w:t>A Főpolgármesteri Hivatal munkatársainak foglalkoztatási jogviszonyával összefüggő alapvető szabályok</w:t>
      </w:r>
    </w:p>
    <w:p w14:paraId="1748695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57. A munkáltatói jogok gyakorlásának rendje</w:t>
      </w:r>
    </w:p>
    <w:p w14:paraId="4FFEF2D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98. §</w:t>
      </w:r>
    </w:p>
    <w:p w14:paraId="02B63A8F" w14:textId="423DFF3F" w:rsidR="00634E66" w:rsidRPr="00D67734" w:rsidRDefault="00634E66" w:rsidP="00634E66">
      <w:pPr>
        <w:spacing w:line="360" w:lineRule="auto"/>
        <w:jc w:val="both"/>
        <w:rPr>
          <w:rFonts w:eastAsia="Calibri" w:cs="Arial"/>
          <w:szCs w:val="20"/>
        </w:rPr>
      </w:pPr>
      <w:bookmarkStart w:id="108" w:name="_Hlk92445804"/>
      <w:r w:rsidRPr="00D67734">
        <w:rPr>
          <w:rFonts w:eastAsia="Calibri" w:cs="Arial"/>
          <w:szCs w:val="20"/>
        </w:rPr>
        <w:t>(1)</w:t>
      </w:r>
      <w:r w:rsidR="006C485C">
        <w:rPr>
          <w:rStyle w:val="Lbjegyzet-hivatkozs"/>
          <w:rFonts w:eastAsia="Calibri" w:cs="Arial"/>
          <w:szCs w:val="20"/>
        </w:rPr>
        <w:footnoteReference w:id="141"/>
      </w:r>
      <w:r w:rsidRPr="00D67734">
        <w:rPr>
          <w:rFonts w:eastAsia="Calibri" w:cs="Arial"/>
          <w:szCs w:val="20"/>
        </w:rPr>
        <w:t xml:space="preserve"> A főjegyző a főpolgármester előzetes egyetértésével gyakorolja a következő munkáltatói jogokat:</w:t>
      </w:r>
    </w:p>
    <w:p w14:paraId="23F13261" w14:textId="51D2FB88" w:rsidR="00634E66" w:rsidRDefault="00634E66" w:rsidP="00634E66">
      <w:pPr>
        <w:spacing w:line="360" w:lineRule="auto"/>
        <w:jc w:val="both"/>
        <w:rPr>
          <w:rFonts w:eastAsia="Calibri" w:cs="Arial"/>
          <w:szCs w:val="20"/>
        </w:rPr>
      </w:pPr>
      <w:r w:rsidRPr="00D67734">
        <w:rPr>
          <w:rFonts w:eastAsia="Calibri" w:cs="Arial"/>
          <w:szCs w:val="20"/>
        </w:rPr>
        <w:t>a) az aljegyző jutalmazása,</w:t>
      </w:r>
    </w:p>
    <w:p w14:paraId="260880E0" w14:textId="61910ECA" w:rsidR="00AD4A56" w:rsidRPr="00D67734" w:rsidRDefault="00AD4A56" w:rsidP="00634E66">
      <w:pPr>
        <w:spacing w:line="360" w:lineRule="auto"/>
        <w:jc w:val="both"/>
        <w:rPr>
          <w:rFonts w:eastAsia="Calibri" w:cs="Arial"/>
          <w:szCs w:val="20"/>
        </w:rPr>
      </w:pPr>
      <w:r>
        <w:rPr>
          <w:rFonts w:eastAsia="Calibri" w:cs="Arial"/>
          <w:szCs w:val="20"/>
        </w:rPr>
        <w:t>b) a gazdasági igazgató jutalmazása, továbbá</w:t>
      </w:r>
    </w:p>
    <w:p w14:paraId="77267014" w14:textId="427FFC04" w:rsidR="00634E66" w:rsidRPr="00D67734" w:rsidRDefault="008E23A6"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az önálló szervezeti egység vezetőjének vezetői kinevezése, a kinevezés tartalmának módosítása, felmentése, valamint jutalmazása.</w:t>
      </w:r>
      <w:bookmarkEnd w:id="108"/>
    </w:p>
    <w:p w14:paraId="18A6B2FE" w14:textId="77777777" w:rsidR="00634E66" w:rsidRPr="00D67734" w:rsidRDefault="00634E66" w:rsidP="00634E66">
      <w:pPr>
        <w:spacing w:line="360" w:lineRule="auto"/>
        <w:jc w:val="both"/>
        <w:rPr>
          <w:rFonts w:eastAsia="Calibri" w:cs="Arial"/>
          <w:szCs w:val="20"/>
        </w:rPr>
      </w:pPr>
    </w:p>
    <w:p w14:paraId="4E2D7A5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 a munkáltatói jogköreinek gyakorlására vonatkozó további szabályokat normatív utasításban határozza meg.</w:t>
      </w:r>
    </w:p>
    <w:p w14:paraId="41BB1AB2" w14:textId="77777777" w:rsidR="00634E66" w:rsidRPr="00D67734" w:rsidRDefault="00634E66" w:rsidP="00634E66">
      <w:pPr>
        <w:spacing w:line="360" w:lineRule="auto"/>
        <w:jc w:val="both"/>
        <w:rPr>
          <w:rFonts w:eastAsia="Calibri" w:cs="Arial"/>
          <w:szCs w:val="20"/>
        </w:rPr>
      </w:pPr>
    </w:p>
    <w:p w14:paraId="41FBF64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99. §</w:t>
      </w:r>
    </w:p>
    <w:p w14:paraId="7A2302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munkáltatói jogkörök átruházása a főpolgármester, illetve a főjegyző munkáltatói jogköreit nem érinti, azokat egyedi utasítás alapján maguk gyakorolhatják.</w:t>
      </w:r>
    </w:p>
    <w:p w14:paraId="2C207E71" w14:textId="77777777" w:rsidR="00634E66" w:rsidRPr="00D67734" w:rsidRDefault="00634E66" w:rsidP="00634E66">
      <w:pPr>
        <w:spacing w:line="360" w:lineRule="auto"/>
        <w:jc w:val="both"/>
        <w:rPr>
          <w:rFonts w:eastAsia="Calibri" w:cs="Arial"/>
          <w:szCs w:val="20"/>
        </w:rPr>
      </w:pPr>
    </w:p>
    <w:p w14:paraId="759F78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munkáltatói jogkör átruházásának címzettje a munkáltatói jogkört másra nem ruházhatja át.</w:t>
      </w:r>
    </w:p>
    <w:p w14:paraId="01CFB9D2" w14:textId="77777777" w:rsidR="00634E66" w:rsidRPr="00D67734" w:rsidRDefault="00634E66" w:rsidP="00634E66">
      <w:pPr>
        <w:spacing w:line="360" w:lineRule="auto"/>
        <w:jc w:val="both"/>
        <w:rPr>
          <w:rFonts w:eastAsia="Calibri" w:cs="Arial"/>
          <w:szCs w:val="20"/>
        </w:rPr>
      </w:pPr>
    </w:p>
    <w:p w14:paraId="1918534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munkáltatói jogkör átruházásának címzettje helyettesítését ezen utasítás vagy az önálló szervezeti egység ügyrendje alapján ellátó személyt – ha normatív utasítás eltérően nem rendelkezik – e minőségében megilleti az átruházott munkáltatói jogkör jog gyakorlása is.</w:t>
      </w:r>
    </w:p>
    <w:p w14:paraId="553FA828" w14:textId="77777777" w:rsidR="00634E66" w:rsidRPr="00D67734" w:rsidRDefault="00634E66" w:rsidP="00634E66">
      <w:pPr>
        <w:spacing w:line="360" w:lineRule="auto"/>
        <w:jc w:val="both"/>
        <w:rPr>
          <w:rFonts w:eastAsia="Calibri" w:cs="Arial"/>
          <w:szCs w:val="20"/>
        </w:rPr>
      </w:pPr>
    </w:p>
    <w:p w14:paraId="0622DD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100. §</w:t>
      </w:r>
    </w:p>
    <w:p w14:paraId="0296533B" w14:textId="365CBDAA"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r w:rsidR="00A83D65">
        <w:rPr>
          <w:rStyle w:val="Lbjegyzet-hivatkozs"/>
          <w:rFonts w:eastAsia="Calibri" w:cs="Arial"/>
          <w:szCs w:val="20"/>
        </w:rPr>
        <w:footnoteReference w:id="142"/>
      </w:r>
      <w:r w:rsidRPr="00D67734">
        <w:rPr>
          <w:rFonts w:eastAsia="Calibri" w:cs="Arial"/>
          <w:szCs w:val="20"/>
        </w:rPr>
        <w:t>Az általános főpolgármester-helyettes gyakorolja átruházott munkáltatói jogkörben a Főpolgármesteri Iroda önkormányzati főtanácsadó, önkormányzati tanácsadó munkakörben dolgozó köztisztviselő munkatársai</w:t>
      </w:r>
      <w:r w:rsidR="00CE3714">
        <w:rPr>
          <w:rFonts w:eastAsia="Calibri" w:cs="Arial"/>
          <w:szCs w:val="20"/>
        </w:rPr>
        <w:t xml:space="preserve">, továbbá a Koordinációs Főosztálynak az önkormányzati szmsz </w:t>
      </w:r>
      <w:r w:rsidR="00CE3714" w:rsidRPr="00CE3714">
        <w:rPr>
          <w:rFonts w:eastAsia="Calibri" w:cs="Arial"/>
          <w:szCs w:val="20"/>
        </w:rPr>
        <w:t>75.</w:t>
      </w:r>
      <w:r w:rsidR="00CE3714">
        <w:rPr>
          <w:rFonts w:eastAsia="Calibri" w:cs="Arial"/>
          <w:szCs w:val="20"/>
        </w:rPr>
        <w:t> </w:t>
      </w:r>
      <w:r w:rsidR="00CE3714" w:rsidRPr="00CE3714">
        <w:rPr>
          <w:rFonts w:eastAsia="Calibri" w:cs="Arial"/>
          <w:szCs w:val="20"/>
        </w:rPr>
        <w:t>§ (2)</w:t>
      </w:r>
      <w:r w:rsidR="00CE3714">
        <w:rPr>
          <w:rFonts w:eastAsia="Calibri" w:cs="Arial"/>
          <w:szCs w:val="20"/>
        </w:rPr>
        <w:t> </w:t>
      </w:r>
      <w:r w:rsidR="00CE3714" w:rsidRPr="00CE3714">
        <w:rPr>
          <w:rFonts w:eastAsia="Calibri" w:cs="Arial"/>
          <w:szCs w:val="20"/>
        </w:rPr>
        <w:t>bekezdés</w:t>
      </w:r>
      <w:r w:rsidR="008C5849">
        <w:rPr>
          <w:rFonts w:eastAsia="Calibri" w:cs="Arial"/>
          <w:szCs w:val="20"/>
        </w:rPr>
        <w:t>e</w:t>
      </w:r>
      <w:r w:rsidR="00CE3714" w:rsidRPr="00CE3714">
        <w:rPr>
          <w:rFonts w:eastAsia="Calibri" w:cs="Arial"/>
          <w:szCs w:val="20"/>
        </w:rPr>
        <w:t>, 85.</w:t>
      </w:r>
      <w:r w:rsidR="00CE3714">
        <w:rPr>
          <w:rFonts w:eastAsia="Calibri" w:cs="Arial"/>
          <w:szCs w:val="20"/>
        </w:rPr>
        <w:t> </w:t>
      </w:r>
      <w:r w:rsidR="00CE3714" w:rsidRPr="00CE3714">
        <w:rPr>
          <w:rFonts w:eastAsia="Calibri" w:cs="Arial"/>
          <w:szCs w:val="20"/>
        </w:rPr>
        <w:t>§ (1)</w:t>
      </w:r>
      <w:r w:rsidR="00CE3714">
        <w:rPr>
          <w:rFonts w:eastAsia="Calibri" w:cs="Arial"/>
          <w:szCs w:val="20"/>
        </w:rPr>
        <w:t> </w:t>
      </w:r>
      <w:r w:rsidR="00CE3714" w:rsidRPr="00CE3714">
        <w:rPr>
          <w:rFonts w:eastAsia="Calibri" w:cs="Arial"/>
          <w:szCs w:val="20"/>
        </w:rPr>
        <w:t>bekezdés</w:t>
      </w:r>
      <w:r w:rsidR="008C5849">
        <w:rPr>
          <w:rFonts w:eastAsia="Calibri" w:cs="Arial"/>
          <w:szCs w:val="20"/>
        </w:rPr>
        <w:t>e</w:t>
      </w:r>
      <w:r w:rsidR="00CE3714" w:rsidRPr="00CE3714">
        <w:rPr>
          <w:rFonts w:eastAsia="Calibri" w:cs="Arial"/>
          <w:szCs w:val="20"/>
        </w:rPr>
        <w:t xml:space="preserve"> és 90.</w:t>
      </w:r>
      <w:r w:rsidR="00CE3714">
        <w:rPr>
          <w:rFonts w:eastAsia="Calibri" w:cs="Arial"/>
          <w:szCs w:val="20"/>
        </w:rPr>
        <w:t> </w:t>
      </w:r>
      <w:r w:rsidR="00CE3714" w:rsidRPr="00CE3714">
        <w:rPr>
          <w:rFonts w:eastAsia="Calibri" w:cs="Arial"/>
          <w:szCs w:val="20"/>
        </w:rPr>
        <w:t>§ (2)</w:t>
      </w:r>
      <w:r w:rsidR="00CE3714">
        <w:rPr>
          <w:rFonts w:eastAsia="Calibri" w:cs="Arial"/>
          <w:szCs w:val="20"/>
        </w:rPr>
        <w:t> </w:t>
      </w:r>
      <w:r w:rsidR="00CE3714" w:rsidRPr="00CE3714">
        <w:rPr>
          <w:rFonts w:eastAsia="Calibri" w:cs="Arial"/>
          <w:szCs w:val="20"/>
        </w:rPr>
        <w:t>bekezdése alapján</w:t>
      </w:r>
      <w:r w:rsidRPr="00D67734">
        <w:rPr>
          <w:rFonts w:eastAsia="Calibri" w:cs="Arial"/>
          <w:szCs w:val="20"/>
        </w:rPr>
        <w:t xml:space="preserve"> </w:t>
      </w:r>
      <w:r w:rsidR="00CE3714">
        <w:rPr>
          <w:rFonts w:eastAsia="Calibri" w:cs="Arial"/>
          <w:szCs w:val="20"/>
        </w:rPr>
        <w:t>a</w:t>
      </w:r>
      <w:r w:rsidR="008C5849">
        <w:rPr>
          <w:rFonts w:eastAsia="Calibri" w:cs="Arial"/>
          <w:szCs w:val="20"/>
        </w:rPr>
        <w:t xml:space="preserve"> </w:t>
      </w:r>
      <w:r w:rsidR="00CE3714">
        <w:rPr>
          <w:rFonts w:eastAsia="Calibri" w:cs="Arial"/>
          <w:szCs w:val="20"/>
        </w:rPr>
        <w:t>közgyűlési</w:t>
      </w:r>
      <w:r w:rsidR="008C5849">
        <w:rPr>
          <w:rFonts w:eastAsia="Calibri" w:cs="Arial"/>
          <w:szCs w:val="20"/>
        </w:rPr>
        <w:t xml:space="preserve">, </w:t>
      </w:r>
      <w:r w:rsidR="00CE3714">
        <w:rPr>
          <w:rFonts w:eastAsia="Calibri" w:cs="Arial"/>
          <w:szCs w:val="20"/>
        </w:rPr>
        <w:t>bizottsági</w:t>
      </w:r>
      <w:r w:rsidR="008C5849">
        <w:rPr>
          <w:rFonts w:eastAsia="Calibri" w:cs="Arial"/>
          <w:szCs w:val="20"/>
        </w:rPr>
        <w:t>, illetve tanácsnoki</w:t>
      </w:r>
      <w:r w:rsidR="00CE3714">
        <w:rPr>
          <w:rFonts w:eastAsia="Calibri" w:cs="Arial"/>
          <w:szCs w:val="20"/>
        </w:rPr>
        <w:t xml:space="preserve"> szakmai</w:t>
      </w:r>
      <w:r w:rsidR="008C5849">
        <w:rPr>
          <w:rFonts w:eastAsia="Calibri" w:cs="Arial"/>
          <w:szCs w:val="20"/>
        </w:rPr>
        <w:t xml:space="preserve"> </w:t>
      </w:r>
      <w:r w:rsidR="00CE3714">
        <w:rPr>
          <w:rFonts w:eastAsia="Calibri" w:cs="Arial"/>
          <w:szCs w:val="20"/>
        </w:rPr>
        <w:t>munk</w:t>
      </w:r>
      <w:r w:rsidR="00D92FD4">
        <w:rPr>
          <w:rFonts w:eastAsia="Calibri" w:cs="Arial"/>
          <w:szCs w:val="20"/>
        </w:rPr>
        <w:t>át</w:t>
      </w:r>
      <w:r w:rsidR="008C5849">
        <w:rPr>
          <w:rFonts w:eastAsia="Calibri" w:cs="Arial"/>
          <w:szCs w:val="20"/>
        </w:rPr>
        <w:t xml:space="preserve"> segít</w:t>
      </w:r>
      <w:r w:rsidR="00D92FD4">
        <w:rPr>
          <w:rFonts w:eastAsia="Calibri" w:cs="Arial"/>
          <w:szCs w:val="20"/>
        </w:rPr>
        <w:t>ő,</w:t>
      </w:r>
      <w:r w:rsidR="008C5849">
        <w:rPr>
          <w:rFonts w:eastAsia="Calibri" w:cs="Arial"/>
          <w:szCs w:val="20"/>
        </w:rPr>
        <w:t xml:space="preserve"> </w:t>
      </w:r>
      <w:r w:rsidR="00CE3714" w:rsidRPr="00D67734">
        <w:rPr>
          <w:rFonts w:eastAsia="Calibri" w:cs="Arial"/>
          <w:szCs w:val="20"/>
        </w:rPr>
        <w:t xml:space="preserve">önkormányzati tanácsadó munkakörben dolgozó köztisztviselő munkatársai </w:t>
      </w:r>
      <w:r w:rsidRPr="00D67734">
        <w:rPr>
          <w:rFonts w:eastAsia="Calibri" w:cs="Arial"/>
          <w:szCs w:val="20"/>
        </w:rPr>
        <w:t>tekintetében a következő munkáltatói jogokat:</w:t>
      </w:r>
    </w:p>
    <w:p w14:paraId="5C03B8B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munkaköri leírás jóváhagyása,</w:t>
      </w:r>
    </w:p>
    <w:p w14:paraId="15D29D8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többletfeladat vagy az eredeti munkakör mellett más munkakörbe tartozó feladatok ellátásának elrendelése, a teljesítés igazolása,</w:t>
      </w:r>
    </w:p>
    <w:p w14:paraId="4BF2FC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hivatali munkarendtől eltérő munkaidő-beosztás engedélyezése,</w:t>
      </w:r>
    </w:p>
    <w:p w14:paraId="43DBB7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rendkívüli munkaidőben történő munkavégzés elrendelése, a rendkívüli munkavégzésre tekintettel szabadidő-átalány megállapítása,</w:t>
      </w:r>
    </w:p>
    <w:p w14:paraId="5F2AD7EE" w14:textId="5D39F10D" w:rsidR="00634E66" w:rsidRPr="00D67734" w:rsidRDefault="00634E66" w:rsidP="00634E66">
      <w:pPr>
        <w:spacing w:line="360" w:lineRule="auto"/>
        <w:jc w:val="both"/>
        <w:rPr>
          <w:rFonts w:eastAsia="Calibri" w:cs="Arial"/>
          <w:szCs w:val="20"/>
        </w:rPr>
      </w:pPr>
      <w:r w:rsidRPr="00D67734">
        <w:rPr>
          <w:rFonts w:eastAsia="Calibri" w:cs="Arial"/>
          <w:szCs w:val="20"/>
        </w:rPr>
        <w:t>e) az éves szabadságolási terv jóváhagyása, a rendes szabadság</w:t>
      </w:r>
      <w:r w:rsidR="00601687">
        <w:rPr>
          <w:rStyle w:val="Lbjegyzet-hivatkozs"/>
          <w:rFonts w:eastAsia="Calibri" w:cs="Arial"/>
          <w:szCs w:val="20"/>
        </w:rPr>
        <w:footnoteReference w:id="143"/>
      </w:r>
      <w:r w:rsidRPr="00D67734">
        <w:rPr>
          <w:rFonts w:eastAsia="Calibri" w:cs="Arial"/>
          <w:szCs w:val="20"/>
        </w:rPr>
        <w:t xml:space="preserve"> kiadása,</w:t>
      </w:r>
    </w:p>
    <w:p w14:paraId="09AABC7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mérlegelésen alapuló fizetés nélküli szabadság engedélyezése, továbbá</w:t>
      </w:r>
    </w:p>
    <w:p w14:paraId="760C4C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belföldi, külföldi kiküldetés, valamint a szakmai ösztöndíj elfogadásának engedélyezése</w:t>
      </w:r>
    </w:p>
    <w:p w14:paraId="50D960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[az </w:t>
      </w:r>
      <w:proofErr w:type="gramStart"/>
      <w:r w:rsidRPr="00D67734">
        <w:rPr>
          <w:rFonts w:eastAsia="Calibri" w:cs="Arial"/>
          <w:szCs w:val="20"/>
        </w:rPr>
        <w:t>a)</w:t>
      </w:r>
      <w:r w:rsidRPr="00D67734">
        <w:rPr>
          <w:rFonts w:eastAsia="Calibri" w:cs="Arial"/>
          <w:szCs w:val="20"/>
        </w:rPr>
        <w:noBreakHyphen/>
      </w:r>
      <w:proofErr w:type="gramEnd"/>
      <w:r w:rsidRPr="00D67734">
        <w:rPr>
          <w:rFonts w:eastAsia="Calibri" w:cs="Arial"/>
          <w:szCs w:val="20"/>
        </w:rPr>
        <w:t>g) pontban foglaltak a továbbiakban együtt: munkaerő-gazdálkodással összefüggő munkáltatói jogok].</w:t>
      </w:r>
    </w:p>
    <w:p w14:paraId="3E635F21" w14:textId="77777777" w:rsidR="00634E66" w:rsidRPr="00D67734" w:rsidRDefault="00634E66" w:rsidP="00634E66">
      <w:pPr>
        <w:spacing w:line="360" w:lineRule="auto"/>
        <w:jc w:val="both"/>
        <w:rPr>
          <w:rFonts w:eastAsia="Calibri" w:cs="Arial"/>
          <w:szCs w:val="20"/>
        </w:rPr>
      </w:pPr>
    </w:p>
    <w:p w14:paraId="054559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gyakorolja átruházott munkáltatói jogkörben – a (3) bekezdés c) pontja szerinti eltéréssel – a tevékenységét segítő iroda önkormányzati főtanácsadó, önkormányzati tanácsadó munkakörben dolgozó köztisztviselő munkatársai tekintetében a munkaerő-gazdálkodással összefüggő munkáltatói jogokat.</w:t>
      </w:r>
    </w:p>
    <w:p w14:paraId="509479AD" w14:textId="77777777" w:rsidR="00634E66" w:rsidRPr="00D67734" w:rsidRDefault="00634E66" w:rsidP="00634E66">
      <w:pPr>
        <w:spacing w:line="360" w:lineRule="auto"/>
        <w:jc w:val="both"/>
        <w:rPr>
          <w:rFonts w:eastAsia="Calibri" w:cs="Arial"/>
          <w:szCs w:val="20"/>
        </w:rPr>
      </w:pPr>
    </w:p>
    <w:p w14:paraId="6B0CC341" w14:textId="74C96D7B" w:rsidR="00634E66" w:rsidRPr="00D67734" w:rsidRDefault="00634E66" w:rsidP="00634E66">
      <w:pPr>
        <w:spacing w:line="360" w:lineRule="auto"/>
        <w:jc w:val="both"/>
        <w:rPr>
          <w:rFonts w:eastAsia="Calibri" w:cs="Arial"/>
          <w:szCs w:val="20"/>
        </w:rPr>
      </w:pPr>
      <w:bookmarkStart w:id="109" w:name="_Hlk92445903"/>
      <w:r w:rsidRPr="00D67734">
        <w:rPr>
          <w:rFonts w:eastAsia="Calibri" w:cs="Arial"/>
          <w:szCs w:val="20"/>
        </w:rPr>
        <w:t>(3)</w:t>
      </w:r>
      <w:r w:rsidR="006C485C">
        <w:rPr>
          <w:rStyle w:val="Lbjegyzet-hivatkozs"/>
          <w:rFonts w:eastAsia="Calibri" w:cs="Arial"/>
          <w:szCs w:val="20"/>
        </w:rPr>
        <w:footnoteReference w:id="144"/>
      </w:r>
      <w:r w:rsidRPr="00D67734">
        <w:rPr>
          <w:rFonts w:eastAsia="Calibri" w:cs="Arial"/>
          <w:szCs w:val="20"/>
        </w:rPr>
        <w:t xml:space="preserve"> Az általános főpolgármester-helyettes gyakorolja átruházott munkáltatói jogkörben a belföldi, külföldi kiküldetés, valamint a szakmai ösztöndíj elfogadásának engedélyezését</w:t>
      </w:r>
    </w:p>
    <w:p w14:paraId="63AB738C" w14:textId="7AD6DDB1" w:rsidR="00634E66" w:rsidRDefault="00634E66" w:rsidP="00634E66">
      <w:pPr>
        <w:spacing w:line="360" w:lineRule="auto"/>
        <w:jc w:val="both"/>
        <w:rPr>
          <w:rFonts w:eastAsia="Calibri" w:cs="Arial"/>
          <w:szCs w:val="20"/>
        </w:rPr>
      </w:pPr>
      <w:r w:rsidRPr="00D67734">
        <w:rPr>
          <w:rFonts w:eastAsia="Calibri" w:cs="Arial"/>
          <w:szCs w:val="20"/>
        </w:rPr>
        <w:t>a) a főjegyző és az aljegyző,</w:t>
      </w:r>
    </w:p>
    <w:p w14:paraId="2003C46A" w14:textId="3E893808" w:rsidR="008E23A6" w:rsidRPr="00D67734" w:rsidRDefault="008E23A6" w:rsidP="00634E66">
      <w:pPr>
        <w:spacing w:line="360" w:lineRule="auto"/>
        <w:jc w:val="both"/>
        <w:rPr>
          <w:rFonts w:eastAsia="Calibri" w:cs="Arial"/>
          <w:szCs w:val="20"/>
        </w:rPr>
      </w:pPr>
      <w:r>
        <w:rPr>
          <w:rFonts w:eastAsia="Calibri" w:cs="Arial"/>
          <w:szCs w:val="20"/>
        </w:rPr>
        <w:t>b) a gazdasági igazgató,</w:t>
      </w:r>
    </w:p>
    <w:p w14:paraId="437CA118" w14:textId="57E33D11" w:rsidR="00634E66" w:rsidRPr="00D67734" w:rsidRDefault="008E23A6" w:rsidP="00634E66">
      <w:pPr>
        <w:spacing w:line="360" w:lineRule="auto"/>
        <w:jc w:val="both"/>
        <w:rPr>
          <w:rFonts w:eastAsia="Calibri" w:cs="Arial"/>
          <w:szCs w:val="20"/>
        </w:rPr>
      </w:pPr>
      <w:r>
        <w:rPr>
          <w:rFonts w:eastAsia="Calibri" w:cs="Arial"/>
          <w:szCs w:val="20"/>
        </w:rPr>
        <w:t>c</w:t>
      </w:r>
      <w:r w:rsidR="00634E66" w:rsidRPr="00D67734">
        <w:rPr>
          <w:rFonts w:eastAsia="Calibri" w:cs="Arial"/>
          <w:szCs w:val="20"/>
        </w:rPr>
        <w:t>) a főpolgármester kabinetfőnöke, valamint</w:t>
      </w:r>
    </w:p>
    <w:p w14:paraId="1F3CEA64" w14:textId="43AAA1E6" w:rsidR="00634E66" w:rsidRPr="00D67734" w:rsidRDefault="008E23A6" w:rsidP="00634E66">
      <w:pPr>
        <w:spacing w:line="360" w:lineRule="auto"/>
        <w:jc w:val="both"/>
        <w:rPr>
          <w:rFonts w:eastAsia="Calibri" w:cs="Arial"/>
          <w:szCs w:val="20"/>
        </w:rPr>
      </w:pPr>
      <w:r>
        <w:rPr>
          <w:rFonts w:eastAsia="Calibri" w:cs="Arial"/>
          <w:szCs w:val="20"/>
        </w:rPr>
        <w:t>d</w:t>
      </w:r>
      <w:r w:rsidR="00634E66" w:rsidRPr="00D67734">
        <w:rPr>
          <w:rFonts w:eastAsia="Calibri" w:cs="Arial"/>
          <w:szCs w:val="20"/>
        </w:rPr>
        <w:t>) a főpolgármester-helyettesek irodáinak vezetői tekintetében.</w:t>
      </w:r>
      <w:bookmarkEnd w:id="109"/>
    </w:p>
    <w:p w14:paraId="7EF8BB8B" w14:textId="77777777" w:rsidR="00634E66" w:rsidRPr="00D67734" w:rsidRDefault="00634E66" w:rsidP="00634E66">
      <w:pPr>
        <w:spacing w:line="360" w:lineRule="auto"/>
        <w:jc w:val="both"/>
        <w:rPr>
          <w:rFonts w:eastAsia="Calibri" w:cs="Arial"/>
          <w:szCs w:val="20"/>
        </w:rPr>
      </w:pPr>
    </w:p>
    <w:p w14:paraId="273FACB2" w14:textId="0064773A"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(4) A főpolgármester-helyettes a tevékenységét segítő iroda vezetője és azon munkatársai tekintetében, akik tekintetében a (2) bekezdés alapján nem ő gyakorolja a munkaerő-gazdálkodással összefüggő munkáltatói jogokat, javaslatot tesz a munkáltatói jogkör gyakorlójának </w:t>
      </w:r>
      <w:r w:rsidR="007C6F3A">
        <w:rPr>
          <w:rFonts w:eastAsia="Calibri" w:cs="Arial"/>
          <w:szCs w:val="20"/>
        </w:rPr>
        <w:t>– az (1)</w:t>
      </w:r>
      <w:r w:rsidR="006F4866">
        <w:rPr>
          <w:rFonts w:eastAsia="Calibri" w:cs="Arial"/>
          <w:szCs w:val="20"/>
        </w:rPr>
        <w:t> </w:t>
      </w:r>
      <w:r w:rsidR="007C6F3A">
        <w:rPr>
          <w:rFonts w:eastAsia="Calibri" w:cs="Arial"/>
          <w:szCs w:val="20"/>
        </w:rPr>
        <w:t>bekezdés e)</w:t>
      </w:r>
      <w:r w:rsidR="006F4866">
        <w:rPr>
          <w:rFonts w:eastAsia="Calibri" w:cs="Arial"/>
          <w:szCs w:val="20"/>
        </w:rPr>
        <w:t> </w:t>
      </w:r>
      <w:r w:rsidR="007C6F3A">
        <w:rPr>
          <w:rFonts w:eastAsia="Calibri" w:cs="Arial"/>
          <w:szCs w:val="20"/>
        </w:rPr>
        <w:t xml:space="preserve">pontja szerinti munkáltatói jog kivételével – </w:t>
      </w:r>
      <w:r w:rsidRPr="00D67734">
        <w:rPr>
          <w:rFonts w:eastAsia="Calibri" w:cs="Arial"/>
          <w:szCs w:val="20"/>
        </w:rPr>
        <w:t>a munkaerő-gazdálkodással összefüggő munkáltatói jogok</w:t>
      </w:r>
      <w:r w:rsidR="0060788F">
        <w:rPr>
          <w:rStyle w:val="Lbjegyzet-hivatkozs"/>
          <w:rFonts w:eastAsia="Calibri" w:cs="Arial"/>
          <w:szCs w:val="20"/>
        </w:rPr>
        <w:footnoteReference w:id="145"/>
      </w:r>
      <w:r w:rsidRPr="00D67734">
        <w:rPr>
          <w:rFonts w:eastAsia="Calibri" w:cs="Arial"/>
          <w:szCs w:val="20"/>
        </w:rPr>
        <w:t xml:space="preserve"> gyakorlására vonatkozóan, továbbá javaslatot tehet jutalom, kitüntetés, elismerés adományozására, illetményük eltérítésére.</w:t>
      </w:r>
    </w:p>
    <w:p w14:paraId="50D10367" w14:textId="77777777" w:rsidR="00634E66" w:rsidRPr="00D67734" w:rsidRDefault="00634E66" w:rsidP="00634E66">
      <w:pPr>
        <w:spacing w:line="360" w:lineRule="auto"/>
        <w:jc w:val="both"/>
        <w:rPr>
          <w:rFonts w:eastAsia="Calibri" w:cs="Arial"/>
          <w:szCs w:val="20"/>
        </w:rPr>
      </w:pPr>
    </w:p>
    <w:p w14:paraId="7D7C5E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Ha normatív utasítás eltérően nem rendelkezik, a Humánerőforrás-menedzsment Főosztály vezetője gyakorolja átruházott munkáltatói jogkörben az önkormányzati főtanácsadó, önkormányzati tanácsadó munkakörben dolgozó köztisztviselők tekintetében azokat az Mötv. 19. § b) pontja szerinti egyéb munkáltatói jogokat, amelyeket a (1) vagy a (2) bekezdés alapján nem főpolgármester-helyettes gyakorol.</w:t>
      </w:r>
    </w:p>
    <w:p w14:paraId="6BC28518" w14:textId="77777777" w:rsidR="00AD4A56" w:rsidRPr="00D67734" w:rsidRDefault="00AD4A56" w:rsidP="00634E66">
      <w:pPr>
        <w:spacing w:line="360" w:lineRule="auto"/>
        <w:jc w:val="both"/>
        <w:rPr>
          <w:rFonts w:eastAsia="Calibri" w:cs="Arial"/>
          <w:szCs w:val="20"/>
        </w:rPr>
      </w:pPr>
    </w:p>
    <w:p w14:paraId="781DD2A0" w14:textId="6A9ADB11" w:rsidR="00634E66" w:rsidRPr="00D67734" w:rsidRDefault="00634E66" w:rsidP="00634E66">
      <w:pPr>
        <w:spacing w:line="360" w:lineRule="auto"/>
        <w:jc w:val="both"/>
        <w:rPr>
          <w:rFonts w:eastAsia="Calibri" w:cs="Arial"/>
          <w:szCs w:val="20"/>
        </w:rPr>
      </w:pPr>
      <w:r w:rsidRPr="00D67734">
        <w:rPr>
          <w:rFonts w:eastAsia="Calibri" w:cs="Arial"/>
          <w:szCs w:val="20"/>
        </w:rPr>
        <w:t>(6) Az (5) bekezdést nem kell alkalmazni a jutalom megállapítására, az átirányításra, a kártérítési jogkör gyakorlására, valamint vagyongyarapodási vizsgálat megindítására.</w:t>
      </w:r>
    </w:p>
    <w:p w14:paraId="2B263950" w14:textId="77777777" w:rsidR="00634E66" w:rsidRPr="00D67734" w:rsidRDefault="00634E66" w:rsidP="00634E66">
      <w:pPr>
        <w:spacing w:line="360" w:lineRule="auto"/>
        <w:jc w:val="both"/>
        <w:rPr>
          <w:rFonts w:eastAsia="Calibri" w:cs="Arial"/>
          <w:szCs w:val="20"/>
        </w:rPr>
      </w:pPr>
    </w:p>
    <w:p w14:paraId="74718F32"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58. Szakmai tanácsadók és főtanácsadók</w:t>
      </w:r>
    </w:p>
    <w:p w14:paraId="438F68E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101. §</w:t>
      </w:r>
    </w:p>
    <w:p w14:paraId="6FB823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Hivatalban negyven szakmai tanácsadói és harminc szakmai főtanácsadói cím adományozható.</w:t>
      </w:r>
    </w:p>
    <w:p w14:paraId="0639F7C7" w14:textId="77777777" w:rsidR="00634E66" w:rsidRPr="00D67734" w:rsidRDefault="00634E66" w:rsidP="00634E66">
      <w:pPr>
        <w:spacing w:line="360" w:lineRule="auto"/>
        <w:jc w:val="both"/>
        <w:rPr>
          <w:rFonts w:eastAsia="Calibri" w:cs="Arial"/>
          <w:szCs w:val="20"/>
        </w:rPr>
      </w:pPr>
    </w:p>
    <w:p w14:paraId="78E34F74" w14:textId="55D01604"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59. Egyes </w:t>
      </w:r>
      <w:bookmarkStart w:id="110" w:name="_Hlk77162545"/>
      <w:r w:rsidR="00E77FA5" w:rsidRPr="00E77FA5">
        <w:rPr>
          <w:rFonts w:eastAsia="Calibri" w:cs="Arial"/>
          <w:i/>
          <w:iCs/>
          <w:szCs w:val="20"/>
        </w:rPr>
        <w:t>munkaköri feladatként végzett szabályozott tevékenységekkel</w:t>
      </w:r>
      <w:r w:rsidR="005079E6">
        <w:rPr>
          <w:rStyle w:val="Lbjegyzet-hivatkozs"/>
          <w:rFonts w:eastAsia="Calibri" w:cs="Arial"/>
          <w:i/>
          <w:iCs/>
          <w:szCs w:val="20"/>
        </w:rPr>
        <w:footnoteReference w:id="146"/>
      </w:r>
      <w:r w:rsidR="00E77FA5" w:rsidRPr="00E77FA5">
        <w:rPr>
          <w:rFonts w:eastAsia="Calibri" w:cs="Arial"/>
          <w:i/>
          <w:iCs/>
          <w:szCs w:val="20"/>
        </w:rPr>
        <w:t xml:space="preserve"> </w:t>
      </w:r>
      <w:bookmarkEnd w:id="110"/>
      <w:r w:rsidRPr="00D67734">
        <w:rPr>
          <w:rFonts w:eastAsia="Calibri" w:cs="Arial"/>
          <w:i/>
          <w:iCs/>
          <w:szCs w:val="20"/>
        </w:rPr>
        <w:t>összefüggő költségek átvállalása</w:t>
      </w:r>
    </w:p>
    <w:p w14:paraId="436BFDE4" w14:textId="668D82F7" w:rsidR="00634E66" w:rsidRPr="00D67734" w:rsidRDefault="00634E66" w:rsidP="00634E66">
      <w:pPr>
        <w:keepNext/>
        <w:spacing w:after="240"/>
        <w:jc w:val="center"/>
        <w:rPr>
          <w:rFonts w:eastAsia="Calibri" w:cs="Arial"/>
          <w:b/>
          <w:szCs w:val="20"/>
        </w:rPr>
      </w:pPr>
      <w:r w:rsidRPr="00D67734">
        <w:rPr>
          <w:rFonts w:eastAsia="Calibri" w:cs="Arial"/>
          <w:b/>
          <w:szCs w:val="20"/>
        </w:rPr>
        <w:t>102. §</w:t>
      </w:r>
      <w:r w:rsidR="0029745C">
        <w:rPr>
          <w:rStyle w:val="Lbjegyzet-hivatkozs"/>
          <w:rFonts w:eastAsia="Calibri" w:cs="Arial"/>
          <w:b/>
          <w:szCs w:val="20"/>
        </w:rPr>
        <w:footnoteReference w:id="147"/>
      </w:r>
    </w:p>
    <w:p w14:paraId="5DDE334E" w14:textId="21FACE95"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normatív utasítás szerint átvállalja </w:t>
      </w:r>
      <w:bookmarkStart w:id="111" w:name="_Hlk76559828"/>
      <w:r w:rsidR="002274EE">
        <w:rPr>
          <w:rFonts w:eastAsia="Calibri" w:cs="Arial"/>
          <w:szCs w:val="20"/>
        </w:rPr>
        <w:t xml:space="preserve">a </w:t>
      </w:r>
      <w:r w:rsidR="0073314B">
        <w:rPr>
          <w:rFonts w:eastAsia="Calibri" w:cs="Arial"/>
          <w:szCs w:val="20"/>
        </w:rPr>
        <w:t xml:space="preserve">munkaköri feladataként </w:t>
      </w:r>
      <w:r w:rsidR="002274EE">
        <w:rPr>
          <w:rFonts w:eastAsia="Calibri" w:cs="Arial"/>
          <w:szCs w:val="20"/>
        </w:rPr>
        <w:t xml:space="preserve">szakmai kamarai tagsághoz kötött </w:t>
      </w:r>
      <w:r w:rsidR="0073314B">
        <w:rPr>
          <w:rFonts w:eastAsia="Calibri" w:cs="Arial"/>
          <w:szCs w:val="20"/>
        </w:rPr>
        <w:t>tevékenységet végző</w:t>
      </w:r>
      <w:r w:rsidR="002274EE">
        <w:rPr>
          <w:rFonts w:eastAsia="Calibri" w:cs="Arial"/>
          <w:szCs w:val="20"/>
        </w:rPr>
        <w:t xml:space="preserve"> munkatárs </w:t>
      </w:r>
      <w:r w:rsidRPr="00D67734">
        <w:rPr>
          <w:rFonts w:eastAsia="Calibri" w:cs="Arial"/>
          <w:szCs w:val="20"/>
        </w:rPr>
        <w:t>szakmai kamara felé fennálló fizetési kötelezettségeit.</w:t>
      </w:r>
    </w:p>
    <w:bookmarkEnd w:id="111"/>
    <w:p w14:paraId="30632901" w14:textId="77777777" w:rsidR="00634E66" w:rsidRPr="00D67734" w:rsidRDefault="00634E66" w:rsidP="00634E66">
      <w:pPr>
        <w:spacing w:line="360" w:lineRule="auto"/>
        <w:jc w:val="both"/>
        <w:rPr>
          <w:rFonts w:eastAsia="Calibri" w:cs="Arial"/>
          <w:szCs w:val="20"/>
        </w:rPr>
      </w:pPr>
    </w:p>
    <w:p w14:paraId="6728D3E4" w14:textId="1DC53384"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112" w:name="_Hlk76559841"/>
      <w:r w:rsidRPr="00D67734">
        <w:rPr>
          <w:rFonts w:eastAsia="Calibri" w:cs="Arial"/>
          <w:szCs w:val="20"/>
        </w:rPr>
        <w:t xml:space="preserve">A Főpolgármesteri Hivatal normatív utasítás szerint átvállalja </w:t>
      </w:r>
      <w:r w:rsidR="0073314B">
        <w:rPr>
          <w:rFonts w:eastAsia="Calibri" w:cs="Arial"/>
          <w:szCs w:val="20"/>
        </w:rPr>
        <w:t xml:space="preserve">a munkaköri feladataként </w:t>
      </w:r>
      <w:r w:rsidRPr="00D67734">
        <w:rPr>
          <w:rFonts w:eastAsia="Calibri" w:cs="Arial"/>
          <w:szCs w:val="20"/>
        </w:rPr>
        <w:t>névjegyzékbe vétel</w:t>
      </w:r>
      <w:r w:rsidR="002274EE">
        <w:rPr>
          <w:rFonts w:eastAsia="Calibri" w:cs="Arial"/>
          <w:szCs w:val="20"/>
        </w:rPr>
        <w:t xml:space="preserve">hez vagy bejelentéshez kötött </w:t>
      </w:r>
      <w:r w:rsidR="0073314B">
        <w:rPr>
          <w:rFonts w:eastAsia="Calibri" w:cs="Arial"/>
          <w:szCs w:val="20"/>
        </w:rPr>
        <w:t>tevékenységet végző</w:t>
      </w:r>
      <w:r w:rsidR="002274EE">
        <w:rPr>
          <w:rFonts w:eastAsia="Calibri" w:cs="Arial"/>
          <w:szCs w:val="20"/>
        </w:rPr>
        <w:t xml:space="preserve"> munkatárs esetében a névjegyzékbe vétel, illetve a bejelentés</w:t>
      </w:r>
      <w:r w:rsidRPr="00D67734">
        <w:rPr>
          <w:rFonts w:eastAsia="Calibri" w:cs="Arial"/>
          <w:szCs w:val="20"/>
        </w:rPr>
        <w:t xml:space="preserve">, továbbá </w:t>
      </w:r>
      <w:r w:rsidR="002274EE">
        <w:rPr>
          <w:rFonts w:eastAsia="Calibri" w:cs="Arial"/>
          <w:szCs w:val="20"/>
        </w:rPr>
        <w:t>annak</w:t>
      </w:r>
      <w:r w:rsidRPr="00D67734">
        <w:rPr>
          <w:rFonts w:eastAsia="Calibri" w:cs="Arial"/>
          <w:szCs w:val="20"/>
        </w:rPr>
        <w:t xml:space="preserve"> megújítása igazgatási szolgáltatási díjának megfizetését.</w:t>
      </w:r>
      <w:bookmarkEnd w:id="112"/>
    </w:p>
    <w:p w14:paraId="2455CB70" w14:textId="1DE27BA6" w:rsidR="00634E66" w:rsidRDefault="00634E66" w:rsidP="00634E66">
      <w:pPr>
        <w:spacing w:line="360" w:lineRule="auto"/>
        <w:jc w:val="both"/>
        <w:rPr>
          <w:rFonts w:eastAsia="Calibri" w:cs="Arial"/>
          <w:szCs w:val="20"/>
        </w:rPr>
      </w:pPr>
    </w:p>
    <w:p w14:paraId="14AE5238" w14:textId="46323030" w:rsidR="002274EE" w:rsidRPr="00D67734" w:rsidRDefault="002274EE" w:rsidP="00634E66">
      <w:pPr>
        <w:spacing w:line="360" w:lineRule="auto"/>
        <w:jc w:val="both"/>
        <w:rPr>
          <w:rFonts w:eastAsia="Calibri" w:cs="Arial"/>
          <w:szCs w:val="20"/>
        </w:rPr>
      </w:pPr>
      <w:r w:rsidRPr="00D67734">
        <w:rPr>
          <w:rFonts w:eastAsia="Calibri" w:cs="Arial"/>
          <w:szCs w:val="20"/>
        </w:rPr>
        <w:t>(</w:t>
      </w:r>
      <w:r>
        <w:rPr>
          <w:rFonts w:eastAsia="Calibri" w:cs="Arial"/>
          <w:szCs w:val="20"/>
        </w:rPr>
        <w:t>3</w:t>
      </w:r>
      <w:r w:rsidRPr="00D67734">
        <w:rPr>
          <w:rFonts w:eastAsia="Calibri" w:cs="Arial"/>
          <w:szCs w:val="20"/>
        </w:rPr>
        <w:t xml:space="preserve">) </w:t>
      </w:r>
      <w:bookmarkStart w:id="113" w:name="_Hlk76559856"/>
      <w:r w:rsidRPr="00D67734">
        <w:rPr>
          <w:rFonts w:eastAsia="Calibri" w:cs="Arial"/>
          <w:szCs w:val="20"/>
        </w:rPr>
        <w:t xml:space="preserve">A Főpolgármesteri Hivatal normatív utasítás szerint átvállalja </w:t>
      </w:r>
      <w:r>
        <w:rPr>
          <w:rFonts w:eastAsia="Calibri" w:cs="Arial"/>
          <w:szCs w:val="20"/>
        </w:rPr>
        <w:t xml:space="preserve">a </w:t>
      </w:r>
      <w:r w:rsidR="00730908">
        <w:rPr>
          <w:rFonts w:eastAsia="Calibri" w:cs="Arial"/>
          <w:szCs w:val="20"/>
        </w:rPr>
        <w:t xml:space="preserve">munkaköri feladataként </w:t>
      </w:r>
      <w:r>
        <w:rPr>
          <w:rFonts w:eastAsia="Calibri" w:cs="Arial"/>
          <w:szCs w:val="20"/>
        </w:rPr>
        <w:t xml:space="preserve">szakmai továbbképzéshez kötött </w:t>
      </w:r>
      <w:r w:rsidR="00730908">
        <w:rPr>
          <w:rFonts w:eastAsia="Calibri" w:cs="Arial"/>
          <w:szCs w:val="20"/>
        </w:rPr>
        <w:t>tevékenységet végző</w:t>
      </w:r>
      <w:r>
        <w:rPr>
          <w:rFonts w:eastAsia="Calibri" w:cs="Arial"/>
          <w:szCs w:val="20"/>
        </w:rPr>
        <w:t xml:space="preserve"> munkatárs jogszabályban előírt szakmai továbbképzés</w:t>
      </w:r>
      <w:r w:rsidR="00F81BC4">
        <w:rPr>
          <w:rFonts w:eastAsia="Calibri" w:cs="Arial"/>
          <w:szCs w:val="20"/>
        </w:rPr>
        <w:t>e</w:t>
      </w:r>
      <w:r>
        <w:rPr>
          <w:rFonts w:eastAsia="Calibri" w:cs="Arial"/>
          <w:szCs w:val="20"/>
        </w:rPr>
        <w:t xml:space="preserve"> térítési díj</w:t>
      </w:r>
      <w:r w:rsidR="00F81BC4">
        <w:rPr>
          <w:rFonts w:eastAsia="Calibri" w:cs="Arial"/>
          <w:szCs w:val="20"/>
        </w:rPr>
        <w:t>ának megfizetését.</w:t>
      </w:r>
      <w:bookmarkEnd w:id="113"/>
    </w:p>
    <w:p w14:paraId="0A6A59F6" w14:textId="77777777" w:rsidR="00634E66" w:rsidRPr="00D67734" w:rsidRDefault="00634E66" w:rsidP="00634E66">
      <w:pPr>
        <w:spacing w:line="360" w:lineRule="auto"/>
        <w:jc w:val="both"/>
        <w:rPr>
          <w:rFonts w:eastAsia="Calibri" w:cs="Arial"/>
          <w:szCs w:val="20"/>
        </w:rPr>
      </w:pPr>
    </w:p>
    <w:p w14:paraId="2D09F6C7"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lastRenderedPageBreak/>
        <w:t>VII. Fejezet</w:t>
      </w:r>
      <w:r w:rsidRPr="00D67734">
        <w:rPr>
          <w:rFonts w:eastAsia="Calibri" w:cs="Arial"/>
          <w:b/>
          <w:bCs/>
          <w:szCs w:val="20"/>
        </w:rPr>
        <w:br/>
        <w:t>Záró rendelkezések</w:t>
      </w:r>
    </w:p>
    <w:p w14:paraId="724D03E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60. Hatálybalépés</w:t>
      </w:r>
    </w:p>
    <w:p w14:paraId="0F9BF6C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103. §</w:t>
      </w:r>
    </w:p>
    <w:p w14:paraId="6D5646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Ez az utasítás – a (2) és (3) bekezdésben meghatározott kivétellel – 2020. november 1-én lép hatályba.</w:t>
      </w:r>
    </w:p>
    <w:p w14:paraId="21E3DD4F" w14:textId="77777777" w:rsidR="00634E66" w:rsidRPr="00D67734" w:rsidRDefault="00634E66" w:rsidP="00634E66">
      <w:pPr>
        <w:spacing w:line="360" w:lineRule="auto"/>
        <w:jc w:val="both"/>
        <w:rPr>
          <w:rFonts w:eastAsia="Calibri" w:cs="Arial"/>
          <w:szCs w:val="20"/>
        </w:rPr>
      </w:pPr>
    </w:p>
    <w:p w14:paraId="3DADD8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96. § (1) és (2) bekezdése 2021. január 1</w:t>
      </w:r>
      <w:r w:rsidRPr="00D67734">
        <w:rPr>
          <w:rFonts w:eastAsia="Calibri" w:cs="Arial"/>
          <w:szCs w:val="20"/>
        </w:rPr>
        <w:noBreakHyphen/>
        <w:t>jén lép hatályba.</w:t>
      </w:r>
    </w:p>
    <w:p w14:paraId="5165AD31" w14:textId="77777777" w:rsidR="00634E66" w:rsidRPr="00D67734" w:rsidRDefault="00634E66" w:rsidP="00634E66">
      <w:pPr>
        <w:spacing w:line="360" w:lineRule="auto"/>
        <w:jc w:val="both"/>
        <w:rPr>
          <w:rFonts w:eastAsia="Calibri" w:cs="Arial"/>
          <w:szCs w:val="20"/>
        </w:rPr>
      </w:pPr>
    </w:p>
    <w:p w14:paraId="44B203E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33. és 35. alcím rendelkezései 2021. július 1</w:t>
      </w:r>
      <w:r w:rsidRPr="00D67734">
        <w:rPr>
          <w:rFonts w:eastAsia="Calibri" w:cs="Arial"/>
          <w:szCs w:val="20"/>
        </w:rPr>
        <w:noBreakHyphen/>
        <w:t>jén lépnek hatályba.</w:t>
      </w:r>
    </w:p>
    <w:p w14:paraId="7C4C52E3" w14:textId="77777777" w:rsidR="00634E66" w:rsidRPr="00D67734" w:rsidRDefault="00634E66" w:rsidP="00634E66">
      <w:pPr>
        <w:spacing w:line="360" w:lineRule="auto"/>
        <w:jc w:val="both"/>
        <w:rPr>
          <w:rFonts w:eastAsia="Calibri" w:cs="Arial"/>
          <w:szCs w:val="20"/>
        </w:rPr>
      </w:pPr>
    </w:p>
    <w:p w14:paraId="1714C17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61. Átmeneti rendelkezések</w:t>
      </w:r>
    </w:p>
    <w:p w14:paraId="124F5EA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104. §</w:t>
      </w:r>
    </w:p>
    <w:p w14:paraId="09EE2341" w14:textId="71C44C88"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16. § (1) bekezdésében előírt ügyrendjeit ezen utasítás hatálybalépésétől számított harminc napon belül kell elkészíteni és jóváhagyásra előterjeszteni.</w:t>
      </w:r>
    </w:p>
    <w:p w14:paraId="0FCB2326" w14:textId="77777777" w:rsidR="00634E66" w:rsidRPr="00D67734" w:rsidRDefault="00634E66" w:rsidP="00634E66">
      <w:pPr>
        <w:spacing w:line="360" w:lineRule="auto"/>
        <w:jc w:val="both"/>
        <w:rPr>
          <w:rFonts w:eastAsia="Calibri" w:cs="Arial"/>
          <w:szCs w:val="20"/>
        </w:rPr>
      </w:pPr>
    </w:p>
    <w:p w14:paraId="7F10148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105. §</w:t>
      </w:r>
    </w:p>
    <w:p w14:paraId="26F1B527" w14:textId="24449BD3" w:rsidR="00634E66" w:rsidRPr="00D67734" w:rsidRDefault="00634E66" w:rsidP="00634E66">
      <w:pPr>
        <w:spacing w:line="360" w:lineRule="auto"/>
        <w:jc w:val="both"/>
        <w:rPr>
          <w:rFonts w:eastAsia="Calibri" w:cs="Arial"/>
          <w:szCs w:val="20"/>
        </w:rPr>
      </w:pPr>
      <w:r w:rsidRPr="00D67734">
        <w:rPr>
          <w:rFonts w:eastAsia="Calibri" w:cs="Arial"/>
          <w:szCs w:val="20"/>
        </w:rPr>
        <w:t>(1) A 58. § (2) bekezdése alapján a főfolyamatok meghatározását és a folyamatgazdák kijelölését, továbbá a</w:t>
      </w:r>
      <w:r w:rsidR="00997A4D">
        <w:rPr>
          <w:rStyle w:val="Lbjegyzet-hivatkozs"/>
          <w:rFonts w:eastAsia="Calibri" w:cs="Arial"/>
          <w:szCs w:val="20"/>
        </w:rPr>
        <w:footnoteReference w:id="148"/>
      </w:r>
      <w:r w:rsidRPr="00D67734">
        <w:rPr>
          <w:rFonts w:eastAsia="Calibri" w:cs="Arial"/>
          <w:szCs w:val="20"/>
        </w:rPr>
        <w:t xml:space="preserve"> 61. § (1) bekezdés a) pontja szerinti folyamatleírási módszertan meghatározását és jóváhagyását az e rendelkezések hatálybalépésétől számított harminc napon belül kell megtenni.</w:t>
      </w:r>
    </w:p>
    <w:p w14:paraId="21BF4EBE" w14:textId="77777777" w:rsidR="00634E66" w:rsidRPr="00D67734" w:rsidRDefault="00634E66" w:rsidP="00634E66">
      <w:pPr>
        <w:spacing w:line="360" w:lineRule="auto"/>
        <w:jc w:val="both"/>
        <w:rPr>
          <w:rFonts w:eastAsia="Calibri" w:cs="Arial"/>
          <w:szCs w:val="20"/>
        </w:rPr>
      </w:pPr>
    </w:p>
    <w:p w14:paraId="433CA3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főfolyamatok alapmodelljét, valamint az ahhoz kapcsolódó ellenőrzési nyomvonalat legkésőbb az e rendelkezések hatálybalépésétől számított hatvan napon belül kell elkészíteni, és a főjegyzőnek jóváhagyásra felterjeszteni; a főjegyző azokat legkésőbb a felterjesztéstől számított harminc napon belül hagyja jóvá.</w:t>
      </w:r>
    </w:p>
    <w:p w14:paraId="086C205E" w14:textId="77777777" w:rsidR="00634E66" w:rsidRPr="00D67734" w:rsidRDefault="00634E66" w:rsidP="00634E66">
      <w:pPr>
        <w:spacing w:line="360" w:lineRule="auto"/>
        <w:jc w:val="both"/>
        <w:rPr>
          <w:rFonts w:eastAsia="Calibri" w:cs="Arial"/>
          <w:szCs w:val="20"/>
        </w:rPr>
      </w:pPr>
    </w:p>
    <w:p w14:paraId="372268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jóváhagyott alapmodell alapján meghatározott részfolyamatok folyamatmodelljét és ellenőrzési nyomvonalát legkésőbb az alapmodell jóváhagyásától számított harminc napon belül kell elkészíteni, és azt a főjegyző legkésőbb harminc napon belül hagyja jóvá.</w:t>
      </w:r>
    </w:p>
    <w:p w14:paraId="3E0FD2BD" w14:textId="77777777" w:rsidR="00634E66" w:rsidRPr="00D67734" w:rsidRDefault="00634E66" w:rsidP="00634E66">
      <w:pPr>
        <w:spacing w:line="360" w:lineRule="auto"/>
        <w:jc w:val="both"/>
        <w:rPr>
          <w:rFonts w:eastAsia="Calibri" w:cs="Arial"/>
          <w:szCs w:val="20"/>
        </w:rPr>
      </w:pPr>
    </w:p>
    <w:p w14:paraId="00146725" w14:textId="58168D72" w:rsidR="00634E66" w:rsidRPr="00D67734" w:rsidRDefault="00634E66" w:rsidP="00634E66">
      <w:pPr>
        <w:spacing w:line="360" w:lineRule="auto"/>
        <w:jc w:val="both"/>
        <w:rPr>
          <w:rFonts w:eastAsia="Calibri" w:cs="Arial"/>
          <w:szCs w:val="20"/>
        </w:rPr>
      </w:pPr>
      <w:r w:rsidRPr="00D67734">
        <w:rPr>
          <w:rFonts w:eastAsia="Calibri" w:cs="Arial"/>
          <w:szCs w:val="20"/>
        </w:rPr>
        <w:t>(4) A</w:t>
      </w:r>
      <w:r w:rsidR="00997A4D">
        <w:rPr>
          <w:rStyle w:val="Lbjegyzet-hivatkozs"/>
          <w:rFonts w:eastAsia="Calibri" w:cs="Arial"/>
          <w:szCs w:val="20"/>
        </w:rPr>
        <w:footnoteReference w:id="149"/>
      </w:r>
      <w:r w:rsidRPr="00D67734">
        <w:rPr>
          <w:rFonts w:eastAsia="Calibri" w:cs="Arial"/>
          <w:szCs w:val="20"/>
        </w:rPr>
        <w:t xml:space="preserve"> 60. § (3) bekezdése szerinti kockázatleltárt és a</w:t>
      </w:r>
      <w:r w:rsidR="00997A4D">
        <w:rPr>
          <w:rStyle w:val="Lbjegyzet-hivatkozs"/>
          <w:rFonts w:eastAsia="Calibri" w:cs="Arial"/>
          <w:szCs w:val="20"/>
        </w:rPr>
        <w:footnoteReference w:id="150"/>
      </w:r>
      <w:r w:rsidRPr="00D67734">
        <w:rPr>
          <w:rFonts w:eastAsia="Calibri" w:cs="Arial"/>
          <w:szCs w:val="20"/>
        </w:rPr>
        <w:t xml:space="preserve"> 60. § (5) bekezdése szerinti kockázatkezelési intézkedési tervet legkésőbb az e rendelkezések hatálybalépésétől számított száznyolcvan napon belül kell elkészíteni, és azokat a főjegyző legkésőbb az e rendelkezések hatálybalépésétől számított kettőszáz napon belül hagyja jóvá.</w:t>
      </w:r>
    </w:p>
    <w:p w14:paraId="29C598AF" w14:textId="77777777" w:rsidR="00634E66" w:rsidRPr="00D67734" w:rsidRDefault="00634E66" w:rsidP="00634E66">
      <w:pPr>
        <w:spacing w:line="360" w:lineRule="auto"/>
        <w:jc w:val="both"/>
        <w:rPr>
          <w:rFonts w:eastAsia="Calibri" w:cs="Arial"/>
          <w:szCs w:val="20"/>
        </w:rPr>
      </w:pPr>
    </w:p>
    <w:p w14:paraId="1C7F4BCB" w14:textId="6BD8F947" w:rsidR="00634E66" w:rsidRPr="00D67734" w:rsidRDefault="00634E66" w:rsidP="00634E66">
      <w:pPr>
        <w:spacing w:line="360" w:lineRule="auto"/>
        <w:jc w:val="both"/>
        <w:rPr>
          <w:rFonts w:eastAsia="Calibri" w:cs="Arial"/>
          <w:szCs w:val="20"/>
        </w:rPr>
      </w:pPr>
      <w:r w:rsidRPr="00D67734">
        <w:rPr>
          <w:rFonts w:eastAsia="Calibri" w:cs="Arial"/>
          <w:szCs w:val="20"/>
        </w:rPr>
        <w:t>(5) A fő- és részfolyamatok folyamatmodelljeinek nyilvántartását, valamint a folyamatmodelleket és ellenőrzési nyomvonalakat a</w:t>
      </w:r>
      <w:r w:rsidR="00997A4D">
        <w:rPr>
          <w:rStyle w:val="Lbjegyzet-hivatkozs"/>
          <w:rFonts w:eastAsia="Calibri" w:cs="Arial"/>
          <w:szCs w:val="20"/>
        </w:rPr>
        <w:footnoteReference w:id="151"/>
      </w:r>
      <w:r w:rsidRPr="00D67734">
        <w:rPr>
          <w:rFonts w:eastAsia="Calibri" w:cs="Arial"/>
          <w:szCs w:val="20"/>
        </w:rPr>
        <w:t xml:space="preserve"> 61. § (3) bekezdés b) és c) pontja alapján, továbbá a jóváhagyott kockázatleltárt és </w:t>
      </w:r>
      <w:r w:rsidRPr="00D67734">
        <w:rPr>
          <w:rFonts w:eastAsia="Calibri" w:cs="Arial"/>
          <w:szCs w:val="20"/>
        </w:rPr>
        <w:lastRenderedPageBreak/>
        <w:t>kockázatkezelési intézkedési tervet a</w:t>
      </w:r>
      <w:r w:rsidR="00997A4D">
        <w:rPr>
          <w:rStyle w:val="Lbjegyzet-hivatkozs"/>
          <w:rFonts w:eastAsia="Calibri" w:cs="Arial"/>
          <w:szCs w:val="20"/>
        </w:rPr>
        <w:footnoteReference w:id="152"/>
      </w:r>
      <w:r w:rsidRPr="00D67734">
        <w:rPr>
          <w:rFonts w:eastAsia="Calibri" w:cs="Arial"/>
          <w:szCs w:val="20"/>
        </w:rPr>
        <w:t xml:space="preserve"> 61. § (3) bekezdés e) és f) pontja alapján legkésőbb a (4) bekezdés szerinti jóváhagyástól számított tíz napon belül kell az intraneten közzétenni.</w:t>
      </w:r>
    </w:p>
    <w:p w14:paraId="5A8B602B" w14:textId="77777777" w:rsidR="00634E66" w:rsidRPr="00D67734" w:rsidRDefault="00634E66" w:rsidP="00634E66">
      <w:pPr>
        <w:spacing w:line="360" w:lineRule="auto"/>
        <w:jc w:val="both"/>
        <w:rPr>
          <w:rFonts w:eastAsia="Calibri" w:cs="Arial"/>
          <w:szCs w:val="20"/>
        </w:rPr>
      </w:pPr>
    </w:p>
    <w:p w14:paraId="2FF53F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59. §-ban előírt éves felülvizsgálatot – ha annak elvégzését más körülmény nem indokolja – első alkalommal a 2022. évben kell elvégezni.</w:t>
      </w:r>
    </w:p>
    <w:p w14:paraId="6E7F5DC8" w14:textId="77777777" w:rsidR="00634E66" w:rsidRPr="00D67734" w:rsidRDefault="00634E66" w:rsidP="00634E66">
      <w:pPr>
        <w:spacing w:line="360" w:lineRule="auto"/>
        <w:jc w:val="both"/>
        <w:rPr>
          <w:rFonts w:eastAsia="Calibri" w:cs="Arial"/>
          <w:szCs w:val="20"/>
        </w:rPr>
      </w:pPr>
    </w:p>
    <w:p w14:paraId="273DBFF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106. §</w:t>
      </w:r>
    </w:p>
    <w:p w14:paraId="06FB09FB" w14:textId="7EC5F0B4"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r w:rsidR="00A82BF3">
        <w:rPr>
          <w:rStyle w:val="Lbjegyzet-hivatkozs"/>
          <w:rFonts w:eastAsia="Calibri" w:cs="Arial"/>
          <w:szCs w:val="20"/>
        </w:rPr>
        <w:footnoteReference w:id="153"/>
      </w:r>
    </w:p>
    <w:p w14:paraId="67BA9715" w14:textId="77777777" w:rsidR="00634E66" w:rsidRPr="00D67734" w:rsidRDefault="00634E66" w:rsidP="00634E66">
      <w:pPr>
        <w:spacing w:line="360" w:lineRule="auto"/>
        <w:jc w:val="both"/>
        <w:rPr>
          <w:rFonts w:eastAsia="Calibri" w:cs="Arial"/>
          <w:szCs w:val="20"/>
        </w:rPr>
      </w:pPr>
    </w:p>
    <w:p w14:paraId="7C42E39B" w14:textId="2C6ADD40" w:rsidR="00634E66" w:rsidRPr="00D67734" w:rsidRDefault="00634E66" w:rsidP="00634E66">
      <w:pPr>
        <w:spacing w:line="360" w:lineRule="auto"/>
        <w:jc w:val="both"/>
        <w:rPr>
          <w:rFonts w:eastAsia="Calibri" w:cs="Arial"/>
          <w:szCs w:val="20"/>
        </w:rPr>
      </w:pPr>
      <w:bookmarkStart w:id="114" w:name="_Hlk77163071"/>
      <w:r w:rsidRPr="00D67734">
        <w:rPr>
          <w:rFonts w:eastAsia="Calibri" w:cs="Arial"/>
          <w:szCs w:val="20"/>
        </w:rPr>
        <w:t>(2)</w:t>
      </w:r>
      <w:r w:rsidR="00A82BF3">
        <w:rPr>
          <w:rFonts w:eastAsia="Calibri" w:cs="Arial"/>
          <w:szCs w:val="20"/>
        </w:rPr>
        <w:t xml:space="preserve"> </w:t>
      </w:r>
      <w:r w:rsidR="00A82BF3">
        <w:rPr>
          <w:rStyle w:val="Lbjegyzet-hivatkozs"/>
          <w:rFonts w:eastAsia="Calibri" w:cs="Arial"/>
          <w:szCs w:val="20"/>
        </w:rPr>
        <w:footnoteReference w:id="154"/>
      </w:r>
    </w:p>
    <w:bookmarkEnd w:id="114"/>
    <w:p w14:paraId="2D22AF7D" w14:textId="77777777" w:rsidR="00634E66" w:rsidRPr="00D67734" w:rsidRDefault="00634E66" w:rsidP="00634E66">
      <w:pPr>
        <w:spacing w:line="360" w:lineRule="auto"/>
        <w:jc w:val="both"/>
        <w:rPr>
          <w:rFonts w:eastAsia="Calibri" w:cs="Arial"/>
          <w:szCs w:val="20"/>
        </w:rPr>
      </w:pPr>
    </w:p>
    <w:p w14:paraId="26B323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ezen utasítás hatálybalépése előtt megkötött együttműködési megállapodásról ezen utasítás hatálybalépésétől számított hatvan napon belül meg kell tenni a 78. § (7) bekezdése szerinti tájékoztatást; és a főpolgármester ez alapján történő döntése szerint ezen utasítás hatálybalépésétől számított kilencven napon belül a 78. § rendelkezései szerint el kell végezni az együttműködési megállapodás felülvizsgálatát.</w:t>
      </w:r>
    </w:p>
    <w:p w14:paraId="416F78AE" w14:textId="77777777" w:rsidR="00634E66" w:rsidRPr="00D67734" w:rsidRDefault="00634E66" w:rsidP="00634E66">
      <w:pPr>
        <w:spacing w:line="360" w:lineRule="auto"/>
        <w:jc w:val="both"/>
        <w:rPr>
          <w:rFonts w:eastAsia="Calibri" w:cs="Arial"/>
          <w:szCs w:val="20"/>
        </w:rPr>
      </w:pPr>
    </w:p>
    <w:p w14:paraId="6C7595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együttműködési megállapodások 78. § (5) bekezdése szerinti közzétételéről a (3) bekezdés szerinti felülvizsgálat elvégzését követően kell gondoskodni.</w:t>
      </w:r>
    </w:p>
    <w:p w14:paraId="75FC38AE" w14:textId="77777777" w:rsidR="00634E66" w:rsidRPr="00D67734" w:rsidRDefault="00634E66" w:rsidP="00634E66">
      <w:pPr>
        <w:spacing w:line="360" w:lineRule="auto"/>
        <w:jc w:val="both"/>
        <w:rPr>
          <w:rFonts w:eastAsia="Calibri" w:cs="Arial"/>
          <w:szCs w:val="20"/>
        </w:rPr>
      </w:pPr>
    </w:p>
    <w:p w14:paraId="681770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ezen utasítás hatálybalépése előtt megkötött, nemzetközi szervezetben való részvételről, tagságról szóló megállapodásról ezen utasítás hatálybalépésétől számított hatvan napon belül meg kell tenni a 79. § (7) bekezdése szerinti tájékoztatást; és a főpolgármester ez alapján történő döntése szerint ezen utasítás hatálybalépésétől számított kilencven napon belül a 79. § rendelkezései szerint el kell végezni a nemzetközi szervezetben való részvételről, tagságról szóló megállapodás felülvizsgálatát.</w:t>
      </w:r>
    </w:p>
    <w:p w14:paraId="664F89F1" w14:textId="77777777" w:rsidR="00634E66" w:rsidRPr="00D67734" w:rsidRDefault="00634E66" w:rsidP="00634E66">
      <w:pPr>
        <w:spacing w:line="360" w:lineRule="auto"/>
        <w:jc w:val="both"/>
        <w:rPr>
          <w:rFonts w:eastAsia="Calibri" w:cs="Arial"/>
          <w:szCs w:val="20"/>
        </w:rPr>
      </w:pPr>
    </w:p>
    <w:p w14:paraId="146BCD1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nemzetközi szervezetben való részvételről, tagságról szóló megállapodások 79. § (5) bekezdése szerinti közzétételéről az (5) bekezdés szerinti felülvizsgálat elvégzését követően kell gondoskodni.</w:t>
      </w:r>
    </w:p>
    <w:p w14:paraId="06A81D2A" w14:textId="77777777" w:rsidR="00634E66" w:rsidRPr="00D67734" w:rsidRDefault="00634E66" w:rsidP="00634E66">
      <w:pPr>
        <w:spacing w:line="360" w:lineRule="auto"/>
        <w:jc w:val="both"/>
        <w:rPr>
          <w:rFonts w:eastAsia="Calibri" w:cs="Arial"/>
          <w:szCs w:val="20"/>
        </w:rPr>
      </w:pPr>
    </w:p>
    <w:p w14:paraId="7A738901" w14:textId="3E43877B" w:rsidR="00634E66" w:rsidRPr="00D67734" w:rsidRDefault="00634E66" w:rsidP="00634E66">
      <w:pPr>
        <w:spacing w:line="360" w:lineRule="auto"/>
        <w:jc w:val="both"/>
        <w:rPr>
          <w:rFonts w:eastAsia="Calibri" w:cs="Arial"/>
          <w:szCs w:val="20"/>
        </w:rPr>
      </w:pPr>
      <w:r w:rsidRPr="00D67734">
        <w:rPr>
          <w:rFonts w:eastAsia="Calibri" w:cs="Arial"/>
          <w:szCs w:val="20"/>
        </w:rPr>
        <w:t xml:space="preserve">(7) </w:t>
      </w:r>
      <w:r w:rsidR="00A82BF3">
        <w:rPr>
          <w:rStyle w:val="Lbjegyzet-hivatkozs"/>
          <w:rFonts w:eastAsia="Calibri" w:cs="Arial"/>
          <w:szCs w:val="20"/>
        </w:rPr>
        <w:footnoteReference w:id="155"/>
      </w:r>
    </w:p>
    <w:p w14:paraId="3D5BE6C5" w14:textId="77777777" w:rsidR="00634E66" w:rsidRPr="00D67734" w:rsidRDefault="00634E66" w:rsidP="00634E66">
      <w:pPr>
        <w:spacing w:line="360" w:lineRule="auto"/>
        <w:jc w:val="both"/>
        <w:rPr>
          <w:rFonts w:eastAsia="Calibri" w:cs="Arial"/>
          <w:szCs w:val="20"/>
        </w:rPr>
      </w:pPr>
    </w:p>
    <w:p w14:paraId="09B0F3B4" w14:textId="694052F7" w:rsidR="00634E66" w:rsidRPr="00D67734" w:rsidRDefault="00634E66" w:rsidP="00634E66">
      <w:pPr>
        <w:keepNext/>
        <w:spacing w:after="240"/>
        <w:jc w:val="center"/>
        <w:rPr>
          <w:rFonts w:eastAsia="Calibri" w:cs="Arial"/>
          <w:b/>
          <w:szCs w:val="20"/>
        </w:rPr>
      </w:pPr>
      <w:r w:rsidRPr="00D67734">
        <w:rPr>
          <w:rFonts w:eastAsia="Calibri" w:cs="Arial"/>
          <w:b/>
          <w:szCs w:val="20"/>
        </w:rPr>
        <w:t>107. §</w:t>
      </w:r>
      <w:r w:rsidR="004C3657">
        <w:rPr>
          <w:rStyle w:val="Lbjegyzet-hivatkozs"/>
          <w:rFonts w:eastAsia="Calibri" w:cs="Arial"/>
          <w:b/>
          <w:szCs w:val="20"/>
        </w:rPr>
        <w:footnoteReference w:id="156"/>
      </w:r>
    </w:p>
    <w:p w14:paraId="0711A39A" w14:textId="77777777" w:rsidR="00634E66" w:rsidRPr="00D67734" w:rsidRDefault="00634E66" w:rsidP="00634E66">
      <w:pPr>
        <w:spacing w:line="360" w:lineRule="auto"/>
        <w:jc w:val="both"/>
        <w:rPr>
          <w:rFonts w:eastAsia="Calibri" w:cs="Arial"/>
          <w:szCs w:val="20"/>
        </w:rPr>
      </w:pPr>
    </w:p>
    <w:p w14:paraId="4ABE12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108. §</w:t>
      </w:r>
    </w:p>
    <w:p w14:paraId="78D5C4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9. mellékletben meghatározott normatív utasításokat az ezen utasítással való összhangjuk biztosítása érdekében ezen utasítás hatálybalépésétől számított hatvan napon belül felül kell vizsgálni, és – legkésőbb </w:t>
      </w:r>
      <w:r w:rsidRPr="00D67734">
        <w:rPr>
          <w:rFonts w:eastAsia="Calibri" w:cs="Arial"/>
          <w:szCs w:val="20"/>
        </w:rPr>
        <w:lastRenderedPageBreak/>
        <w:t>ezen utasítás hatálybalépésétől számított kilencven napon belüli hatálybalépéssel – gondoskodni kell azok szükséges módosításáról.</w:t>
      </w:r>
    </w:p>
    <w:p w14:paraId="3BDB7C7A" w14:textId="77777777" w:rsidR="00634E66" w:rsidRPr="00D67734" w:rsidRDefault="00634E66" w:rsidP="00634E66">
      <w:pPr>
        <w:spacing w:line="360" w:lineRule="auto"/>
        <w:jc w:val="both"/>
        <w:rPr>
          <w:rFonts w:eastAsia="Calibri" w:cs="Arial"/>
          <w:szCs w:val="20"/>
        </w:rPr>
      </w:pPr>
    </w:p>
    <w:p w14:paraId="6E4339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Ha ezen utasítás és az (1) bekezdés szerinti felülvizsgálandó, még nem felülvizsgált normatív utasítás egymástól eltér, ezen utasítást kell alkalmazni, kivéve, ha ezen utasítás alkalmazása a kötelezett számára hátrányosabb lenne, mint ami az eltérő normatív utasítás alkalmazásából következne. </w:t>
      </w:r>
      <w:r w:rsidRPr="00B42008">
        <w:rPr>
          <w:rFonts w:eastAsia="Calibri" w:cs="Arial"/>
          <w:szCs w:val="20"/>
        </w:rPr>
        <w:t>Ahol ez az utasítás normatív utasítás eltérő rendelkezésére utal, az e bekezdés szerint még nem felülvizsgált normatív utasításban foglaltak eltérő rendelkezésként nem alkalmazhatók.</w:t>
      </w:r>
    </w:p>
    <w:p w14:paraId="240F1865" w14:textId="77777777" w:rsidR="00634E66" w:rsidRPr="00D67734" w:rsidRDefault="00634E66" w:rsidP="00634E66">
      <w:pPr>
        <w:spacing w:line="360" w:lineRule="auto"/>
        <w:jc w:val="both"/>
        <w:rPr>
          <w:rFonts w:eastAsia="Calibri" w:cs="Arial"/>
          <w:szCs w:val="20"/>
        </w:rPr>
      </w:pPr>
    </w:p>
    <w:p w14:paraId="722797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(1) bekezdés szerinti felülvizsgálandó, még nem felülvizsgált normatív utasítás alkalmazásában a Budapest Főváros Főpolgármesteri Hivatal Szervezeti és Működési Szabályzatáról, Ügyrendjéről szóló 6/2015. (II. 3.) együttes főpolgármesteri és főjegyzői utasításban meghatározott szervezeti egység alatt azt a szervezeti egységet kell érteni, amely ezen utasítás alapján a korábbi szervezeti egység érintett feladatát ellátja. A Főjegyzői Iroda tájékoztatót tesz közzé az intraneten a 6/2015. (II. 3.) együttes főpolgármesteri és főjegyzői utasítás szerinti szervezeti egységek és az ezen utasítás szerinti szervezeti egységek feladatai közötti megfeleltetésről.</w:t>
      </w:r>
    </w:p>
    <w:p w14:paraId="73DEC9C5" w14:textId="77777777" w:rsidR="00634E66" w:rsidRPr="00D67734" w:rsidRDefault="00634E66" w:rsidP="00634E66">
      <w:pPr>
        <w:spacing w:line="360" w:lineRule="auto"/>
        <w:jc w:val="both"/>
        <w:rPr>
          <w:rFonts w:eastAsia="Calibri" w:cs="Arial"/>
          <w:szCs w:val="20"/>
        </w:rPr>
      </w:pPr>
    </w:p>
    <w:p w14:paraId="44EF8EAA" w14:textId="3E4F762E" w:rsidR="00634E66" w:rsidRPr="00D67734" w:rsidRDefault="00634E66" w:rsidP="00634E66">
      <w:pPr>
        <w:keepNext/>
        <w:spacing w:after="240"/>
        <w:jc w:val="center"/>
        <w:rPr>
          <w:rFonts w:eastAsia="Calibri" w:cs="Arial"/>
          <w:b/>
          <w:szCs w:val="20"/>
        </w:rPr>
      </w:pPr>
      <w:r w:rsidRPr="00D67734">
        <w:rPr>
          <w:rFonts w:eastAsia="Calibri" w:cs="Arial"/>
          <w:b/>
          <w:szCs w:val="20"/>
        </w:rPr>
        <w:t>109. §</w:t>
      </w:r>
      <w:r w:rsidR="004C3657">
        <w:rPr>
          <w:rStyle w:val="Lbjegyzet-hivatkozs"/>
          <w:rFonts w:eastAsia="Calibri" w:cs="Arial"/>
          <w:b/>
          <w:szCs w:val="20"/>
        </w:rPr>
        <w:footnoteReference w:id="157"/>
      </w:r>
    </w:p>
    <w:p w14:paraId="17A754BD" w14:textId="65C14778" w:rsidR="00634E66" w:rsidRPr="00D67734" w:rsidRDefault="00634E66" w:rsidP="00634E66">
      <w:pPr>
        <w:spacing w:line="360" w:lineRule="auto"/>
        <w:jc w:val="both"/>
        <w:rPr>
          <w:rFonts w:eastAsia="Calibri" w:cs="Arial"/>
          <w:szCs w:val="20"/>
        </w:rPr>
      </w:pPr>
    </w:p>
    <w:p w14:paraId="096A8DE3" w14:textId="39AD2FB1" w:rsidR="00634E66" w:rsidRPr="00D67734" w:rsidRDefault="00634E66" w:rsidP="00634E66">
      <w:pPr>
        <w:keepNext/>
        <w:spacing w:after="240"/>
        <w:jc w:val="center"/>
        <w:outlineLvl w:val="1"/>
        <w:rPr>
          <w:rFonts w:cs="Arial"/>
          <w:szCs w:val="20"/>
        </w:rPr>
      </w:pPr>
      <w:r w:rsidRPr="00D67734">
        <w:rPr>
          <w:rFonts w:eastAsia="Calibri" w:cs="Arial"/>
          <w:i/>
          <w:iCs/>
          <w:szCs w:val="20"/>
        </w:rPr>
        <w:t>62.</w:t>
      </w:r>
      <w:r w:rsidR="00ED71D3">
        <w:rPr>
          <w:rStyle w:val="Lbjegyzet-hivatkozs"/>
          <w:rFonts w:eastAsia="Calibri" w:cs="Arial"/>
          <w:i/>
          <w:iCs/>
          <w:szCs w:val="20"/>
        </w:rPr>
        <w:footnoteReference w:id="158"/>
      </w:r>
      <w:r w:rsidRPr="00D67734">
        <w:rPr>
          <w:rFonts w:eastAsia="Calibri" w:cs="Arial"/>
          <w:i/>
          <w:iCs/>
          <w:szCs w:val="20"/>
        </w:rPr>
        <w:t xml:space="preserve"> </w:t>
      </w:r>
    </w:p>
    <w:p w14:paraId="57D1EBEB" w14:textId="22A91173" w:rsidR="00634E66" w:rsidRPr="00D67734" w:rsidRDefault="00634E66" w:rsidP="00634E66">
      <w:pPr>
        <w:keepNext/>
        <w:spacing w:after="240"/>
        <w:jc w:val="center"/>
        <w:rPr>
          <w:rFonts w:eastAsia="Calibri" w:cs="Arial"/>
          <w:b/>
          <w:szCs w:val="20"/>
        </w:rPr>
      </w:pPr>
      <w:r w:rsidRPr="00D67734">
        <w:rPr>
          <w:rFonts w:eastAsia="Calibri" w:cs="Arial"/>
          <w:b/>
          <w:szCs w:val="20"/>
        </w:rPr>
        <w:t>110. §</w:t>
      </w:r>
      <w:r w:rsidR="004C3657">
        <w:rPr>
          <w:rStyle w:val="Lbjegyzet-hivatkozs"/>
          <w:rFonts w:eastAsia="Calibri" w:cs="Arial"/>
          <w:b/>
          <w:szCs w:val="20"/>
        </w:rPr>
        <w:footnoteReference w:id="159"/>
      </w:r>
    </w:p>
    <w:p w14:paraId="2B5487E4" w14:textId="1EE4441E" w:rsidR="00634E66" w:rsidRPr="00D67734" w:rsidRDefault="00634E66" w:rsidP="00634E66">
      <w:pPr>
        <w:spacing w:line="360" w:lineRule="auto"/>
        <w:jc w:val="both"/>
        <w:rPr>
          <w:rFonts w:eastAsia="Calibri" w:cs="Arial"/>
          <w:szCs w:val="20"/>
        </w:rPr>
      </w:pPr>
    </w:p>
    <w:p w14:paraId="64EDF06C" w14:textId="77777777" w:rsidR="00634E66" w:rsidRPr="00D67734" w:rsidRDefault="00634E66" w:rsidP="00634E66">
      <w:pPr>
        <w:tabs>
          <w:tab w:val="left" w:pos="397"/>
        </w:tabs>
        <w:jc w:val="both"/>
        <w:rPr>
          <w:rFonts w:eastAsia="Calibri" w:cs="Arial"/>
          <w:szCs w:val="20"/>
        </w:rPr>
      </w:pPr>
    </w:p>
    <w:p w14:paraId="172D3ABA" w14:textId="77777777" w:rsidR="00634E66" w:rsidRPr="00D67734" w:rsidRDefault="00634E66" w:rsidP="00634E66">
      <w:pPr>
        <w:tabs>
          <w:tab w:val="left" w:pos="397"/>
        </w:tabs>
        <w:jc w:val="both"/>
        <w:rPr>
          <w:rFonts w:eastAsia="Calibri" w:cs="Arial"/>
          <w:szCs w:val="20"/>
        </w:rPr>
      </w:pPr>
    </w:p>
    <w:p w14:paraId="3D329CBB" w14:textId="77777777" w:rsidR="00634E66" w:rsidRPr="00A932BC" w:rsidRDefault="00634E66" w:rsidP="00634E66">
      <w:pPr>
        <w:tabs>
          <w:tab w:val="left" w:pos="397"/>
        </w:tabs>
        <w:jc w:val="both"/>
        <w:rPr>
          <w:rFonts w:eastAsia="Calibri" w:cs="Arial"/>
          <w:szCs w:val="20"/>
        </w:rPr>
      </w:pPr>
    </w:p>
    <w:p w14:paraId="59B37D63" w14:textId="77777777" w:rsidR="00634E66" w:rsidRPr="00A932BC" w:rsidRDefault="00634E66" w:rsidP="00634E66">
      <w:pPr>
        <w:tabs>
          <w:tab w:val="left" w:pos="397"/>
        </w:tabs>
        <w:jc w:val="both"/>
        <w:rPr>
          <w:rFonts w:eastAsia="Calibri" w:cs="Arial"/>
          <w:szCs w:val="20"/>
        </w:rPr>
      </w:pPr>
    </w:p>
    <w:p w14:paraId="0C448E81" w14:textId="77777777" w:rsidR="00D17E53" w:rsidRDefault="00D17E53"/>
    <w:tbl>
      <w:tblPr>
        <w:tblStyle w:val="Rcsostblzat"/>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634E66" w14:paraId="663A70EC" w14:textId="77777777" w:rsidTr="00634E66">
        <w:tc>
          <w:tcPr>
            <w:tcW w:w="3822" w:type="dxa"/>
          </w:tcPr>
          <w:p w14:paraId="3D1B9546" w14:textId="77777777" w:rsidR="00634E66" w:rsidRDefault="00634E66" w:rsidP="00634E66">
            <w:pPr>
              <w:jc w:val="right"/>
            </w:pPr>
            <w:r>
              <w:t>Karácsony Gergely</w:t>
            </w:r>
            <w:r w:rsidR="00B41543">
              <w:t xml:space="preserve"> s.k.</w:t>
            </w:r>
          </w:p>
        </w:tc>
      </w:tr>
      <w:tr w:rsidR="00634E66" w14:paraId="220E62C4" w14:textId="77777777" w:rsidTr="00634E66">
        <w:tc>
          <w:tcPr>
            <w:tcW w:w="3822" w:type="dxa"/>
          </w:tcPr>
          <w:p w14:paraId="6B0B0D69" w14:textId="77777777" w:rsidR="00634E66" w:rsidRDefault="00634E66" w:rsidP="00634E66">
            <w:pPr>
              <w:jc w:val="right"/>
            </w:pPr>
            <w:r w:rsidRPr="00634E66">
              <w:rPr>
                <w:sz w:val="16"/>
                <w:szCs w:val="20"/>
              </w:rPr>
              <w:t>Főpolgármester</w:t>
            </w:r>
          </w:p>
        </w:tc>
      </w:tr>
    </w:tbl>
    <w:p w14:paraId="1CEFC927" w14:textId="77777777" w:rsidR="00634E66" w:rsidRDefault="00634E66" w:rsidP="00634E66">
      <w:pPr>
        <w:pBdr>
          <w:bottom w:val="single" w:sz="4" w:space="1" w:color="auto"/>
        </w:pBdr>
      </w:pPr>
    </w:p>
    <w:p w14:paraId="3604AFBD" w14:textId="77777777" w:rsidR="00634E66" w:rsidRDefault="00634E66" w:rsidP="00634E66">
      <w:pPr>
        <w:ind w:right="567"/>
        <w:jc w:val="right"/>
        <w:rPr>
          <w:spacing w:val="20"/>
        </w:rPr>
      </w:pPr>
      <w:r>
        <w:t xml:space="preserve">Verzió: </w:t>
      </w:r>
      <w:r w:rsidRPr="00634E66">
        <w:rPr>
          <w:spacing w:val="20"/>
        </w:rPr>
        <w:t>1.0</w:t>
      </w:r>
    </w:p>
    <w:p w14:paraId="6CD6C5F1" w14:textId="77777777" w:rsidR="00634E66" w:rsidRDefault="00634E66" w:rsidP="00634E66">
      <w:pPr>
        <w:ind w:right="567"/>
        <w:jc w:val="right"/>
        <w:rPr>
          <w:spacing w:val="20"/>
        </w:rPr>
      </w:pPr>
    </w:p>
    <w:p w14:paraId="37BE3CDE" w14:textId="77777777" w:rsidR="00634E66" w:rsidRDefault="00634E66" w:rsidP="00634E66">
      <w:pPr>
        <w:jc w:val="both"/>
        <w:sectPr w:rsidR="00634E66" w:rsidSect="00D17BAF">
          <w:footerReference w:type="default" r:id="rId11"/>
          <w:footerReference w:type="first" r:id="rId12"/>
          <w:pgSz w:w="11906" w:h="16838"/>
          <w:pgMar w:top="1418" w:right="1274" w:bottom="1276" w:left="993" w:header="708" w:footer="687" w:gutter="0"/>
          <w:cols w:space="708"/>
          <w:titlePg/>
          <w:docGrid w:linePitch="360"/>
        </w:sectPr>
      </w:pPr>
    </w:p>
    <w:p w14:paraId="1831D223" w14:textId="22A46AA0" w:rsidR="00634E66" w:rsidRPr="00D67734" w:rsidRDefault="00634E66" w:rsidP="00634E66">
      <w:pPr>
        <w:autoSpaceDE w:val="0"/>
        <w:autoSpaceDN w:val="0"/>
        <w:adjustRightInd w:val="0"/>
        <w:spacing w:after="120"/>
        <w:jc w:val="right"/>
        <w:outlineLvl w:val="2"/>
        <w:rPr>
          <w:rFonts w:eastAsia="Calibri" w:cs="Arial"/>
          <w:bCs/>
          <w:i/>
          <w:sz w:val="18"/>
          <w:szCs w:val="18"/>
        </w:rPr>
      </w:pPr>
      <w:bookmarkStart w:id="115" w:name="_Hlk92446540"/>
      <w:bookmarkStart w:id="116" w:name="_Hlk76560349"/>
      <w:bookmarkStart w:id="117" w:name="_Hlk92446453"/>
      <w:r w:rsidRPr="00D67734">
        <w:rPr>
          <w:rFonts w:eastAsia="Calibri" w:cs="Arial"/>
          <w:bCs/>
          <w:i/>
          <w:sz w:val="18"/>
          <w:szCs w:val="18"/>
        </w:rPr>
        <w:lastRenderedPageBreak/>
        <w:t xml:space="preserve">1. melléklet a </w:t>
      </w:r>
      <w:r w:rsidR="0016373D">
        <w:rPr>
          <w:rFonts w:eastAsia="Calibri" w:cs="Arial"/>
          <w:bCs/>
          <w:i/>
          <w:sz w:val="18"/>
          <w:szCs w:val="18"/>
        </w:rPr>
        <w:fldChar w:fldCharType="begin"/>
      </w:r>
      <w:r w:rsidR="0016373D">
        <w:rPr>
          <w:rFonts w:eastAsia="Calibri" w:cs="Arial"/>
          <w:bCs/>
          <w:i/>
          <w:sz w:val="18"/>
          <w:szCs w:val="18"/>
        </w:rPr>
        <w:instrText xml:space="preserve"> REF OrdNum \h  \* MERGEFORMAT </w:instrText>
      </w:r>
      <w:r w:rsidR="0016373D">
        <w:rPr>
          <w:rFonts w:eastAsia="Calibri" w:cs="Arial"/>
          <w:bCs/>
          <w:i/>
          <w:sz w:val="18"/>
          <w:szCs w:val="18"/>
        </w:rPr>
      </w:r>
      <w:r w:rsidR="0016373D">
        <w:rPr>
          <w:rFonts w:eastAsia="Calibri" w:cs="Arial"/>
          <w:bCs/>
          <w:i/>
          <w:sz w:val="18"/>
          <w:szCs w:val="18"/>
        </w:rPr>
        <w:fldChar w:fldCharType="separate"/>
      </w:r>
      <w:r w:rsidR="0015757F" w:rsidRPr="0015757F">
        <w:rPr>
          <w:rFonts w:eastAsia="Calibri" w:cs="Arial"/>
          <w:bCs/>
          <w:i/>
          <w:sz w:val="18"/>
          <w:szCs w:val="18"/>
        </w:rPr>
        <w:t>25/2020. (X. 26.)</w:t>
      </w:r>
      <w:r w:rsidR="0016373D">
        <w:rPr>
          <w:rFonts w:eastAsia="Calibri" w:cs="Arial"/>
          <w:bCs/>
          <w:i/>
          <w:sz w:val="18"/>
          <w:szCs w:val="18"/>
        </w:rPr>
        <w:fldChar w:fldCharType="end"/>
      </w:r>
      <w:r w:rsidRPr="00D67734">
        <w:rPr>
          <w:rFonts w:eastAsia="Calibri" w:cs="Arial"/>
          <w:bCs/>
          <w:i/>
          <w:sz w:val="18"/>
          <w:szCs w:val="18"/>
        </w:rPr>
        <w:t xml:space="preserve"> főpolgármesteri utasításhoz</w:t>
      </w:r>
      <w:bookmarkEnd w:id="115"/>
      <w:r w:rsidR="0050676F">
        <w:rPr>
          <w:rStyle w:val="Lbjegyzet-hivatkozs"/>
          <w:rFonts w:eastAsia="Calibri" w:cs="Arial"/>
          <w:bCs/>
          <w:i/>
          <w:sz w:val="18"/>
          <w:szCs w:val="18"/>
        </w:rPr>
        <w:footnoteReference w:id="160"/>
      </w:r>
    </w:p>
    <w:p w14:paraId="4A57591D" w14:textId="71B07A30" w:rsidR="00634E66" w:rsidRDefault="00634E66" w:rsidP="0050676F">
      <w:pPr>
        <w:jc w:val="center"/>
        <w:rPr>
          <w:rFonts w:eastAsia="Calibri" w:cs="Arial"/>
          <w:b/>
          <w:bCs/>
          <w:szCs w:val="20"/>
        </w:rPr>
      </w:pPr>
      <w:r w:rsidRPr="00D67734">
        <w:rPr>
          <w:rFonts w:eastAsia="Calibri" w:cs="Arial"/>
          <w:b/>
          <w:bCs/>
          <w:szCs w:val="20"/>
        </w:rPr>
        <w:t>A Főpolgármesteri Hivatal szervezeti felépítése</w:t>
      </w:r>
    </w:p>
    <w:p w14:paraId="47B936B1" w14:textId="5CCF1E79" w:rsidR="00A57630" w:rsidRDefault="00A57630" w:rsidP="00A57630"/>
    <w:p w14:paraId="10D0FB46" w14:textId="2390AEB2" w:rsidR="00400285" w:rsidRDefault="004B0E69" w:rsidP="00A57630">
      <w:r>
        <w:object w:dxaOrig="20686" w:dyaOrig="10875" w14:anchorId="76B1F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05pt;height:367.5pt" o:ole="">
            <v:imagedata r:id="rId13" o:title=""/>
          </v:shape>
          <o:OLEObject Type="Embed" ProgID="Visio.Drawing.15" ShapeID="_x0000_i1025" DrawAspect="Content" ObjectID="_1778659549" r:id="rId14"/>
        </w:object>
      </w:r>
    </w:p>
    <w:p w14:paraId="1EE8C2D9" w14:textId="473CF0DA" w:rsidR="005C413A" w:rsidRDefault="005C413A" w:rsidP="00A57630"/>
    <w:p w14:paraId="3F4F48AF" w14:textId="7BE26546" w:rsidR="00BD1CAA" w:rsidRDefault="00BD1CAA" w:rsidP="00A57630"/>
    <w:p w14:paraId="42A2970D" w14:textId="68431AD1" w:rsidR="00BD1CAA" w:rsidRDefault="00BD1CAA" w:rsidP="00A57630"/>
    <w:bookmarkEnd w:id="116"/>
    <w:bookmarkEnd w:id="117"/>
    <w:p w14:paraId="7841F39D" w14:textId="5004CF7F" w:rsidR="00C00DCB" w:rsidRDefault="00C00DCB" w:rsidP="0050676F">
      <w:pPr>
        <w:jc w:val="center"/>
        <w:rPr>
          <w:rFonts w:eastAsia="Calibri" w:cs="Arial"/>
          <w:b/>
          <w:bCs/>
          <w:szCs w:val="20"/>
        </w:rPr>
      </w:pPr>
    </w:p>
    <w:p w14:paraId="35FE74A7" w14:textId="4DA4046B" w:rsidR="00634E66" w:rsidRDefault="00634E66" w:rsidP="00634E66">
      <w:pPr>
        <w:keepNext/>
        <w:tabs>
          <w:tab w:val="left" w:pos="397"/>
        </w:tabs>
        <w:spacing w:after="240"/>
        <w:jc w:val="center"/>
        <w:sectPr w:rsidR="00634E66" w:rsidSect="00267E47">
          <w:headerReference w:type="default" r:id="rId15"/>
          <w:footerReference w:type="default" r:id="rId16"/>
          <w:pgSz w:w="16838" w:h="11906" w:orient="landscape"/>
          <w:pgMar w:top="567" w:right="567" w:bottom="567" w:left="567" w:header="142" w:footer="458" w:gutter="0"/>
          <w:cols w:space="708"/>
          <w:docGrid w:linePitch="360"/>
        </w:sectPr>
      </w:pPr>
    </w:p>
    <w:p w14:paraId="1203E00D" w14:textId="63991C9E" w:rsidR="00634E66" w:rsidRPr="00D67734" w:rsidRDefault="00634E66" w:rsidP="00634E66">
      <w:pPr>
        <w:autoSpaceDE w:val="0"/>
        <w:autoSpaceDN w:val="0"/>
        <w:adjustRightInd w:val="0"/>
        <w:spacing w:after="120"/>
        <w:ind w:left="360"/>
        <w:jc w:val="right"/>
        <w:outlineLvl w:val="2"/>
        <w:rPr>
          <w:rFonts w:eastAsia="Calibri" w:cs="Arial"/>
          <w:bCs/>
          <w:i/>
          <w:sz w:val="18"/>
          <w:szCs w:val="18"/>
        </w:rPr>
      </w:pPr>
      <w:bookmarkStart w:id="118" w:name="_Hlk167449189"/>
      <w:r w:rsidRPr="00D67734">
        <w:rPr>
          <w:rFonts w:eastAsia="Calibri" w:cs="Arial"/>
          <w:bCs/>
          <w:i/>
          <w:sz w:val="18"/>
          <w:szCs w:val="18"/>
        </w:rPr>
        <w:lastRenderedPageBreak/>
        <w:t xml:space="preserve">2.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39B71C14" w14:textId="77777777" w:rsidR="00634E66" w:rsidRPr="00D67734" w:rsidRDefault="00634E66" w:rsidP="00634E66">
      <w:pPr>
        <w:tabs>
          <w:tab w:val="left" w:pos="397"/>
        </w:tabs>
        <w:jc w:val="both"/>
        <w:rPr>
          <w:rFonts w:eastAsia="Calibri" w:cs="Arial"/>
          <w:szCs w:val="20"/>
        </w:rPr>
      </w:pPr>
    </w:p>
    <w:p w14:paraId="40BCFE70" w14:textId="77777777" w:rsidR="00634E66" w:rsidRPr="00D67734" w:rsidRDefault="00634E66" w:rsidP="00634E66">
      <w:pPr>
        <w:keepNext/>
        <w:spacing w:after="240"/>
        <w:ind w:left="1080"/>
        <w:jc w:val="center"/>
        <w:rPr>
          <w:rFonts w:eastAsia="Calibri" w:cs="Arial"/>
          <w:b/>
          <w:bCs/>
          <w:szCs w:val="20"/>
        </w:rPr>
      </w:pPr>
      <w:bookmarkStart w:id="119" w:name="_Hlk167181109"/>
      <w:r w:rsidRPr="00D67734">
        <w:rPr>
          <w:rFonts w:eastAsia="Calibri" w:cs="Arial"/>
          <w:b/>
          <w:bCs/>
          <w:szCs w:val="20"/>
        </w:rPr>
        <w:t>A Főpolgármesteri Hivatal önálló szervezeti egységei és osztályokra tagozódásuk</w:t>
      </w:r>
    </w:p>
    <w:tbl>
      <w:tblPr>
        <w:tblStyle w:val="Rcsostblzat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8083"/>
      </w:tblGrid>
      <w:tr w:rsidR="00634E66" w:rsidRPr="00D67734" w14:paraId="19948B15" w14:textId="77777777" w:rsidTr="002928B1">
        <w:trPr>
          <w:jc w:val="center"/>
        </w:trPr>
        <w:tc>
          <w:tcPr>
            <w:tcW w:w="989" w:type="dxa"/>
          </w:tcPr>
          <w:p w14:paraId="2D79D9FE" w14:textId="77777777" w:rsidR="00634E66" w:rsidRPr="00D67734" w:rsidRDefault="00634E66" w:rsidP="002952B1">
            <w:pPr>
              <w:spacing w:line="300" w:lineRule="auto"/>
              <w:rPr>
                <w:rFonts w:cs="Arial"/>
                <w:szCs w:val="20"/>
              </w:rPr>
            </w:pPr>
            <w:r w:rsidRPr="00D67734">
              <w:rPr>
                <w:rFonts w:cs="Arial"/>
                <w:szCs w:val="20"/>
              </w:rPr>
              <w:t>1.</w:t>
            </w:r>
          </w:p>
        </w:tc>
        <w:tc>
          <w:tcPr>
            <w:tcW w:w="8083" w:type="dxa"/>
          </w:tcPr>
          <w:p w14:paraId="36ACADCE" w14:textId="77777777" w:rsidR="00634E66" w:rsidRPr="00D67734" w:rsidRDefault="00634E66" w:rsidP="002952B1">
            <w:pPr>
              <w:spacing w:line="300" w:lineRule="auto"/>
              <w:rPr>
                <w:rFonts w:cs="Arial"/>
                <w:szCs w:val="20"/>
              </w:rPr>
            </w:pPr>
            <w:r w:rsidRPr="00D67734">
              <w:rPr>
                <w:rFonts w:cs="Arial"/>
                <w:szCs w:val="20"/>
              </w:rPr>
              <w:t>Főpolgármesteri Iroda</w:t>
            </w:r>
          </w:p>
        </w:tc>
      </w:tr>
      <w:tr w:rsidR="00634E66" w:rsidRPr="00D67734" w14:paraId="733EAA35" w14:textId="77777777" w:rsidTr="002928B1">
        <w:trPr>
          <w:jc w:val="center"/>
        </w:trPr>
        <w:tc>
          <w:tcPr>
            <w:tcW w:w="989" w:type="dxa"/>
          </w:tcPr>
          <w:p w14:paraId="72A876E6" w14:textId="77777777" w:rsidR="00634E66" w:rsidRPr="00D67734" w:rsidRDefault="00634E66" w:rsidP="002952B1">
            <w:pPr>
              <w:spacing w:line="300" w:lineRule="auto"/>
              <w:rPr>
                <w:rFonts w:cs="Arial"/>
                <w:szCs w:val="20"/>
              </w:rPr>
            </w:pPr>
          </w:p>
        </w:tc>
        <w:tc>
          <w:tcPr>
            <w:tcW w:w="8083" w:type="dxa"/>
          </w:tcPr>
          <w:p w14:paraId="43E64054" w14:textId="77777777" w:rsidR="00634E66" w:rsidRPr="00D67734" w:rsidRDefault="00634E66" w:rsidP="002952B1">
            <w:pPr>
              <w:spacing w:line="300" w:lineRule="auto"/>
              <w:rPr>
                <w:rFonts w:cs="Arial"/>
                <w:szCs w:val="20"/>
              </w:rPr>
            </w:pPr>
          </w:p>
        </w:tc>
      </w:tr>
      <w:tr w:rsidR="00634E66" w:rsidRPr="00D67734" w14:paraId="20BD14C1" w14:textId="77777777" w:rsidTr="002928B1">
        <w:trPr>
          <w:jc w:val="center"/>
        </w:trPr>
        <w:tc>
          <w:tcPr>
            <w:tcW w:w="989" w:type="dxa"/>
          </w:tcPr>
          <w:p w14:paraId="4614AF56" w14:textId="77777777" w:rsidR="00634E66" w:rsidRPr="00D67734" w:rsidRDefault="00634E66" w:rsidP="002952B1">
            <w:pPr>
              <w:spacing w:line="300" w:lineRule="auto"/>
              <w:rPr>
                <w:rFonts w:cs="Arial"/>
                <w:szCs w:val="20"/>
              </w:rPr>
            </w:pPr>
            <w:r w:rsidRPr="00D67734">
              <w:rPr>
                <w:rFonts w:cs="Arial"/>
                <w:szCs w:val="20"/>
              </w:rPr>
              <w:t>2.</w:t>
            </w:r>
          </w:p>
        </w:tc>
        <w:tc>
          <w:tcPr>
            <w:tcW w:w="8083" w:type="dxa"/>
          </w:tcPr>
          <w:p w14:paraId="2297484A" w14:textId="77777777" w:rsidR="00634E66" w:rsidRPr="00D67734" w:rsidRDefault="00634E66" w:rsidP="002952B1">
            <w:pPr>
              <w:spacing w:line="300" w:lineRule="auto"/>
              <w:rPr>
                <w:rFonts w:cs="Arial"/>
                <w:szCs w:val="20"/>
              </w:rPr>
            </w:pPr>
            <w:r w:rsidRPr="00D67734">
              <w:rPr>
                <w:rFonts w:cs="Arial"/>
                <w:szCs w:val="20"/>
              </w:rPr>
              <w:t>Főjegyzői Iroda</w:t>
            </w:r>
          </w:p>
        </w:tc>
      </w:tr>
      <w:tr w:rsidR="00634E66" w:rsidRPr="00D67734" w14:paraId="12DDA478" w14:textId="77777777" w:rsidTr="002928B1">
        <w:trPr>
          <w:jc w:val="center"/>
        </w:trPr>
        <w:tc>
          <w:tcPr>
            <w:tcW w:w="989" w:type="dxa"/>
          </w:tcPr>
          <w:p w14:paraId="10D1E9BD" w14:textId="77777777" w:rsidR="00634E66" w:rsidRPr="00D67734" w:rsidRDefault="00634E66" w:rsidP="002952B1">
            <w:pPr>
              <w:spacing w:line="300" w:lineRule="auto"/>
              <w:rPr>
                <w:rFonts w:cs="Arial"/>
                <w:szCs w:val="20"/>
              </w:rPr>
            </w:pPr>
          </w:p>
        </w:tc>
        <w:tc>
          <w:tcPr>
            <w:tcW w:w="8083" w:type="dxa"/>
          </w:tcPr>
          <w:p w14:paraId="60009EEC" w14:textId="77777777" w:rsidR="00634E66" w:rsidRPr="00D67734" w:rsidRDefault="00634E66" w:rsidP="002952B1">
            <w:pPr>
              <w:spacing w:line="300" w:lineRule="auto"/>
              <w:rPr>
                <w:rFonts w:cs="Arial"/>
                <w:szCs w:val="20"/>
              </w:rPr>
            </w:pPr>
          </w:p>
        </w:tc>
      </w:tr>
      <w:tr w:rsidR="00634E66" w:rsidRPr="00D67734" w14:paraId="4B31FA20" w14:textId="77777777" w:rsidTr="002928B1">
        <w:trPr>
          <w:jc w:val="center"/>
        </w:trPr>
        <w:tc>
          <w:tcPr>
            <w:tcW w:w="989" w:type="dxa"/>
          </w:tcPr>
          <w:p w14:paraId="5BFB562D" w14:textId="0B727FE2" w:rsidR="00634E66" w:rsidRPr="00D67734" w:rsidRDefault="00634E66" w:rsidP="002952B1">
            <w:pPr>
              <w:spacing w:line="300" w:lineRule="auto"/>
              <w:rPr>
                <w:rFonts w:cs="Arial"/>
                <w:szCs w:val="20"/>
              </w:rPr>
            </w:pPr>
            <w:r w:rsidRPr="00D67734">
              <w:rPr>
                <w:rFonts w:cs="Arial"/>
                <w:szCs w:val="20"/>
              </w:rPr>
              <w:t>3.</w:t>
            </w:r>
            <w:r w:rsidR="00EF1A02">
              <w:rPr>
                <w:rStyle w:val="Lbjegyzet-hivatkozs"/>
                <w:rFonts w:cs="Arial"/>
                <w:szCs w:val="20"/>
              </w:rPr>
              <w:footnoteReference w:id="161"/>
            </w:r>
          </w:p>
        </w:tc>
        <w:tc>
          <w:tcPr>
            <w:tcW w:w="8083" w:type="dxa"/>
          </w:tcPr>
          <w:p w14:paraId="5425DA3B" w14:textId="1B0DD038" w:rsidR="00634E66" w:rsidRPr="00D67734" w:rsidRDefault="00634E66" w:rsidP="002952B1">
            <w:pPr>
              <w:spacing w:line="300" w:lineRule="auto"/>
              <w:rPr>
                <w:rFonts w:cs="Arial"/>
                <w:szCs w:val="20"/>
              </w:rPr>
            </w:pPr>
            <w:bookmarkStart w:id="120" w:name="_Hlk166233822"/>
            <w:r w:rsidRPr="00D67734">
              <w:rPr>
                <w:rFonts w:cs="Arial"/>
                <w:szCs w:val="20"/>
              </w:rPr>
              <w:t xml:space="preserve">Belső Ellenőrzési </w:t>
            </w:r>
            <w:r w:rsidR="00FB65D2">
              <w:rPr>
                <w:rFonts w:eastAsia="Calibri" w:cs="Arial"/>
                <w:szCs w:val="20"/>
              </w:rPr>
              <w:t>Főosztály</w:t>
            </w:r>
            <w:bookmarkEnd w:id="120"/>
          </w:p>
        </w:tc>
      </w:tr>
      <w:tr w:rsidR="00634E66" w:rsidRPr="00D67734" w14:paraId="5052E9CF" w14:textId="77777777" w:rsidTr="002928B1">
        <w:trPr>
          <w:jc w:val="center"/>
        </w:trPr>
        <w:tc>
          <w:tcPr>
            <w:tcW w:w="989" w:type="dxa"/>
          </w:tcPr>
          <w:p w14:paraId="57557EA8" w14:textId="77777777" w:rsidR="00634E66" w:rsidRPr="00D67734" w:rsidRDefault="00634E66" w:rsidP="002952B1">
            <w:pPr>
              <w:spacing w:line="300" w:lineRule="auto"/>
              <w:rPr>
                <w:rFonts w:cs="Arial"/>
                <w:szCs w:val="20"/>
              </w:rPr>
            </w:pPr>
          </w:p>
        </w:tc>
        <w:tc>
          <w:tcPr>
            <w:tcW w:w="8083" w:type="dxa"/>
          </w:tcPr>
          <w:p w14:paraId="05E8D57E" w14:textId="77777777" w:rsidR="00634E66" w:rsidRPr="00D67734" w:rsidRDefault="00634E66" w:rsidP="002952B1">
            <w:pPr>
              <w:spacing w:line="300" w:lineRule="auto"/>
              <w:rPr>
                <w:rFonts w:cs="Arial"/>
                <w:szCs w:val="20"/>
              </w:rPr>
            </w:pPr>
          </w:p>
        </w:tc>
      </w:tr>
      <w:tr w:rsidR="00634E66" w:rsidRPr="00D67734" w14:paraId="0B720932" w14:textId="77777777" w:rsidTr="002928B1">
        <w:trPr>
          <w:jc w:val="center"/>
        </w:trPr>
        <w:tc>
          <w:tcPr>
            <w:tcW w:w="989" w:type="dxa"/>
          </w:tcPr>
          <w:p w14:paraId="17E09C65" w14:textId="77777777" w:rsidR="00634E66" w:rsidRPr="00D67734" w:rsidRDefault="00634E66" w:rsidP="002952B1">
            <w:pPr>
              <w:spacing w:line="300" w:lineRule="auto"/>
              <w:rPr>
                <w:rFonts w:cs="Arial"/>
                <w:szCs w:val="20"/>
              </w:rPr>
            </w:pPr>
            <w:r w:rsidRPr="00D67734">
              <w:rPr>
                <w:rFonts w:cs="Arial"/>
                <w:szCs w:val="20"/>
              </w:rPr>
              <w:t>4.</w:t>
            </w:r>
          </w:p>
        </w:tc>
        <w:tc>
          <w:tcPr>
            <w:tcW w:w="8083" w:type="dxa"/>
          </w:tcPr>
          <w:p w14:paraId="1EDC7B47" w14:textId="77777777" w:rsidR="00634E66" w:rsidRPr="00D67734" w:rsidRDefault="00634E66" w:rsidP="002952B1">
            <w:pPr>
              <w:spacing w:line="300" w:lineRule="auto"/>
              <w:rPr>
                <w:rFonts w:cs="Arial"/>
                <w:szCs w:val="20"/>
              </w:rPr>
            </w:pPr>
            <w:r w:rsidRPr="00D67734">
              <w:rPr>
                <w:rFonts w:cs="Arial"/>
                <w:szCs w:val="20"/>
              </w:rPr>
              <w:t>Humánerőforrás-menedzsment Főosztály</w:t>
            </w:r>
          </w:p>
        </w:tc>
      </w:tr>
      <w:tr w:rsidR="00634E66" w:rsidRPr="00D67734" w14:paraId="0BCC7ADC" w14:textId="77777777" w:rsidTr="002928B1">
        <w:trPr>
          <w:jc w:val="center"/>
        </w:trPr>
        <w:tc>
          <w:tcPr>
            <w:tcW w:w="989" w:type="dxa"/>
          </w:tcPr>
          <w:p w14:paraId="30D771B2" w14:textId="77777777" w:rsidR="00634E66" w:rsidRPr="00D67734" w:rsidRDefault="00634E66" w:rsidP="002952B1">
            <w:pPr>
              <w:spacing w:line="300" w:lineRule="auto"/>
              <w:rPr>
                <w:rFonts w:cs="Arial"/>
                <w:szCs w:val="20"/>
              </w:rPr>
            </w:pPr>
            <w:r w:rsidRPr="00D67734">
              <w:rPr>
                <w:rFonts w:cs="Arial"/>
                <w:szCs w:val="20"/>
              </w:rPr>
              <w:t>4.1.</w:t>
            </w:r>
          </w:p>
        </w:tc>
        <w:tc>
          <w:tcPr>
            <w:tcW w:w="8083" w:type="dxa"/>
          </w:tcPr>
          <w:p w14:paraId="54318BC9" w14:textId="77777777" w:rsidR="00634E66" w:rsidRPr="00D67734" w:rsidRDefault="00634E66" w:rsidP="002952B1">
            <w:pPr>
              <w:spacing w:line="300" w:lineRule="auto"/>
              <w:rPr>
                <w:rFonts w:cs="Arial"/>
                <w:szCs w:val="20"/>
              </w:rPr>
            </w:pPr>
            <w:r w:rsidRPr="00D67734">
              <w:rPr>
                <w:rFonts w:cs="Arial"/>
                <w:szCs w:val="20"/>
              </w:rPr>
              <w:t>Humánpolitikai Osztály</w:t>
            </w:r>
          </w:p>
        </w:tc>
      </w:tr>
      <w:tr w:rsidR="00634E66" w:rsidRPr="00D67734" w14:paraId="6D0FFB01" w14:textId="77777777" w:rsidTr="002928B1">
        <w:trPr>
          <w:jc w:val="center"/>
        </w:trPr>
        <w:tc>
          <w:tcPr>
            <w:tcW w:w="989" w:type="dxa"/>
          </w:tcPr>
          <w:p w14:paraId="3E91FF6C" w14:textId="77777777" w:rsidR="00634E66" w:rsidRPr="00D67734" w:rsidRDefault="00634E66" w:rsidP="002952B1">
            <w:pPr>
              <w:spacing w:line="300" w:lineRule="auto"/>
              <w:rPr>
                <w:rFonts w:cs="Arial"/>
                <w:szCs w:val="20"/>
              </w:rPr>
            </w:pPr>
            <w:r w:rsidRPr="00D67734">
              <w:rPr>
                <w:rFonts w:cs="Arial"/>
                <w:szCs w:val="20"/>
              </w:rPr>
              <w:t>4.2.</w:t>
            </w:r>
          </w:p>
        </w:tc>
        <w:tc>
          <w:tcPr>
            <w:tcW w:w="8083" w:type="dxa"/>
          </w:tcPr>
          <w:p w14:paraId="0200A03D" w14:textId="77777777" w:rsidR="00634E66" w:rsidRPr="00D67734" w:rsidRDefault="00634E66" w:rsidP="002952B1">
            <w:pPr>
              <w:spacing w:line="300" w:lineRule="auto"/>
              <w:rPr>
                <w:rFonts w:cs="Arial"/>
                <w:szCs w:val="20"/>
              </w:rPr>
            </w:pPr>
            <w:r w:rsidRPr="00D67734">
              <w:rPr>
                <w:rFonts w:cs="Arial"/>
                <w:szCs w:val="20"/>
              </w:rPr>
              <w:t>Munkaügyi Osztály</w:t>
            </w:r>
          </w:p>
        </w:tc>
      </w:tr>
      <w:tr w:rsidR="00634E66" w:rsidRPr="00D67734" w14:paraId="4829FB34" w14:textId="77777777" w:rsidTr="002928B1">
        <w:trPr>
          <w:jc w:val="center"/>
        </w:trPr>
        <w:tc>
          <w:tcPr>
            <w:tcW w:w="989" w:type="dxa"/>
          </w:tcPr>
          <w:p w14:paraId="191D5412" w14:textId="77777777" w:rsidR="00634E66" w:rsidRPr="00D67734" w:rsidRDefault="00634E66" w:rsidP="002952B1">
            <w:pPr>
              <w:spacing w:line="300" w:lineRule="auto"/>
              <w:rPr>
                <w:rFonts w:cs="Arial"/>
                <w:szCs w:val="20"/>
              </w:rPr>
            </w:pPr>
          </w:p>
        </w:tc>
        <w:tc>
          <w:tcPr>
            <w:tcW w:w="8083" w:type="dxa"/>
          </w:tcPr>
          <w:p w14:paraId="152F06F1" w14:textId="77777777" w:rsidR="00634E66" w:rsidRPr="00D67734" w:rsidRDefault="00634E66" w:rsidP="002952B1">
            <w:pPr>
              <w:spacing w:line="300" w:lineRule="auto"/>
              <w:rPr>
                <w:rFonts w:cs="Arial"/>
                <w:szCs w:val="20"/>
              </w:rPr>
            </w:pPr>
          </w:p>
        </w:tc>
      </w:tr>
      <w:tr w:rsidR="00634E66" w:rsidRPr="00D67734" w14:paraId="6CCDB465" w14:textId="77777777" w:rsidTr="002928B1">
        <w:trPr>
          <w:jc w:val="center"/>
        </w:trPr>
        <w:tc>
          <w:tcPr>
            <w:tcW w:w="989" w:type="dxa"/>
          </w:tcPr>
          <w:p w14:paraId="0D96E7D0" w14:textId="77777777" w:rsidR="00634E66" w:rsidRPr="00D67734" w:rsidRDefault="00634E66" w:rsidP="002952B1">
            <w:pPr>
              <w:spacing w:line="300" w:lineRule="auto"/>
              <w:rPr>
                <w:rFonts w:cs="Arial"/>
                <w:szCs w:val="20"/>
              </w:rPr>
            </w:pPr>
            <w:r w:rsidRPr="00D67734">
              <w:rPr>
                <w:rFonts w:cs="Arial"/>
                <w:szCs w:val="20"/>
              </w:rPr>
              <w:t>5.</w:t>
            </w:r>
          </w:p>
        </w:tc>
        <w:tc>
          <w:tcPr>
            <w:tcW w:w="8083" w:type="dxa"/>
          </w:tcPr>
          <w:p w14:paraId="7147DBF2" w14:textId="77777777" w:rsidR="00634E66" w:rsidRPr="00D67734" w:rsidRDefault="00634E66" w:rsidP="002952B1">
            <w:pPr>
              <w:spacing w:line="300" w:lineRule="auto"/>
              <w:rPr>
                <w:rFonts w:cs="Arial"/>
                <w:szCs w:val="20"/>
              </w:rPr>
            </w:pPr>
            <w:r w:rsidRPr="00D67734">
              <w:rPr>
                <w:rFonts w:cs="Arial"/>
                <w:szCs w:val="20"/>
              </w:rPr>
              <w:t>Jogi Főosztály</w:t>
            </w:r>
          </w:p>
        </w:tc>
      </w:tr>
      <w:tr w:rsidR="00634E66" w:rsidRPr="00D67734" w14:paraId="52ECA1D0" w14:textId="77777777" w:rsidTr="002928B1">
        <w:trPr>
          <w:jc w:val="center"/>
        </w:trPr>
        <w:tc>
          <w:tcPr>
            <w:tcW w:w="989" w:type="dxa"/>
          </w:tcPr>
          <w:p w14:paraId="2A8E6CAC" w14:textId="77777777" w:rsidR="00634E66" w:rsidRPr="00D67734" w:rsidRDefault="00634E66" w:rsidP="002952B1">
            <w:pPr>
              <w:spacing w:line="300" w:lineRule="auto"/>
              <w:rPr>
                <w:rFonts w:cs="Arial"/>
                <w:szCs w:val="20"/>
              </w:rPr>
            </w:pPr>
            <w:r w:rsidRPr="00D67734">
              <w:rPr>
                <w:rFonts w:cs="Arial"/>
                <w:szCs w:val="20"/>
              </w:rPr>
              <w:t>5.1.</w:t>
            </w:r>
          </w:p>
        </w:tc>
        <w:tc>
          <w:tcPr>
            <w:tcW w:w="8083" w:type="dxa"/>
          </w:tcPr>
          <w:p w14:paraId="34EBBE34" w14:textId="77777777" w:rsidR="00634E66" w:rsidRPr="00D67734" w:rsidRDefault="00634E66" w:rsidP="002952B1">
            <w:pPr>
              <w:spacing w:line="300" w:lineRule="auto"/>
              <w:rPr>
                <w:rFonts w:cs="Arial"/>
                <w:szCs w:val="20"/>
              </w:rPr>
            </w:pPr>
            <w:r w:rsidRPr="00D67734">
              <w:rPr>
                <w:rFonts w:cs="Arial"/>
                <w:szCs w:val="20"/>
              </w:rPr>
              <w:t>Képviseleti Osztály</w:t>
            </w:r>
          </w:p>
        </w:tc>
      </w:tr>
      <w:tr w:rsidR="00634E66" w:rsidRPr="00D67734" w14:paraId="4DD6611F" w14:textId="77777777" w:rsidTr="002928B1">
        <w:trPr>
          <w:jc w:val="center"/>
        </w:trPr>
        <w:tc>
          <w:tcPr>
            <w:tcW w:w="989" w:type="dxa"/>
          </w:tcPr>
          <w:p w14:paraId="5B0888FE" w14:textId="77777777" w:rsidR="00634E66" w:rsidRPr="00D67734" w:rsidRDefault="00634E66" w:rsidP="002952B1">
            <w:pPr>
              <w:spacing w:line="300" w:lineRule="auto"/>
              <w:rPr>
                <w:rFonts w:cs="Arial"/>
                <w:szCs w:val="20"/>
              </w:rPr>
            </w:pPr>
            <w:r w:rsidRPr="00D67734">
              <w:rPr>
                <w:rFonts w:cs="Arial"/>
                <w:szCs w:val="20"/>
              </w:rPr>
              <w:t>5.2.</w:t>
            </w:r>
          </w:p>
        </w:tc>
        <w:tc>
          <w:tcPr>
            <w:tcW w:w="8083" w:type="dxa"/>
          </w:tcPr>
          <w:p w14:paraId="717C6FB5" w14:textId="767EB6EF" w:rsidR="00634E66" w:rsidRPr="00D67734" w:rsidRDefault="00634E66" w:rsidP="002952B1">
            <w:pPr>
              <w:spacing w:line="300" w:lineRule="auto"/>
              <w:rPr>
                <w:rFonts w:cs="Arial"/>
                <w:szCs w:val="20"/>
              </w:rPr>
            </w:pPr>
            <w:r w:rsidRPr="00D67734">
              <w:rPr>
                <w:rFonts w:cs="Arial"/>
                <w:szCs w:val="20"/>
              </w:rPr>
              <w:t>Magánjogi és Okiratszerkesztési Osztály</w:t>
            </w:r>
          </w:p>
        </w:tc>
      </w:tr>
      <w:tr w:rsidR="008249DA" w:rsidRPr="00D67734" w14:paraId="716CBBF2" w14:textId="77777777" w:rsidTr="0007613E">
        <w:trPr>
          <w:jc w:val="center"/>
        </w:trPr>
        <w:tc>
          <w:tcPr>
            <w:tcW w:w="989" w:type="dxa"/>
          </w:tcPr>
          <w:p w14:paraId="4C884182" w14:textId="043D717F" w:rsidR="008249DA" w:rsidRPr="00D67734" w:rsidRDefault="008249DA" w:rsidP="0007613E">
            <w:pPr>
              <w:spacing w:line="300" w:lineRule="auto"/>
              <w:rPr>
                <w:rFonts w:cs="Arial"/>
                <w:szCs w:val="20"/>
              </w:rPr>
            </w:pPr>
            <w:r>
              <w:rPr>
                <w:rFonts w:cs="Arial"/>
                <w:szCs w:val="20"/>
              </w:rPr>
              <w:t>5.2a.</w:t>
            </w:r>
            <w:r>
              <w:rPr>
                <w:rStyle w:val="Lbjegyzet-hivatkozs"/>
                <w:rFonts w:cs="Arial"/>
                <w:szCs w:val="20"/>
              </w:rPr>
              <w:footnoteReference w:id="162"/>
            </w:r>
          </w:p>
        </w:tc>
        <w:tc>
          <w:tcPr>
            <w:tcW w:w="8083" w:type="dxa"/>
          </w:tcPr>
          <w:p w14:paraId="2245F8F6" w14:textId="77777777" w:rsidR="008249DA" w:rsidRPr="00D67734" w:rsidRDefault="008249DA" w:rsidP="0007613E">
            <w:pPr>
              <w:spacing w:line="300" w:lineRule="auto"/>
              <w:rPr>
                <w:rFonts w:cs="Arial"/>
                <w:szCs w:val="20"/>
              </w:rPr>
            </w:pPr>
            <w:r>
              <w:rPr>
                <w:rFonts w:cs="Arial"/>
                <w:szCs w:val="20"/>
              </w:rPr>
              <w:t>Közjogi Osztály</w:t>
            </w:r>
          </w:p>
        </w:tc>
      </w:tr>
      <w:tr w:rsidR="00634E66" w:rsidRPr="00D67734" w14:paraId="7E6FBC04" w14:textId="77777777" w:rsidTr="002928B1">
        <w:trPr>
          <w:jc w:val="center"/>
        </w:trPr>
        <w:tc>
          <w:tcPr>
            <w:tcW w:w="989" w:type="dxa"/>
          </w:tcPr>
          <w:p w14:paraId="3458D188" w14:textId="77777777" w:rsidR="00634E66" w:rsidRPr="00D67734" w:rsidRDefault="00634E66" w:rsidP="002952B1">
            <w:pPr>
              <w:spacing w:line="300" w:lineRule="auto"/>
              <w:rPr>
                <w:rFonts w:cs="Arial"/>
                <w:szCs w:val="20"/>
              </w:rPr>
            </w:pPr>
            <w:r w:rsidRPr="00D67734">
              <w:rPr>
                <w:rFonts w:cs="Arial"/>
                <w:szCs w:val="20"/>
              </w:rPr>
              <w:t>5.3.</w:t>
            </w:r>
          </w:p>
        </w:tc>
        <w:tc>
          <w:tcPr>
            <w:tcW w:w="8083" w:type="dxa"/>
          </w:tcPr>
          <w:p w14:paraId="4E6B1E21" w14:textId="324B330F" w:rsidR="00634E66" w:rsidRPr="00D67734" w:rsidRDefault="00634E66" w:rsidP="002952B1">
            <w:pPr>
              <w:spacing w:line="300" w:lineRule="auto"/>
              <w:rPr>
                <w:rFonts w:cs="Arial"/>
                <w:szCs w:val="20"/>
              </w:rPr>
            </w:pPr>
            <w:r w:rsidRPr="00D67734">
              <w:rPr>
                <w:rFonts w:cs="Arial"/>
                <w:szCs w:val="20"/>
              </w:rPr>
              <w:t>Jogi Koordinációs Osztály</w:t>
            </w:r>
          </w:p>
        </w:tc>
      </w:tr>
      <w:tr w:rsidR="00634E66" w:rsidRPr="00D67734" w14:paraId="5395B00F" w14:textId="77777777" w:rsidTr="002928B1">
        <w:trPr>
          <w:jc w:val="center"/>
        </w:trPr>
        <w:tc>
          <w:tcPr>
            <w:tcW w:w="989" w:type="dxa"/>
          </w:tcPr>
          <w:p w14:paraId="1F8CD21A" w14:textId="77777777" w:rsidR="00634E66" w:rsidRPr="00D67734" w:rsidRDefault="00634E66" w:rsidP="002952B1">
            <w:pPr>
              <w:spacing w:line="300" w:lineRule="auto"/>
              <w:rPr>
                <w:rFonts w:cs="Arial"/>
                <w:szCs w:val="20"/>
              </w:rPr>
            </w:pPr>
          </w:p>
        </w:tc>
        <w:tc>
          <w:tcPr>
            <w:tcW w:w="8083" w:type="dxa"/>
          </w:tcPr>
          <w:p w14:paraId="7864F19B" w14:textId="77777777" w:rsidR="00634E66" w:rsidRPr="00D67734" w:rsidRDefault="00634E66" w:rsidP="002952B1">
            <w:pPr>
              <w:spacing w:line="300" w:lineRule="auto"/>
              <w:rPr>
                <w:rFonts w:cs="Arial"/>
                <w:szCs w:val="20"/>
              </w:rPr>
            </w:pPr>
          </w:p>
        </w:tc>
      </w:tr>
      <w:tr w:rsidR="00634E66" w:rsidRPr="00D67734" w14:paraId="65303D79" w14:textId="77777777" w:rsidTr="002928B1">
        <w:trPr>
          <w:jc w:val="center"/>
        </w:trPr>
        <w:tc>
          <w:tcPr>
            <w:tcW w:w="989" w:type="dxa"/>
          </w:tcPr>
          <w:p w14:paraId="309006E4" w14:textId="77777777" w:rsidR="00634E66" w:rsidRPr="00D67734" w:rsidRDefault="00634E66" w:rsidP="002952B1">
            <w:pPr>
              <w:spacing w:line="300" w:lineRule="auto"/>
              <w:rPr>
                <w:rFonts w:cs="Arial"/>
                <w:szCs w:val="20"/>
              </w:rPr>
            </w:pPr>
            <w:r w:rsidRPr="00D67734">
              <w:rPr>
                <w:rFonts w:cs="Arial"/>
                <w:szCs w:val="20"/>
              </w:rPr>
              <w:t>6.</w:t>
            </w:r>
          </w:p>
        </w:tc>
        <w:tc>
          <w:tcPr>
            <w:tcW w:w="8083" w:type="dxa"/>
          </w:tcPr>
          <w:p w14:paraId="206531B2" w14:textId="77777777" w:rsidR="00634E66" w:rsidRPr="00D67734" w:rsidRDefault="00634E66" w:rsidP="002952B1">
            <w:pPr>
              <w:spacing w:line="300" w:lineRule="auto"/>
              <w:rPr>
                <w:rFonts w:cs="Arial"/>
                <w:szCs w:val="20"/>
              </w:rPr>
            </w:pPr>
            <w:r w:rsidRPr="00D67734">
              <w:rPr>
                <w:rFonts w:cs="Arial"/>
                <w:szCs w:val="20"/>
              </w:rPr>
              <w:t>Adó Főosztály</w:t>
            </w:r>
          </w:p>
        </w:tc>
      </w:tr>
      <w:tr w:rsidR="00634E66" w:rsidRPr="00D67734" w14:paraId="270A8982" w14:textId="77777777" w:rsidTr="002928B1">
        <w:trPr>
          <w:jc w:val="center"/>
        </w:trPr>
        <w:tc>
          <w:tcPr>
            <w:tcW w:w="989" w:type="dxa"/>
          </w:tcPr>
          <w:p w14:paraId="06B33390" w14:textId="77777777" w:rsidR="00634E66" w:rsidRPr="00D67734" w:rsidRDefault="00634E66" w:rsidP="002952B1">
            <w:pPr>
              <w:spacing w:line="300" w:lineRule="auto"/>
              <w:rPr>
                <w:rFonts w:cs="Arial"/>
                <w:szCs w:val="20"/>
              </w:rPr>
            </w:pPr>
            <w:r w:rsidRPr="00D67734">
              <w:rPr>
                <w:rFonts w:cs="Arial"/>
                <w:szCs w:val="20"/>
              </w:rPr>
              <w:t>6.1.</w:t>
            </w:r>
          </w:p>
        </w:tc>
        <w:tc>
          <w:tcPr>
            <w:tcW w:w="8083" w:type="dxa"/>
          </w:tcPr>
          <w:p w14:paraId="23CDBE4E" w14:textId="77777777" w:rsidR="00634E66" w:rsidRPr="00D67734" w:rsidRDefault="00634E66" w:rsidP="002952B1">
            <w:pPr>
              <w:spacing w:line="300" w:lineRule="auto"/>
              <w:rPr>
                <w:rFonts w:cs="Arial"/>
                <w:szCs w:val="20"/>
              </w:rPr>
            </w:pPr>
            <w:r w:rsidRPr="00D67734">
              <w:rPr>
                <w:rFonts w:cs="Arial"/>
                <w:szCs w:val="20"/>
              </w:rPr>
              <w:t>Ellenőrzési és Hatósági Osztály</w:t>
            </w:r>
          </w:p>
        </w:tc>
      </w:tr>
      <w:tr w:rsidR="00191886" w:rsidRPr="00D67734" w14:paraId="53CD8F2E" w14:textId="77777777" w:rsidTr="002928B1">
        <w:trPr>
          <w:jc w:val="center"/>
        </w:trPr>
        <w:tc>
          <w:tcPr>
            <w:tcW w:w="989" w:type="dxa"/>
          </w:tcPr>
          <w:p w14:paraId="17843ECF" w14:textId="59C190E4" w:rsidR="00191886" w:rsidRPr="00D67734" w:rsidRDefault="00191886" w:rsidP="002952B1">
            <w:pPr>
              <w:spacing w:line="300" w:lineRule="auto"/>
              <w:rPr>
                <w:rFonts w:cs="Arial"/>
                <w:szCs w:val="20"/>
              </w:rPr>
            </w:pPr>
            <w:r>
              <w:rPr>
                <w:rFonts w:cs="Arial"/>
                <w:szCs w:val="20"/>
              </w:rPr>
              <w:t>6.1a.</w:t>
            </w:r>
            <w:r w:rsidR="00EF1A02">
              <w:rPr>
                <w:rStyle w:val="Lbjegyzet-hivatkozs"/>
                <w:rFonts w:cs="Arial"/>
                <w:szCs w:val="20"/>
              </w:rPr>
              <w:footnoteReference w:id="163"/>
            </w:r>
          </w:p>
        </w:tc>
        <w:tc>
          <w:tcPr>
            <w:tcW w:w="8083" w:type="dxa"/>
          </w:tcPr>
          <w:p w14:paraId="476A4B0A" w14:textId="6FF49A85" w:rsidR="00191886" w:rsidRPr="00D67734" w:rsidRDefault="00191886" w:rsidP="002952B1">
            <w:pPr>
              <w:spacing w:line="300" w:lineRule="auto"/>
              <w:rPr>
                <w:rFonts w:cs="Arial"/>
                <w:szCs w:val="20"/>
              </w:rPr>
            </w:pPr>
            <w:bookmarkStart w:id="121" w:name="_Hlk166679421"/>
            <w:r w:rsidRPr="00191886">
              <w:rPr>
                <w:rFonts w:cs="Arial"/>
                <w:szCs w:val="20"/>
              </w:rPr>
              <w:t>Iratkezelési és ASP</w:t>
            </w:r>
            <w:r w:rsidR="00410D9B">
              <w:rPr>
                <w:rFonts w:cs="Arial"/>
                <w:szCs w:val="20"/>
              </w:rPr>
              <w:t>-t</w:t>
            </w:r>
            <w:r w:rsidRPr="00191886">
              <w:rPr>
                <w:rFonts w:cs="Arial"/>
                <w:szCs w:val="20"/>
              </w:rPr>
              <w:t>ámogató Osztály</w:t>
            </w:r>
            <w:bookmarkEnd w:id="121"/>
          </w:p>
        </w:tc>
      </w:tr>
      <w:tr w:rsidR="00634E66" w:rsidRPr="00D67734" w14:paraId="2594526F" w14:textId="77777777" w:rsidTr="002928B1">
        <w:trPr>
          <w:jc w:val="center"/>
        </w:trPr>
        <w:tc>
          <w:tcPr>
            <w:tcW w:w="989" w:type="dxa"/>
          </w:tcPr>
          <w:p w14:paraId="5A4A0B87" w14:textId="77777777" w:rsidR="00634E66" w:rsidRPr="00D67734" w:rsidRDefault="00634E66" w:rsidP="002952B1">
            <w:pPr>
              <w:spacing w:line="300" w:lineRule="auto"/>
              <w:rPr>
                <w:rFonts w:cs="Arial"/>
                <w:szCs w:val="20"/>
              </w:rPr>
            </w:pPr>
            <w:r w:rsidRPr="00D67734">
              <w:rPr>
                <w:rFonts w:cs="Arial"/>
                <w:szCs w:val="20"/>
              </w:rPr>
              <w:t>6.2.</w:t>
            </w:r>
          </w:p>
        </w:tc>
        <w:tc>
          <w:tcPr>
            <w:tcW w:w="8083" w:type="dxa"/>
          </w:tcPr>
          <w:p w14:paraId="65A928EF" w14:textId="77777777" w:rsidR="00634E66" w:rsidRPr="00D67734" w:rsidRDefault="00634E66" w:rsidP="002952B1">
            <w:pPr>
              <w:spacing w:line="300" w:lineRule="auto"/>
              <w:rPr>
                <w:rFonts w:cs="Arial"/>
                <w:szCs w:val="20"/>
              </w:rPr>
            </w:pPr>
            <w:r w:rsidRPr="00D67734">
              <w:rPr>
                <w:rFonts w:cs="Arial"/>
                <w:szCs w:val="20"/>
              </w:rPr>
              <w:t>Nyilvántartási Osztály</w:t>
            </w:r>
          </w:p>
        </w:tc>
      </w:tr>
      <w:tr w:rsidR="00634E66" w:rsidRPr="00D67734" w14:paraId="0A29DEE6" w14:textId="77777777" w:rsidTr="002928B1">
        <w:trPr>
          <w:jc w:val="center"/>
        </w:trPr>
        <w:tc>
          <w:tcPr>
            <w:tcW w:w="989" w:type="dxa"/>
          </w:tcPr>
          <w:p w14:paraId="462B3E98" w14:textId="77777777" w:rsidR="00634E66" w:rsidRPr="00D67734" w:rsidRDefault="00634E66" w:rsidP="002952B1">
            <w:pPr>
              <w:spacing w:line="300" w:lineRule="auto"/>
              <w:rPr>
                <w:rFonts w:cs="Arial"/>
                <w:szCs w:val="20"/>
              </w:rPr>
            </w:pPr>
            <w:r w:rsidRPr="00D67734">
              <w:rPr>
                <w:rFonts w:cs="Arial"/>
                <w:szCs w:val="20"/>
              </w:rPr>
              <w:t>6.3.</w:t>
            </w:r>
          </w:p>
        </w:tc>
        <w:tc>
          <w:tcPr>
            <w:tcW w:w="8083" w:type="dxa"/>
          </w:tcPr>
          <w:p w14:paraId="040D37FF" w14:textId="77777777" w:rsidR="00634E66" w:rsidRPr="00D67734" w:rsidRDefault="00634E66" w:rsidP="002952B1">
            <w:pPr>
              <w:spacing w:line="300" w:lineRule="auto"/>
              <w:rPr>
                <w:rFonts w:cs="Arial"/>
                <w:szCs w:val="20"/>
              </w:rPr>
            </w:pPr>
            <w:r w:rsidRPr="00D67734">
              <w:rPr>
                <w:rFonts w:cs="Arial"/>
                <w:szCs w:val="20"/>
              </w:rPr>
              <w:t>Pénzforgalmi és Ügyfélszolgálati Osztály</w:t>
            </w:r>
          </w:p>
        </w:tc>
      </w:tr>
      <w:tr w:rsidR="00634E66" w:rsidRPr="00D67734" w14:paraId="65265C56" w14:textId="77777777" w:rsidTr="002928B1">
        <w:trPr>
          <w:jc w:val="center"/>
        </w:trPr>
        <w:tc>
          <w:tcPr>
            <w:tcW w:w="989" w:type="dxa"/>
          </w:tcPr>
          <w:p w14:paraId="0358C5F2" w14:textId="77777777" w:rsidR="00634E66" w:rsidRPr="00D67734" w:rsidRDefault="00634E66" w:rsidP="002952B1">
            <w:pPr>
              <w:spacing w:line="300" w:lineRule="auto"/>
              <w:rPr>
                <w:rFonts w:cs="Arial"/>
                <w:szCs w:val="20"/>
              </w:rPr>
            </w:pPr>
            <w:r w:rsidRPr="00D67734">
              <w:rPr>
                <w:rFonts w:cs="Arial"/>
                <w:szCs w:val="20"/>
              </w:rPr>
              <w:t>6.4.</w:t>
            </w:r>
          </w:p>
        </w:tc>
        <w:tc>
          <w:tcPr>
            <w:tcW w:w="8083" w:type="dxa"/>
          </w:tcPr>
          <w:p w14:paraId="7FAE84B7" w14:textId="77777777" w:rsidR="00634E66" w:rsidRPr="00D67734" w:rsidRDefault="00634E66" w:rsidP="002952B1">
            <w:pPr>
              <w:spacing w:line="300" w:lineRule="auto"/>
              <w:rPr>
                <w:rFonts w:cs="Arial"/>
                <w:szCs w:val="20"/>
              </w:rPr>
            </w:pPr>
            <w:r w:rsidRPr="00D67734">
              <w:rPr>
                <w:rFonts w:cs="Arial"/>
                <w:szCs w:val="20"/>
              </w:rPr>
              <w:t>Végrehajtási és Felszámolási Osztály</w:t>
            </w:r>
          </w:p>
        </w:tc>
      </w:tr>
      <w:tr w:rsidR="00634E66" w:rsidRPr="00D67734" w14:paraId="5EAF1526" w14:textId="77777777" w:rsidTr="002928B1">
        <w:trPr>
          <w:jc w:val="center"/>
        </w:trPr>
        <w:tc>
          <w:tcPr>
            <w:tcW w:w="989" w:type="dxa"/>
          </w:tcPr>
          <w:p w14:paraId="0BB132D3" w14:textId="77777777" w:rsidR="00634E66" w:rsidRPr="00D67734" w:rsidRDefault="00634E66" w:rsidP="002952B1">
            <w:pPr>
              <w:spacing w:line="300" w:lineRule="auto"/>
              <w:rPr>
                <w:rFonts w:cs="Arial"/>
                <w:szCs w:val="20"/>
              </w:rPr>
            </w:pPr>
          </w:p>
        </w:tc>
        <w:tc>
          <w:tcPr>
            <w:tcW w:w="8083" w:type="dxa"/>
          </w:tcPr>
          <w:p w14:paraId="27F78B7D" w14:textId="77777777" w:rsidR="00634E66" w:rsidRPr="00D67734" w:rsidRDefault="00634E66" w:rsidP="002952B1">
            <w:pPr>
              <w:spacing w:line="300" w:lineRule="auto"/>
              <w:rPr>
                <w:rFonts w:cs="Arial"/>
                <w:szCs w:val="20"/>
              </w:rPr>
            </w:pPr>
          </w:p>
        </w:tc>
      </w:tr>
      <w:tr w:rsidR="00634E66" w:rsidRPr="00D67734" w14:paraId="4FBE635C" w14:textId="77777777" w:rsidTr="002928B1">
        <w:trPr>
          <w:jc w:val="center"/>
        </w:trPr>
        <w:tc>
          <w:tcPr>
            <w:tcW w:w="989" w:type="dxa"/>
          </w:tcPr>
          <w:p w14:paraId="7DCB2B5E" w14:textId="77777777" w:rsidR="00634E66" w:rsidRPr="00D67734" w:rsidRDefault="00634E66" w:rsidP="002952B1">
            <w:pPr>
              <w:spacing w:line="300" w:lineRule="auto"/>
              <w:rPr>
                <w:rFonts w:cs="Arial"/>
                <w:szCs w:val="20"/>
              </w:rPr>
            </w:pPr>
            <w:r w:rsidRPr="00D67734">
              <w:rPr>
                <w:rFonts w:cs="Arial"/>
                <w:szCs w:val="20"/>
              </w:rPr>
              <w:t>7.</w:t>
            </w:r>
          </w:p>
        </w:tc>
        <w:tc>
          <w:tcPr>
            <w:tcW w:w="8083" w:type="dxa"/>
          </w:tcPr>
          <w:p w14:paraId="764BA9CF" w14:textId="77777777" w:rsidR="00634E66" w:rsidRPr="00D67734" w:rsidRDefault="00634E66" w:rsidP="002952B1">
            <w:pPr>
              <w:spacing w:line="300" w:lineRule="auto"/>
              <w:rPr>
                <w:rFonts w:cs="Arial"/>
                <w:szCs w:val="20"/>
              </w:rPr>
            </w:pPr>
            <w:bookmarkStart w:id="122" w:name="_Hlk167261975"/>
            <w:r w:rsidRPr="00D67734">
              <w:rPr>
                <w:rFonts w:cs="Arial"/>
                <w:szCs w:val="20"/>
              </w:rPr>
              <w:t xml:space="preserve">Közbeszerzési </w:t>
            </w:r>
            <w:bookmarkStart w:id="123" w:name="_Hlk165990765"/>
            <w:r w:rsidRPr="00D67734">
              <w:rPr>
                <w:rFonts w:cs="Arial"/>
                <w:szCs w:val="20"/>
              </w:rPr>
              <w:t>és Projektmenedzsment Főosztály</w:t>
            </w:r>
            <w:bookmarkEnd w:id="123"/>
            <w:bookmarkEnd w:id="122"/>
          </w:p>
        </w:tc>
      </w:tr>
      <w:tr w:rsidR="00634E66" w:rsidRPr="00D67734" w14:paraId="672BBE71" w14:textId="77777777" w:rsidTr="002928B1">
        <w:trPr>
          <w:jc w:val="center"/>
        </w:trPr>
        <w:tc>
          <w:tcPr>
            <w:tcW w:w="989" w:type="dxa"/>
          </w:tcPr>
          <w:p w14:paraId="55F68F52" w14:textId="77777777" w:rsidR="00634E66" w:rsidRPr="00D67734" w:rsidRDefault="00634E66" w:rsidP="002952B1">
            <w:pPr>
              <w:spacing w:line="300" w:lineRule="auto"/>
              <w:rPr>
                <w:rFonts w:cs="Arial"/>
                <w:szCs w:val="20"/>
              </w:rPr>
            </w:pPr>
            <w:r w:rsidRPr="00D67734">
              <w:rPr>
                <w:rFonts w:cs="Arial"/>
                <w:szCs w:val="20"/>
              </w:rPr>
              <w:t>7.1.</w:t>
            </w:r>
          </w:p>
        </w:tc>
        <w:tc>
          <w:tcPr>
            <w:tcW w:w="8083" w:type="dxa"/>
          </w:tcPr>
          <w:p w14:paraId="6EE520E4" w14:textId="77777777" w:rsidR="00634E66" w:rsidRPr="00D67734" w:rsidRDefault="00634E66" w:rsidP="002952B1">
            <w:pPr>
              <w:spacing w:line="300" w:lineRule="auto"/>
              <w:rPr>
                <w:rFonts w:cs="Arial"/>
                <w:szCs w:val="20"/>
              </w:rPr>
            </w:pPr>
            <w:r w:rsidRPr="00D67734">
              <w:rPr>
                <w:rFonts w:cs="Arial"/>
                <w:szCs w:val="20"/>
              </w:rPr>
              <w:t>Önkormányzati Közbeszerzési és Beszerzési Osztály</w:t>
            </w:r>
          </w:p>
        </w:tc>
      </w:tr>
      <w:tr w:rsidR="00634E66" w:rsidRPr="00D67734" w14:paraId="0C703A96" w14:textId="77777777" w:rsidTr="002928B1">
        <w:trPr>
          <w:jc w:val="center"/>
        </w:trPr>
        <w:tc>
          <w:tcPr>
            <w:tcW w:w="989" w:type="dxa"/>
          </w:tcPr>
          <w:p w14:paraId="1435D962" w14:textId="77777777" w:rsidR="00634E66" w:rsidRPr="00D67734" w:rsidRDefault="00634E66" w:rsidP="002952B1">
            <w:pPr>
              <w:spacing w:line="300" w:lineRule="auto"/>
              <w:rPr>
                <w:rFonts w:cs="Arial"/>
                <w:szCs w:val="20"/>
              </w:rPr>
            </w:pPr>
            <w:r w:rsidRPr="00D67734">
              <w:rPr>
                <w:rFonts w:cs="Arial"/>
                <w:szCs w:val="20"/>
              </w:rPr>
              <w:t>7.2.</w:t>
            </w:r>
          </w:p>
        </w:tc>
        <w:tc>
          <w:tcPr>
            <w:tcW w:w="8083" w:type="dxa"/>
          </w:tcPr>
          <w:p w14:paraId="70E14064" w14:textId="77777777" w:rsidR="00634E66" w:rsidRPr="00D67734" w:rsidRDefault="00634E66" w:rsidP="002952B1">
            <w:pPr>
              <w:spacing w:line="300" w:lineRule="auto"/>
              <w:rPr>
                <w:rFonts w:cs="Arial"/>
                <w:szCs w:val="20"/>
              </w:rPr>
            </w:pPr>
            <w:r w:rsidRPr="00D67734">
              <w:rPr>
                <w:rFonts w:cs="Arial"/>
                <w:szCs w:val="20"/>
              </w:rPr>
              <w:t>Hivatali Közbeszerzési és Beszerzési Osztály</w:t>
            </w:r>
          </w:p>
        </w:tc>
      </w:tr>
      <w:tr w:rsidR="00634E66" w:rsidRPr="00D67734" w14:paraId="2046EEE1" w14:textId="77777777" w:rsidTr="002928B1">
        <w:trPr>
          <w:jc w:val="center"/>
        </w:trPr>
        <w:tc>
          <w:tcPr>
            <w:tcW w:w="989" w:type="dxa"/>
          </w:tcPr>
          <w:p w14:paraId="48844284" w14:textId="1ECCC034" w:rsidR="00634E66" w:rsidRPr="00D67734" w:rsidRDefault="00634E66" w:rsidP="002952B1">
            <w:pPr>
              <w:spacing w:line="300" w:lineRule="auto"/>
              <w:rPr>
                <w:rFonts w:cs="Arial"/>
                <w:szCs w:val="20"/>
              </w:rPr>
            </w:pPr>
            <w:bookmarkStart w:id="124" w:name="_Hlk166679466"/>
            <w:r w:rsidRPr="00D67734">
              <w:rPr>
                <w:rFonts w:cs="Arial"/>
                <w:szCs w:val="20"/>
              </w:rPr>
              <w:t>7.3.</w:t>
            </w:r>
            <w:r w:rsidR="00EF1A02">
              <w:rPr>
                <w:rStyle w:val="Lbjegyzet-hivatkozs"/>
                <w:rFonts w:cs="Arial"/>
                <w:szCs w:val="20"/>
              </w:rPr>
              <w:footnoteReference w:id="164"/>
            </w:r>
          </w:p>
        </w:tc>
        <w:tc>
          <w:tcPr>
            <w:tcW w:w="8083" w:type="dxa"/>
          </w:tcPr>
          <w:p w14:paraId="14F89A5F" w14:textId="7BF9B5AE" w:rsidR="00634E66" w:rsidRPr="00D67734" w:rsidRDefault="00634E66" w:rsidP="002952B1">
            <w:pPr>
              <w:spacing w:line="300" w:lineRule="auto"/>
              <w:rPr>
                <w:rFonts w:cs="Arial"/>
                <w:szCs w:val="20"/>
              </w:rPr>
            </w:pPr>
            <w:r w:rsidRPr="00D67734">
              <w:rPr>
                <w:rFonts w:cs="Arial"/>
                <w:szCs w:val="20"/>
              </w:rPr>
              <w:t xml:space="preserve">Támogatás- és </w:t>
            </w:r>
            <w:r w:rsidR="009A355B" w:rsidRPr="00D67734">
              <w:rPr>
                <w:rFonts w:cs="Arial"/>
                <w:szCs w:val="20"/>
              </w:rPr>
              <w:t>Projektm</w:t>
            </w:r>
            <w:r w:rsidR="009A355B">
              <w:rPr>
                <w:rFonts w:cs="Arial"/>
                <w:szCs w:val="20"/>
              </w:rPr>
              <w:t>onitoring</w:t>
            </w:r>
            <w:r w:rsidR="009A355B" w:rsidRPr="00D67734">
              <w:rPr>
                <w:rFonts w:cs="Arial"/>
                <w:szCs w:val="20"/>
              </w:rPr>
              <w:t xml:space="preserve"> </w:t>
            </w:r>
            <w:r w:rsidRPr="00D67734">
              <w:rPr>
                <w:rFonts w:cs="Arial"/>
                <w:szCs w:val="20"/>
              </w:rPr>
              <w:t>Osztály</w:t>
            </w:r>
          </w:p>
        </w:tc>
      </w:tr>
      <w:bookmarkEnd w:id="124"/>
      <w:tr w:rsidR="00664BC4" w:rsidRPr="00D67734" w14:paraId="71A725A7" w14:textId="77777777" w:rsidTr="002928B1">
        <w:trPr>
          <w:jc w:val="center"/>
        </w:trPr>
        <w:tc>
          <w:tcPr>
            <w:tcW w:w="989" w:type="dxa"/>
          </w:tcPr>
          <w:p w14:paraId="54F94ACE" w14:textId="7372A0C1" w:rsidR="00664BC4" w:rsidRPr="00D67734" w:rsidRDefault="00664BC4" w:rsidP="002952B1">
            <w:pPr>
              <w:spacing w:line="300" w:lineRule="auto"/>
              <w:rPr>
                <w:rFonts w:cs="Arial"/>
                <w:szCs w:val="20"/>
              </w:rPr>
            </w:pPr>
            <w:r>
              <w:rPr>
                <w:rFonts w:cs="Arial"/>
                <w:szCs w:val="20"/>
              </w:rPr>
              <w:t>7.4.</w:t>
            </w:r>
            <w:r w:rsidR="00EF1A02">
              <w:rPr>
                <w:rStyle w:val="Lbjegyzet-hivatkozs"/>
                <w:rFonts w:cs="Arial"/>
                <w:szCs w:val="20"/>
              </w:rPr>
              <w:footnoteReference w:id="165"/>
            </w:r>
          </w:p>
        </w:tc>
        <w:tc>
          <w:tcPr>
            <w:tcW w:w="8083" w:type="dxa"/>
          </w:tcPr>
          <w:p w14:paraId="7AB7A0F7" w14:textId="429357A4" w:rsidR="00664BC4" w:rsidRPr="00D67734" w:rsidRDefault="00407143" w:rsidP="002952B1">
            <w:pPr>
              <w:spacing w:line="300" w:lineRule="auto"/>
              <w:rPr>
                <w:rFonts w:cs="Arial"/>
                <w:szCs w:val="20"/>
              </w:rPr>
            </w:pPr>
            <w:bookmarkStart w:id="125" w:name="_Hlk166679516"/>
            <w:r w:rsidRPr="00407143">
              <w:rPr>
                <w:rFonts w:cs="Arial"/>
                <w:szCs w:val="20"/>
              </w:rPr>
              <w:t>Stratégiai Projektmenedzsment Osztály</w:t>
            </w:r>
            <w:bookmarkEnd w:id="125"/>
          </w:p>
        </w:tc>
      </w:tr>
      <w:tr w:rsidR="00634E66" w:rsidRPr="00D67734" w14:paraId="2EEA306B" w14:textId="77777777" w:rsidTr="002928B1">
        <w:trPr>
          <w:jc w:val="center"/>
        </w:trPr>
        <w:tc>
          <w:tcPr>
            <w:tcW w:w="989" w:type="dxa"/>
          </w:tcPr>
          <w:p w14:paraId="5C46E256" w14:textId="77777777" w:rsidR="00634E66" w:rsidRPr="00D67734" w:rsidRDefault="00634E66" w:rsidP="002952B1">
            <w:pPr>
              <w:spacing w:line="300" w:lineRule="auto"/>
              <w:rPr>
                <w:rFonts w:cs="Arial"/>
                <w:szCs w:val="20"/>
              </w:rPr>
            </w:pPr>
          </w:p>
        </w:tc>
        <w:tc>
          <w:tcPr>
            <w:tcW w:w="8083" w:type="dxa"/>
          </w:tcPr>
          <w:p w14:paraId="2665EAB7" w14:textId="77777777" w:rsidR="00634E66" w:rsidRPr="00D67734" w:rsidRDefault="00634E66" w:rsidP="002952B1">
            <w:pPr>
              <w:spacing w:line="300" w:lineRule="auto"/>
              <w:rPr>
                <w:rFonts w:cs="Arial"/>
                <w:szCs w:val="20"/>
              </w:rPr>
            </w:pPr>
          </w:p>
        </w:tc>
      </w:tr>
      <w:tr w:rsidR="00634E66" w:rsidRPr="00D67734" w14:paraId="20BEC485" w14:textId="77777777" w:rsidTr="002928B1">
        <w:trPr>
          <w:jc w:val="center"/>
        </w:trPr>
        <w:tc>
          <w:tcPr>
            <w:tcW w:w="989" w:type="dxa"/>
          </w:tcPr>
          <w:p w14:paraId="69504CB7" w14:textId="77777777" w:rsidR="00634E66" w:rsidRPr="00D67734" w:rsidRDefault="00634E66" w:rsidP="002952B1">
            <w:pPr>
              <w:spacing w:line="300" w:lineRule="auto"/>
              <w:rPr>
                <w:rFonts w:cs="Arial"/>
                <w:szCs w:val="20"/>
              </w:rPr>
            </w:pPr>
            <w:r w:rsidRPr="00D67734">
              <w:rPr>
                <w:rFonts w:cs="Arial"/>
                <w:szCs w:val="20"/>
              </w:rPr>
              <w:t>8.</w:t>
            </w:r>
          </w:p>
        </w:tc>
        <w:tc>
          <w:tcPr>
            <w:tcW w:w="8083" w:type="dxa"/>
          </w:tcPr>
          <w:p w14:paraId="489BEC23" w14:textId="77777777" w:rsidR="00634E66" w:rsidRPr="00D67734" w:rsidRDefault="00634E66" w:rsidP="002952B1">
            <w:pPr>
              <w:spacing w:line="300" w:lineRule="auto"/>
              <w:rPr>
                <w:rFonts w:cs="Arial"/>
                <w:szCs w:val="20"/>
              </w:rPr>
            </w:pPr>
            <w:r w:rsidRPr="00D67734">
              <w:rPr>
                <w:rFonts w:cs="Arial"/>
                <w:szCs w:val="20"/>
              </w:rPr>
              <w:t>Klíma- és Környezetügyi Főosztály</w:t>
            </w:r>
          </w:p>
        </w:tc>
      </w:tr>
      <w:tr w:rsidR="00634E66" w:rsidRPr="00D67734" w14:paraId="273546FC" w14:textId="77777777" w:rsidTr="002928B1">
        <w:trPr>
          <w:jc w:val="center"/>
        </w:trPr>
        <w:tc>
          <w:tcPr>
            <w:tcW w:w="989" w:type="dxa"/>
          </w:tcPr>
          <w:p w14:paraId="5185F8EF" w14:textId="29946E2B" w:rsidR="00634E66" w:rsidRPr="00D67734" w:rsidRDefault="00634E66" w:rsidP="002952B1">
            <w:pPr>
              <w:spacing w:line="300" w:lineRule="auto"/>
              <w:rPr>
                <w:rFonts w:cs="Arial"/>
                <w:szCs w:val="20"/>
              </w:rPr>
            </w:pPr>
            <w:bookmarkStart w:id="126" w:name="_Hlk166679548"/>
            <w:r w:rsidRPr="00D67734">
              <w:rPr>
                <w:rFonts w:cs="Arial"/>
                <w:szCs w:val="20"/>
              </w:rPr>
              <w:t>8.1.</w:t>
            </w:r>
            <w:r w:rsidR="008916FB">
              <w:rPr>
                <w:rStyle w:val="Lbjegyzet-hivatkozs"/>
                <w:rFonts w:cs="Arial"/>
                <w:szCs w:val="20"/>
              </w:rPr>
              <w:footnoteReference w:id="166"/>
            </w:r>
          </w:p>
        </w:tc>
        <w:tc>
          <w:tcPr>
            <w:tcW w:w="8083" w:type="dxa"/>
          </w:tcPr>
          <w:p w14:paraId="1BABC1C4" w14:textId="35BBBD09" w:rsidR="00634E66" w:rsidRPr="00D67734" w:rsidRDefault="00410D9B" w:rsidP="002952B1">
            <w:pPr>
              <w:spacing w:line="300" w:lineRule="auto"/>
              <w:rPr>
                <w:rFonts w:cs="Arial"/>
                <w:szCs w:val="20"/>
              </w:rPr>
            </w:pPr>
            <w:r>
              <w:rPr>
                <w:rFonts w:cs="Arial"/>
                <w:szCs w:val="20"/>
              </w:rPr>
              <w:t>K</w:t>
            </w:r>
            <w:r w:rsidR="00756D8F">
              <w:rPr>
                <w:rFonts w:cs="Arial"/>
                <w:szCs w:val="20"/>
              </w:rPr>
              <w:t xml:space="preserve">oordinációs </w:t>
            </w:r>
            <w:r w:rsidR="00634E66" w:rsidRPr="00D67734">
              <w:rPr>
                <w:rFonts w:cs="Arial"/>
                <w:szCs w:val="20"/>
              </w:rPr>
              <w:t>Osztály</w:t>
            </w:r>
          </w:p>
        </w:tc>
      </w:tr>
      <w:tr w:rsidR="00634E66" w:rsidRPr="00D67734" w14:paraId="1D968910" w14:textId="77777777" w:rsidTr="002928B1">
        <w:trPr>
          <w:jc w:val="center"/>
        </w:trPr>
        <w:tc>
          <w:tcPr>
            <w:tcW w:w="989" w:type="dxa"/>
          </w:tcPr>
          <w:p w14:paraId="41F0EFAA" w14:textId="4CD79914" w:rsidR="00634E66" w:rsidRPr="00D67734" w:rsidRDefault="00634E66" w:rsidP="002952B1">
            <w:pPr>
              <w:spacing w:line="300" w:lineRule="auto"/>
              <w:rPr>
                <w:rFonts w:cs="Arial"/>
                <w:szCs w:val="20"/>
              </w:rPr>
            </w:pPr>
            <w:r w:rsidRPr="00D67734">
              <w:rPr>
                <w:rFonts w:cs="Arial"/>
                <w:szCs w:val="20"/>
              </w:rPr>
              <w:t>8.2.</w:t>
            </w:r>
            <w:r w:rsidR="008916FB">
              <w:rPr>
                <w:rStyle w:val="Lbjegyzet-hivatkozs"/>
                <w:rFonts w:cs="Arial"/>
                <w:szCs w:val="20"/>
              </w:rPr>
              <w:footnoteReference w:id="167"/>
            </w:r>
          </w:p>
        </w:tc>
        <w:tc>
          <w:tcPr>
            <w:tcW w:w="8083" w:type="dxa"/>
          </w:tcPr>
          <w:p w14:paraId="5327167D" w14:textId="7E4FE09A" w:rsidR="00634E66" w:rsidRPr="00D67734" w:rsidRDefault="00756D8F" w:rsidP="002952B1">
            <w:pPr>
              <w:spacing w:line="300" w:lineRule="auto"/>
              <w:rPr>
                <w:rFonts w:cs="Arial"/>
                <w:szCs w:val="20"/>
              </w:rPr>
            </w:pPr>
            <w:r>
              <w:t>Kibocsátáscsökkentési</w:t>
            </w:r>
            <w:r w:rsidR="00634E66" w:rsidRPr="00D67734">
              <w:rPr>
                <w:rFonts w:cs="Arial"/>
                <w:szCs w:val="20"/>
              </w:rPr>
              <w:t xml:space="preserve"> Osztály</w:t>
            </w:r>
          </w:p>
        </w:tc>
      </w:tr>
      <w:tr w:rsidR="00634E66" w:rsidRPr="00D67734" w14:paraId="2A5D8047" w14:textId="77777777" w:rsidTr="002928B1">
        <w:trPr>
          <w:jc w:val="center"/>
        </w:trPr>
        <w:tc>
          <w:tcPr>
            <w:tcW w:w="989" w:type="dxa"/>
          </w:tcPr>
          <w:p w14:paraId="3314E183" w14:textId="66DCA709" w:rsidR="00634E66" w:rsidRPr="00D67734" w:rsidRDefault="00634E66" w:rsidP="002952B1">
            <w:pPr>
              <w:spacing w:line="300" w:lineRule="auto"/>
              <w:rPr>
                <w:rFonts w:cs="Arial"/>
                <w:szCs w:val="20"/>
              </w:rPr>
            </w:pPr>
            <w:r w:rsidRPr="00D67734">
              <w:rPr>
                <w:rFonts w:cs="Arial"/>
                <w:szCs w:val="20"/>
              </w:rPr>
              <w:t>8.3.</w:t>
            </w:r>
            <w:r w:rsidR="008916FB">
              <w:rPr>
                <w:rStyle w:val="Lbjegyzet-hivatkozs"/>
                <w:rFonts w:cs="Arial"/>
                <w:szCs w:val="20"/>
              </w:rPr>
              <w:footnoteReference w:id="168"/>
            </w:r>
          </w:p>
        </w:tc>
        <w:tc>
          <w:tcPr>
            <w:tcW w:w="8083" w:type="dxa"/>
          </w:tcPr>
          <w:p w14:paraId="431C28FE" w14:textId="59686815" w:rsidR="00634E66" w:rsidRPr="00D67734" w:rsidRDefault="00756D8F" w:rsidP="002952B1">
            <w:pPr>
              <w:spacing w:line="300" w:lineRule="auto"/>
              <w:rPr>
                <w:rFonts w:cs="Arial"/>
                <w:szCs w:val="20"/>
              </w:rPr>
            </w:pPr>
            <w:r>
              <w:t xml:space="preserve">Klímaalkalmazkodási </w:t>
            </w:r>
            <w:r w:rsidR="00634E66" w:rsidRPr="00D67734">
              <w:rPr>
                <w:rFonts w:cs="Arial"/>
                <w:szCs w:val="20"/>
              </w:rPr>
              <w:t>Osztály</w:t>
            </w:r>
          </w:p>
        </w:tc>
      </w:tr>
      <w:bookmarkEnd w:id="126"/>
      <w:tr w:rsidR="00634E66" w:rsidRPr="00D67734" w14:paraId="0465547E" w14:textId="77777777" w:rsidTr="002928B1">
        <w:trPr>
          <w:jc w:val="center"/>
        </w:trPr>
        <w:tc>
          <w:tcPr>
            <w:tcW w:w="989" w:type="dxa"/>
          </w:tcPr>
          <w:p w14:paraId="600EDBC3" w14:textId="77777777" w:rsidR="00634E66" w:rsidRPr="00D67734" w:rsidRDefault="00634E66" w:rsidP="002952B1">
            <w:pPr>
              <w:spacing w:line="300" w:lineRule="auto"/>
              <w:rPr>
                <w:rFonts w:cs="Arial"/>
                <w:szCs w:val="20"/>
              </w:rPr>
            </w:pPr>
          </w:p>
        </w:tc>
        <w:tc>
          <w:tcPr>
            <w:tcW w:w="8083" w:type="dxa"/>
          </w:tcPr>
          <w:p w14:paraId="3511BBFB" w14:textId="77777777" w:rsidR="00634E66" w:rsidRPr="00D67734" w:rsidRDefault="00634E66" w:rsidP="002952B1">
            <w:pPr>
              <w:spacing w:line="300" w:lineRule="auto"/>
              <w:rPr>
                <w:rFonts w:cs="Arial"/>
                <w:szCs w:val="20"/>
              </w:rPr>
            </w:pPr>
          </w:p>
        </w:tc>
      </w:tr>
      <w:bookmarkEnd w:id="119"/>
      <w:tr w:rsidR="00634E66" w:rsidRPr="00D67734" w14:paraId="7F0D9A44" w14:textId="77777777" w:rsidTr="002928B1">
        <w:trPr>
          <w:jc w:val="center"/>
        </w:trPr>
        <w:tc>
          <w:tcPr>
            <w:tcW w:w="989" w:type="dxa"/>
          </w:tcPr>
          <w:p w14:paraId="3E67241D" w14:textId="77777777" w:rsidR="00634E66" w:rsidRPr="00D67734" w:rsidRDefault="00634E66" w:rsidP="002952B1">
            <w:pPr>
              <w:spacing w:line="300" w:lineRule="auto"/>
              <w:rPr>
                <w:rFonts w:cs="Arial"/>
                <w:szCs w:val="20"/>
              </w:rPr>
            </w:pPr>
            <w:r w:rsidRPr="00D67734">
              <w:rPr>
                <w:rFonts w:cs="Arial"/>
                <w:szCs w:val="20"/>
              </w:rPr>
              <w:t>9.</w:t>
            </w:r>
          </w:p>
        </w:tc>
        <w:tc>
          <w:tcPr>
            <w:tcW w:w="8083" w:type="dxa"/>
          </w:tcPr>
          <w:p w14:paraId="15E14B2C" w14:textId="77777777" w:rsidR="00634E66" w:rsidRPr="00D67734" w:rsidRDefault="00634E66" w:rsidP="002952B1">
            <w:pPr>
              <w:spacing w:line="300" w:lineRule="auto"/>
              <w:rPr>
                <w:rFonts w:cs="Arial"/>
                <w:szCs w:val="20"/>
              </w:rPr>
            </w:pPr>
            <w:r w:rsidRPr="00D67734">
              <w:rPr>
                <w:rFonts w:cs="Arial"/>
                <w:szCs w:val="20"/>
              </w:rPr>
              <w:t>Fejlesztésért és Üzemeltetésért Felelős Aljegyző Irodája (önálló osztály)</w:t>
            </w:r>
          </w:p>
        </w:tc>
      </w:tr>
      <w:tr w:rsidR="00634E66" w:rsidRPr="00D67734" w14:paraId="44C81A8F" w14:textId="77777777" w:rsidTr="002928B1">
        <w:trPr>
          <w:jc w:val="center"/>
        </w:trPr>
        <w:tc>
          <w:tcPr>
            <w:tcW w:w="989" w:type="dxa"/>
          </w:tcPr>
          <w:p w14:paraId="47E42740" w14:textId="77777777" w:rsidR="00634E66" w:rsidRPr="00D67734" w:rsidRDefault="00634E66" w:rsidP="002952B1">
            <w:pPr>
              <w:spacing w:line="300" w:lineRule="auto"/>
              <w:rPr>
                <w:rFonts w:cs="Arial"/>
                <w:szCs w:val="20"/>
              </w:rPr>
            </w:pPr>
          </w:p>
        </w:tc>
        <w:tc>
          <w:tcPr>
            <w:tcW w:w="8083" w:type="dxa"/>
          </w:tcPr>
          <w:p w14:paraId="16C2A888" w14:textId="77777777" w:rsidR="00634E66" w:rsidRPr="00D67734" w:rsidRDefault="00634E66" w:rsidP="002952B1">
            <w:pPr>
              <w:spacing w:line="300" w:lineRule="auto"/>
              <w:rPr>
                <w:rFonts w:cs="Arial"/>
                <w:szCs w:val="20"/>
              </w:rPr>
            </w:pPr>
          </w:p>
        </w:tc>
      </w:tr>
      <w:tr w:rsidR="00634E66" w:rsidRPr="00D67734" w14:paraId="04AEA5BB" w14:textId="77777777" w:rsidTr="002928B1">
        <w:trPr>
          <w:jc w:val="center"/>
        </w:trPr>
        <w:tc>
          <w:tcPr>
            <w:tcW w:w="989" w:type="dxa"/>
          </w:tcPr>
          <w:p w14:paraId="4BAFBFC8" w14:textId="77777777" w:rsidR="00634E66" w:rsidRPr="00D67734" w:rsidRDefault="00634E66" w:rsidP="002952B1">
            <w:pPr>
              <w:spacing w:line="300" w:lineRule="auto"/>
              <w:rPr>
                <w:rFonts w:cs="Arial"/>
                <w:szCs w:val="20"/>
              </w:rPr>
            </w:pPr>
            <w:r w:rsidRPr="00D67734">
              <w:rPr>
                <w:rFonts w:cs="Arial"/>
                <w:szCs w:val="20"/>
              </w:rPr>
              <w:t>10.</w:t>
            </w:r>
          </w:p>
        </w:tc>
        <w:tc>
          <w:tcPr>
            <w:tcW w:w="8083" w:type="dxa"/>
          </w:tcPr>
          <w:p w14:paraId="305D41B6" w14:textId="77777777" w:rsidR="00634E66" w:rsidRPr="00D67734" w:rsidRDefault="00634E66" w:rsidP="002952B1">
            <w:pPr>
              <w:spacing w:line="300" w:lineRule="auto"/>
              <w:rPr>
                <w:rFonts w:cs="Arial"/>
                <w:szCs w:val="20"/>
              </w:rPr>
            </w:pPr>
            <w:r w:rsidRPr="00D67734">
              <w:rPr>
                <w:rFonts w:cs="Arial"/>
                <w:szCs w:val="20"/>
              </w:rPr>
              <w:t>Várostervezési Főosztály</w:t>
            </w:r>
          </w:p>
        </w:tc>
      </w:tr>
      <w:tr w:rsidR="00634E66" w:rsidRPr="00D67734" w14:paraId="2CBC3587" w14:textId="77777777" w:rsidTr="002928B1">
        <w:trPr>
          <w:jc w:val="center"/>
        </w:trPr>
        <w:tc>
          <w:tcPr>
            <w:tcW w:w="989" w:type="dxa"/>
          </w:tcPr>
          <w:p w14:paraId="3B18BCC4" w14:textId="77777777" w:rsidR="00634E66" w:rsidRPr="00D67734" w:rsidRDefault="00634E66" w:rsidP="002952B1">
            <w:pPr>
              <w:spacing w:line="300" w:lineRule="auto"/>
              <w:rPr>
                <w:rFonts w:cs="Arial"/>
                <w:szCs w:val="20"/>
              </w:rPr>
            </w:pPr>
            <w:r w:rsidRPr="00D67734">
              <w:rPr>
                <w:rFonts w:cs="Arial"/>
                <w:szCs w:val="20"/>
              </w:rPr>
              <w:t>10.1.</w:t>
            </w:r>
          </w:p>
        </w:tc>
        <w:tc>
          <w:tcPr>
            <w:tcW w:w="8083" w:type="dxa"/>
          </w:tcPr>
          <w:p w14:paraId="3F0E9022" w14:textId="77777777" w:rsidR="00634E66" w:rsidRPr="00D67734" w:rsidRDefault="00634E66" w:rsidP="002952B1">
            <w:pPr>
              <w:spacing w:line="300" w:lineRule="auto"/>
              <w:rPr>
                <w:rFonts w:cs="Arial"/>
                <w:szCs w:val="20"/>
              </w:rPr>
            </w:pPr>
            <w:r w:rsidRPr="00D67734">
              <w:rPr>
                <w:rFonts w:cs="Arial"/>
                <w:szCs w:val="20"/>
              </w:rPr>
              <w:t>Urbanisztikai Osztály</w:t>
            </w:r>
          </w:p>
        </w:tc>
      </w:tr>
      <w:tr w:rsidR="00634E66" w:rsidRPr="00D67734" w14:paraId="7692DC49" w14:textId="77777777" w:rsidTr="002928B1">
        <w:trPr>
          <w:jc w:val="center"/>
        </w:trPr>
        <w:tc>
          <w:tcPr>
            <w:tcW w:w="989" w:type="dxa"/>
          </w:tcPr>
          <w:p w14:paraId="4B5E5954" w14:textId="77777777" w:rsidR="00634E66" w:rsidRPr="00D67734" w:rsidRDefault="00634E66" w:rsidP="002952B1">
            <w:pPr>
              <w:spacing w:line="300" w:lineRule="auto"/>
              <w:rPr>
                <w:rFonts w:cs="Arial"/>
                <w:szCs w:val="20"/>
              </w:rPr>
            </w:pPr>
            <w:r w:rsidRPr="00D67734">
              <w:rPr>
                <w:rFonts w:cs="Arial"/>
                <w:szCs w:val="20"/>
              </w:rPr>
              <w:t>10.2.</w:t>
            </w:r>
          </w:p>
        </w:tc>
        <w:tc>
          <w:tcPr>
            <w:tcW w:w="8083" w:type="dxa"/>
          </w:tcPr>
          <w:p w14:paraId="7D95CAD2" w14:textId="77777777" w:rsidR="00634E66" w:rsidRPr="00D67734" w:rsidRDefault="00634E66" w:rsidP="002952B1">
            <w:pPr>
              <w:spacing w:line="300" w:lineRule="auto"/>
              <w:rPr>
                <w:rFonts w:cs="Arial"/>
                <w:szCs w:val="20"/>
              </w:rPr>
            </w:pPr>
            <w:r w:rsidRPr="00D67734">
              <w:rPr>
                <w:rFonts w:cs="Arial"/>
                <w:szCs w:val="20"/>
              </w:rPr>
              <w:t>Építészeti Osztály</w:t>
            </w:r>
          </w:p>
        </w:tc>
      </w:tr>
      <w:tr w:rsidR="00634E66" w:rsidRPr="00D67734" w14:paraId="1D08BEC4" w14:textId="77777777" w:rsidTr="002928B1">
        <w:trPr>
          <w:jc w:val="center"/>
        </w:trPr>
        <w:tc>
          <w:tcPr>
            <w:tcW w:w="989" w:type="dxa"/>
          </w:tcPr>
          <w:p w14:paraId="7B19E26A" w14:textId="77777777" w:rsidR="00634E66" w:rsidRPr="00D67734" w:rsidRDefault="00634E66" w:rsidP="002952B1">
            <w:pPr>
              <w:spacing w:line="300" w:lineRule="auto"/>
              <w:rPr>
                <w:rFonts w:cs="Arial"/>
                <w:szCs w:val="20"/>
              </w:rPr>
            </w:pPr>
            <w:r w:rsidRPr="00D67734">
              <w:rPr>
                <w:rFonts w:cs="Arial"/>
                <w:szCs w:val="20"/>
              </w:rPr>
              <w:t>10.3.</w:t>
            </w:r>
          </w:p>
        </w:tc>
        <w:tc>
          <w:tcPr>
            <w:tcW w:w="8083" w:type="dxa"/>
          </w:tcPr>
          <w:p w14:paraId="2B0FED20" w14:textId="77777777" w:rsidR="00634E66" w:rsidRPr="00D67734" w:rsidRDefault="00634E66" w:rsidP="002952B1">
            <w:pPr>
              <w:spacing w:line="300" w:lineRule="auto"/>
              <w:rPr>
                <w:rFonts w:cs="Arial"/>
                <w:szCs w:val="20"/>
              </w:rPr>
            </w:pPr>
            <w:r w:rsidRPr="00D67734">
              <w:rPr>
                <w:rFonts w:cs="Arial"/>
                <w:szCs w:val="20"/>
              </w:rPr>
              <w:t>Tájépítészeti Osztály</w:t>
            </w:r>
          </w:p>
        </w:tc>
      </w:tr>
      <w:tr w:rsidR="00634E66" w:rsidRPr="00D67734" w14:paraId="596C2CCF" w14:textId="77777777" w:rsidTr="002928B1">
        <w:trPr>
          <w:jc w:val="center"/>
        </w:trPr>
        <w:tc>
          <w:tcPr>
            <w:tcW w:w="989" w:type="dxa"/>
          </w:tcPr>
          <w:p w14:paraId="738B2C62" w14:textId="511173B0" w:rsidR="00634E66" w:rsidRPr="00D67734" w:rsidRDefault="00634E66" w:rsidP="002952B1">
            <w:pPr>
              <w:spacing w:line="300" w:lineRule="auto"/>
              <w:rPr>
                <w:rFonts w:cs="Arial"/>
                <w:szCs w:val="20"/>
              </w:rPr>
            </w:pPr>
            <w:r w:rsidRPr="00D67734">
              <w:rPr>
                <w:rFonts w:cs="Arial"/>
                <w:szCs w:val="20"/>
              </w:rPr>
              <w:t>10.4.</w:t>
            </w:r>
            <w:r w:rsidR="008912A9">
              <w:rPr>
                <w:rStyle w:val="Lbjegyzet-hivatkozs"/>
                <w:rFonts w:cs="Arial"/>
                <w:szCs w:val="20"/>
              </w:rPr>
              <w:footnoteReference w:id="169"/>
            </w:r>
          </w:p>
        </w:tc>
        <w:tc>
          <w:tcPr>
            <w:tcW w:w="8083" w:type="dxa"/>
          </w:tcPr>
          <w:p w14:paraId="3D329ADF" w14:textId="670123AC" w:rsidR="00634E66" w:rsidRPr="00D67734" w:rsidRDefault="00634E66" w:rsidP="002952B1">
            <w:pPr>
              <w:spacing w:line="300" w:lineRule="auto"/>
              <w:rPr>
                <w:rFonts w:cs="Arial"/>
                <w:szCs w:val="20"/>
              </w:rPr>
            </w:pPr>
          </w:p>
        </w:tc>
      </w:tr>
      <w:tr w:rsidR="00634E66" w:rsidRPr="00D67734" w14:paraId="53E0A2B0" w14:textId="77777777" w:rsidTr="002928B1">
        <w:trPr>
          <w:jc w:val="center"/>
        </w:trPr>
        <w:tc>
          <w:tcPr>
            <w:tcW w:w="989" w:type="dxa"/>
          </w:tcPr>
          <w:p w14:paraId="25FFEC33" w14:textId="77777777" w:rsidR="00634E66" w:rsidRPr="00D67734" w:rsidRDefault="00634E66" w:rsidP="002952B1">
            <w:pPr>
              <w:spacing w:line="300" w:lineRule="auto"/>
              <w:rPr>
                <w:rFonts w:cs="Arial"/>
                <w:szCs w:val="20"/>
              </w:rPr>
            </w:pPr>
          </w:p>
        </w:tc>
        <w:tc>
          <w:tcPr>
            <w:tcW w:w="8083" w:type="dxa"/>
          </w:tcPr>
          <w:p w14:paraId="661522B0" w14:textId="77777777" w:rsidR="00634E66" w:rsidRPr="00D67734" w:rsidRDefault="00634E66" w:rsidP="002952B1">
            <w:pPr>
              <w:spacing w:line="300" w:lineRule="auto"/>
              <w:rPr>
                <w:rFonts w:cs="Arial"/>
                <w:szCs w:val="20"/>
              </w:rPr>
            </w:pPr>
          </w:p>
        </w:tc>
      </w:tr>
      <w:tr w:rsidR="00634E66" w:rsidRPr="00D67734" w14:paraId="1E5AEED7" w14:textId="77777777" w:rsidTr="002928B1">
        <w:trPr>
          <w:jc w:val="center"/>
        </w:trPr>
        <w:tc>
          <w:tcPr>
            <w:tcW w:w="989" w:type="dxa"/>
          </w:tcPr>
          <w:p w14:paraId="6BCE113A" w14:textId="77777777" w:rsidR="00634E66" w:rsidRPr="00D67734" w:rsidRDefault="00634E66" w:rsidP="002952B1">
            <w:pPr>
              <w:spacing w:line="300" w:lineRule="auto"/>
              <w:rPr>
                <w:rFonts w:cs="Arial"/>
                <w:szCs w:val="20"/>
              </w:rPr>
            </w:pPr>
            <w:r w:rsidRPr="00D67734">
              <w:rPr>
                <w:rFonts w:cs="Arial"/>
                <w:szCs w:val="20"/>
              </w:rPr>
              <w:t>11.</w:t>
            </w:r>
          </w:p>
        </w:tc>
        <w:tc>
          <w:tcPr>
            <w:tcW w:w="8083" w:type="dxa"/>
          </w:tcPr>
          <w:p w14:paraId="5B77CF5C" w14:textId="77777777" w:rsidR="00634E66" w:rsidRPr="00D67734" w:rsidRDefault="00634E66" w:rsidP="002952B1">
            <w:pPr>
              <w:spacing w:line="300" w:lineRule="auto"/>
              <w:rPr>
                <w:rFonts w:cs="Arial"/>
                <w:szCs w:val="20"/>
              </w:rPr>
            </w:pPr>
            <w:r w:rsidRPr="00D67734">
              <w:rPr>
                <w:rFonts w:cs="Arial"/>
                <w:szCs w:val="20"/>
              </w:rPr>
              <w:t>Városüzemeltetési Főosztály</w:t>
            </w:r>
          </w:p>
        </w:tc>
      </w:tr>
      <w:tr w:rsidR="00634E66" w:rsidRPr="00D67734" w14:paraId="5C57856A" w14:textId="77777777" w:rsidTr="002928B1">
        <w:trPr>
          <w:jc w:val="center"/>
        </w:trPr>
        <w:tc>
          <w:tcPr>
            <w:tcW w:w="989" w:type="dxa"/>
          </w:tcPr>
          <w:p w14:paraId="21896F98" w14:textId="77777777" w:rsidR="00634E66" w:rsidRPr="00D67734" w:rsidRDefault="00634E66" w:rsidP="002952B1">
            <w:pPr>
              <w:spacing w:line="300" w:lineRule="auto"/>
              <w:rPr>
                <w:rFonts w:cs="Arial"/>
                <w:szCs w:val="20"/>
              </w:rPr>
            </w:pPr>
            <w:r w:rsidRPr="00D67734">
              <w:rPr>
                <w:rFonts w:cs="Arial"/>
                <w:szCs w:val="20"/>
              </w:rPr>
              <w:t>11.1.</w:t>
            </w:r>
          </w:p>
        </w:tc>
        <w:tc>
          <w:tcPr>
            <w:tcW w:w="8083" w:type="dxa"/>
          </w:tcPr>
          <w:p w14:paraId="308AEA9E" w14:textId="77777777" w:rsidR="00634E66" w:rsidRPr="00D67734" w:rsidRDefault="00634E66" w:rsidP="002952B1">
            <w:pPr>
              <w:spacing w:line="300" w:lineRule="auto"/>
              <w:rPr>
                <w:rFonts w:cs="Arial"/>
                <w:szCs w:val="20"/>
              </w:rPr>
            </w:pPr>
            <w:r w:rsidRPr="00D67734">
              <w:rPr>
                <w:rFonts w:cs="Arial"/>
                <w:szCs w:val="20"/>
              </w:rPr>
              <w:t>Közlekedési Osztály</w:t>
            </w:r>
          </w:p>
        </w:tc>
      </w:tr>
      <w:tr w:rsidR="00634E66" w:rsidRPr="00D67734" w14:paraId="582D9773" w14:textId="77777777" w:rsidTr="002928B1">
        <w:trPr>
          <w:jc w:val="center"/>
        </w:trPr>
        <w:tc>
          <w:tcPr>
            <w:tcW w:w="989" w:type="dxa"/>
          </w:tcPr>
          <w:p w14:paraId="24A6216E" w14:textId="77777777" w:rsidR="00634E66" w:rsidRPr="00D67734" w:rsidRDefault="00634E66" w:rsidP="002952B1">
            <w:pPr>
              <w:spacing w:line="300" w:lineRule="auto"/>
              <w:rPr>
                <w:rFonts w:cs="Arial"/>
                <w:szCs w:val="20"/>
              </w:rPr>
            </w:pPr>
            <w:r w:rsidRPr="00D67734">
              <w:rPr>
                <w:rFonts w:cs="Arial"/>
                <w:szCs w:val="20"/>
              </w:rPr>
              <w:t>11.2.</w:t>
            </w:r>
          </w:p>
        </w:tc>
        <w:tc>
          <w:tcPr>
            <w:tcW w:w="8083" w:type="dxa"/>
          </w:tcPr>
          <w:p w14:paraId="145D3E59" w14:textId="77777777" w:rsidR="00634E66" w:rsidRPr="00D67734" w:rsidRDefault="00634E66" w:rsidP="002952B1">
            <w:pPr>
              <w:spacing w:line="300" w:lineRule="auto"/>
              <w:rPr>
                <w:rFonts w:cs="Arial"/>
                <w:szCs w:val="20"/>
              </w:rPr>
            </w:pPr>
            <w:r w:rsidRPr="00D67734">
              <w:rPr>
                <w:rFonts w:cs="Arial"/>
                <w:szCs w:val="20"/>
              </w:rPr>
              <w:t>Kommunális Osztály</w:t>
            </w:r>
          </w:p>
        </w:tc>
      </w:tr>
      <w:tr w:rsidR="00634E66" w:rsidRPr="00D67734" w14:paraId="336FB754" w14:textId="77777777" w:rsidTr="002928B1">
        <w:trPr>
          <w:jc w:val="center"/>
        </w:trPr>
        <w:tc>
          <w:tcPr>
            <w:tcW w:w="989" w:type="dxa"/>
          </w:tcPr>
          <w:p w14:paraId="6817FCAD" w14:textId="77777777" w:rsidR="00634E66" w:rsidRPr="00D67734" w:rsidRDefault="00634E66" w:rsidP="002952B1">
            <w:pPr>
              <w:spacing w:line="300" w:lineRule="auto"/>
              <w:rPr>
                <w:rFonts w:cs="Arial"/>
                <w:szCs w:val="20"/>
              </w:rPr>
            </w:pPr>
            <w:r w:rsidRPr="00D67734">
              <w:rPr>
                <w:rFonts w:cs="Arial"/>
                <w:szCs w:val="20"/>
              </w:rPr>
              <w:t>11.3.</w:t>
            </w:r>
          </w:p>
        </w:tc>
        <w:tc>
          <w:tcPr>
            <w:tcW w:w="8083" w:type="dxa"/>
          </w:tcPr>
          <w:p w14:paraId="7B457A3F" w14:textId="77777777" w:rsidR="00634E66" w:rsidRPr="00D67734" w:rsidRDefault="00634E66" w:rsidP="002952B1">
            <w:pPr>
              <w:spacing w:line="300" w:lineRule="auto"/>
              <w:rPr>
                <w:rFonts w:cs="Arial"/>
                <w:szCs w:val="20"/>
              </w:rPr>
            </w:pPr>
            <w:r w:rsidRPr="00D67734">
              <w:rPr>
                <w:rFonts w:cs="Arial"/>
                <w:szCs w:val="20"/>
              </w:rPr>
              <w:t>Víziközmű Osztály</w:t>
            </w:r>
          </w:p>
        </w:tc>
      </w:tr>
      <w:tr w:rsidR="00634E66" w:rsidRPr="00D67734" w14:paraId="5E7AA6FF" w14:textId="77777777" w:rsidTr="002928B1">
        <w:trPr>
          <w:jc w:val="center"/>
        </w:trPr>
        <w:tc>
          <w:tcPr>
            <w:tcW w:w="989" w:type="dxa"/>
          </w:tcPr>
          <w:p w14:paraId="5FD8CF7B" w14:textId="10C21685" w:rsidR="00634E66" w:rsidRPr="00D67734" w:rsidRDefault="00634E66" w:rsidP="002952B1">
            <w:pPr>
              <w:spacing w:line="300" w:lineRule="auto"/>
              <w:rPr>
                <w:rFonts w:cs="Arial"/>
                <w:szCs w:val="20"/>
              </w:rPr>
            </w:pPr>
            <w:r w:rsidRPr="00D67734">
              <w:rPr>
                <w:rFonts w:cs="Arial"/>
                <w:szCs w:val="20"/>
              </w:rPr>
              <w:t>11.4.</w:t>
            </w:r>
            <w:r w:rsidR="0029745C">
              <w:rPr>
                <w:rStyle w:val="Lbjegyzet-hivatkozs"/>
                <w:rFonts w:cs="Arial"/>
                <w:szCs w:val="20"/>
              </w:rPr>
              <w:footnoteReference w:id="170"/>
            </w:r>
          </w:p>
        </w:tc>
        <w:tc>
          <w:tcPr>
            <w:tcW w:w="8083" w:type="dxa"/>
          </w:tcPr>
          <w:p w14:paraId="1B9C83D8" w14:textId="4E9925C0" w:rsidR="00634E66" w:rsidRPr="00D67734" w:rsidRDefault="00634E66" w:rsidP="002952B1">
            <w:pPr>
              <w:spacing w:line="300" w:lineRule="auto"/>
              <w:rPr>
                <w:rFonts w:cs="Arial"/>
                <w:szCs w:val="20"/>
              </w:rPr>
            </w:pPr>
          </w:p>
        </w:tc>
      </w:tr>
      <w:tr w:rsidR="00634E66" w:rsidRPr="00D67734" w14:paraId="4445730E" w14:textId="77777777" w:rsidTr="002928B1">
        <w:trPr>
          <w:jc w:val="center"/>
        </w:trPr>
        <w:tc>
          <w:tcPr>
            <w:tcW w:w="989" w:type="dxa"/>
          </w:tcPr>
          <w:p w14:paraId="226560F3" w14:textId="77777777" w:rsidR="00634E66" w:rsidRPr="00D67734" w:rsidRDefault="00634E66" w:rsidP="002952B1">
            <w:pPr>
              <w:spacing w:line="300" w:lineRule="auto"/>
              <w:rPr>
                <w:rFonts w:cs="Arial"/>
                <w:szCs w:val="20"/>
              </w:rPr>
            </w:pPr>
          </w:p>
        </w:tc>
        <w:tc>
          <w:tcPr>
            <w:tcW w:w="8083" w:type="dxa"/>
          </w:tcPr>
          <w:p w14:paraId="26451BBA" w14:textId="77777777" w:rsidR="00634E66" w:rsidRPr="00D67734" w:rsidRDefault="00634E66" w:rsidP="002952B1">
            <w:pPr>
              <w:spacing w:line="300" w:lineRule="auto"/>
              <w:rPr>
                <w:rFonts w:cs="Arial"/>
                <w:szCs w:val="20"/>
              </w:rPr>
            </w:pPr>
          </w:p>
        </w:tc>
      </w:tr>
      <w:tr w:rsidR="00634E66" w:rsidRPr="00D67734" w14:paraId="2CB0A3DD" w14:textId="77777777" w:rsidTr="002928B1">
        <w:trPr>
          <w:jc w:val="center"/>
        </w:trPr>
        <w:tc>
          <w:tcPr>
            <w:tcW w:w="989" w:type="dxa"/>
          </w:tcPr>
          <w:p w14:paraId="375BBAAD" w14:textId="77777777" w:rsidR="00634E66" w:rsidRPr="00D67734" w:rsidRDefault="00634E66" w:rsidP="002952B1">
            <w:pPr>
              <w:spacing w:line="300" w:lineRule="auto"/>
              <w:rPr>
                <w:rFonts w:cs="Arial"/>
                <w:szCs w:val="20"/>
              </w:rPr>
            </w:pPr>
            <w:r w:rsidRPr="00D67734">
              <w:rPr>
                <w:rFonts w:cs="Arial"/>
                <w:szCs w:val="20"/>
              </w:rPr>
              <w:t>12.</w:t>
            </w:r>
          </w:p>
        </w:tc>
        <w:tc>
          <w:tcPr>
            <w:tcW w:w="8083" w:type="dxa"/>
          </w:tcPr>
          <w:p w14:paraId="5515497A" w14:textId="2460F9D2" w:rsidR="00634E66" w:rsidRPr="00D67734" w:rsidRDefault="00634E66" w:rsidP="002952B1">
            <w:pPr>
              <w:spacing w:line="300" w:lineRule="auto"/>
              <w:rPr>
                <w:rFonts w:cs="Arial"/>
                <w:szCs w:val="20"/>
              </w:rPr>
            </w:pPr>
            <w:r w:rsidRPr="00D67734">
              <w:rPr>
                <w:rFonts w:cs="Arial"/>
                <w:szCs w:val="20"/>
              </w:rPr>
              <w:t>Hivatalüzemeltetési és Intézményfejlesztési Főosztály</w:t>
            </w:r>
          </w:p>
        </w:tc>
      </w:tr>
      <w:tr w:rsidR="00634E66" w:rsidRPr="00D67734" w14:paraId="59E5BE7A" w14:textId="77777777" w:rsidTr="002928B1">
        <w:trPr>
          <w:jc w:val="center"/>
        </w:trPr>
        <w:tc>
          <w:tcPr>
            <w:tcW w:w="989" w:type="dxa"/>
          </w:tcPr>
          <w:p w14:paraId="0F8B2743" w14:textId="77777777" w:rsidR="00634E66" w:rsidRPr="00D67734" w:rsidRDefault="00634E66" w:rsidP="002952B1">
            <w:pPr>
              <w:spacing w:line="300" w:lineRule="auto"/>
              <w:rPr>
                <w:rFonts w:cs="Arial"/>
                <w:szCs w:val="20"/>
              </w:rPr>
            </w:pPr>
            <w:r w:rsidRPr="00D67734">
              <w:rPr>
                <w:rFonts w:cs="Arial"/>
                <w:szCs w:val="20"/>
              </w:rPr>
              <w:t>12.1.</w:t>
            </w:r>
          </w:p>
        </w:tc>
        <w:tc>
          <w:tcPr>
            <w:tcW w:w="8083" w:type="dxa"/>
          </w:tcPr>
          <w:p w14:paraId="686DDDE0" w14:textId="77777777" w:rsidR="00634E66" w:rsidRPr="00D67734" w:rsidRDefault="00634E66" w:rsidP="002952B1">
            <w:pPr>
              <w:spacing w:line="300" w:lineRule="auto"/>
              <w:rPr>
                <w:rFonts w:cs="Arial"/>
                <w:szCs w:val="20"/>
              </w:rPr>
            </w:pPr>
            <w:r w:rsidRPr="00D67734">
              <w:rPr>
                <w:rFonts w:cs="Arial"/>
                <w:szCs w:val="20"/>
              </w:rPr>
              <w:t>Biztonsági és Vagyonvédelmi Osztály</w:t>
            </w:r>
          </w:p>
        </w:tc>
      </w:tr>
      <w:tr w:rsidR="00634E66" w:rsidRPr="00D67734" w14:paraId="6DA0A473" w14:textId="77777777" w:rsidTr="002928B1">
        <w:trPr>
          <w:jc w:val="center"/>
        </w:trPr>
        <w:tc>
          <w:tcPr>
            <w:tcW w:w="989" w:type="dxa"/>
          </w:tcPr>
          <w:p w14:paraId="5DC941EF" w14:textId="77777777" w:rsidR="00634E66" w:rsidRPr="00D67734" w:rsidRDefault="00634E66" w:rsidP="002952B1">
            <w:pPr>
              <w:spacing w:line="300" w:lineRule="auto"/>
              <w:rPr>
                <w:rFonts w:cs="Arial"/>
                <w:szCs w:val="20"/>
              </w:rPr>
            </w:pPr>
            <w:r w:rsidRPr="00D67734">
              <w:rPr>
                <w:rFonts w:cs="Arial"/>
                <w:szCs w:val="20"/>
              </w:rPr>
              <w:t>12.2.</w:t>
            </w:r>
          </w:p>
        </w:tc>
        <w:tc>
          <w:tcPr>
            <w:tcW w:w="8083" w:type="dxa"/>
          </w:tcPr>
          <w:p w14:paraId="0CF35215" w14:textId="77777777" w:rsidR="00634E66" w:rsidRPr="00D67734" w:rsidRDefault="00634E66" w:rsidP="002952B1">
            <w:pPr>
              <w:spacing w:line="300" w:lineRule="auto"/>
              <w:rPr>
                <w:rFonts w:cs="Arial"/>
                <w:szCs w:val="20"/>
              </w:rPr>
            </w:pPr>
            <w:r w:rsidRPr="00D67734">
              <w:rPr>
                <w:rFonts w:cs="Arial"/>
                <w:szCs w:val="20"/>
              </w:rPr>
              <w:t>Hivatalüzemeltetési Osztály</w:t>
            </w:r>
          </w:p>
        </w:tc>
      </w:tr>
      <w:tr w:rsidR="00634E66" w:rsidRPr="00D67734" w14:paraId="685C26C6" w14:textId="77777777" w:rsidTr="002928B1">
        <w:trPr>
          <w:jc w:val="center"/>
        </w:trPr>
        <w:tc>
          <w:tcPr>
            <w:tcW w:w="989" w:type="dxa"/>
          </w:tcPr>
          <w:p w14:paraId="46D1D227" w14:textId="77777777" w:rsidR="00634E66" w:rsidRPr="00D67734" w:rsidRDefault="00634E66" w:rsidP="002952B1">
            <w:pPr>
              <w:spacing w:line="300" w:lineRule="auto"/>
              <w:rPr>
                <w:rFonts w:cs="Arial"/>
                <w:szCs w:val="20"/>
              </w:rPr>
            </w:pPr>
            <w:r w:rsidRPr="00D67734">
              <w:rPr>
                <w:rFonts w:cs="Arial"/>
                <w:szCs w:val="20"/>
              </w:rPr>
              <w:t>12.3.</w:t>
            </w:r>
          </w:p>
        </w:tc>
        <w:tc>
          <w:tcPr>
            <w:tcW w:w="8083" w:type="dxa"/>
          </w:tcPr>
          <w:p w14:paraId="7A77FE1A" w14:textId="77777777" w:rsidR="00634E66" w:rsidRPr="00D67734" w:rsidRDefault="00634E66" w:rsidP="002952B1">
            <w:pPr>
              <w:spacing w:line="300" w:lineRule="auto"/>
              <w:rPr>
                <w:rFonts w:cs="Arial"/>
                <w:szCs w:val="20"/>
              </w:rPr>
            </w:pPr>
            <w:r w:rsidRPr="00D67734">
              <w:rPr>
                <w:rFonts w:cs="Arial"/>
                <w:szCs w:val="20"/>
              </w:rPr>
              <w:t>Épületfenntartási és Karbantartási Osztály</w:t>
            </w:r>
          </w:p>
        </w:tc>
      </w:tr>
      <w:tr w:rsidR="00634E66" w:rsidRPr="00D67734" w14:paraId="2A123C72" w14:textId="77777777" w:rsidTr="002928B1">
        <w:trPr>
          <w:jc w:val="center"/>
        </w:trPr>
        <w:tc>
          <w:tcPr>
            <w:tcW w:w="989" w:type="dxa"/>
          </w:tcPr>
          <w:p w14:paraId="32487989" w14:textId="77777777" w:rsidR="00634E66" w:rsidRPr="00D67734" w:rsidRDefault="00634E66" w:rsidP="002952B1">
            <w:pPr>
              <w:spacing w:line="300" w:lineRule="auto"/>
              <w:rPr>
                <w:rFonts w:cs="Arial"/>
                <w:szCs w:val="20"/>
              </w:rPr>
            </w:pPr>
            <w:r w:rsidRPr="00D67734">
              <w:rPr>
                <w:rFonts w:cs="Arial"/>
                <w:szCs w:val="20"/>
              </w:rPr>
              <w:t>12.4.</w:t>
            </w:r>
          </w:p>
        </w:tc>
        <w:tc>
          <w:tcPr>
            <w:tcW w:w="8083" w:type="dxa"/>
          </w:tcPr>
          <w:p w14:paraId="216B3D0F" w14:textId="375CC255" w:rsidR="00634E66" w:rsidRPr="00D67734" w:rsidRDefault="00634E66" w:rsidP="002952B1">
            <w:pPr>
              <w:spacing w:line="300" w:lineRule="auto"/>
              <w:rPr>
                <w:rFonts w:cs="Arial"/>
                <w:szCs w:val="20"/>
              </w:rPr>
            </w:pPr>
            <w:r w:rsidRPr="00D67734">
              <w:rPr>
                <w:rFonts w:cs="Arial"/>
                <w:szCs w:val="20"/>
              </w:rPr>
              <w:t>Intézményfejlesztési Osztály</w:t>
            </w:r>
          </w:p>
        </w:tc>
      </w:tr>
      <w:tr w:rsidR="00634E66" w:rsidRPr="00D67734" w14:paraId="060FE73C" w14:textId="77777777" w:rsidTr="002928B1">
        <w:trPr>
          <w:jc w:val="center"/>
        </w:trPr>
        <w:tc>
          <w:tcPr>
            <w:tcW w:w="989" w:type="dxa"/>
          </w:tcPr>
          <w:p w14:paraId="18A5ACA5" w14:textId="77777777" w:rsidR="00634E66" w:rsidRPr="00D67734" w:rsidRDefault="00634E66" w:rsidP="002952B1">
            <w:pPr>
              <w:spacing w:line="300" w:lineRule="auto"/>
              <w:rPr>
                <w:rFonts w:cs="Arial"/>
                <w:szCs w:val="20"/>
              </w:rPr>
            </w:pPr>
          </w:p>
        </w:tc>
        <w:tc>
          <w:tcPr>
            <w:tcW w:w="8083" w:type="dxa"/>
          </w:tcPr>
          <w:p w14:paraId="26DCF781" w14:textId="77777777" w:rsidR="00634E66" w:rsidRPr="00D67734" w:rsidRDefault="00634E66" w:rsidP="002952B1">
            <w:pPr>
              <w:spacing w:line="300" w:lineRule="auto"/>
              <w:rPr>
                <w:rFonts w:cs="Arial"/>
                <w:szCs w:val="20"/>
              </w:rPr>
            </w:pPr>
          </w:p>
        </w:tc>
      </w:tr>
      <w:tr w:rsidR="00634E66" w:rsidRPr="00D67734" w14:paraId="0597156E" w14:textId="77777777" w:rsidTr="002928B1">
        <w:trPr>
          <w:jc w:val="center"/>
        </w:trPr>
        <w:tc>
          <w:tcPr>
            <w:tcW w:w="989" w:type="dxa"/>
          </w:tcPr>
          <w:p w14:paraId="2B269455" w14:textId="77777777" w:rsidR="00634E66" w:rsidRPr="00D67734" w:rsidRDefault="00634E66" w:rsidP="002952B1">
            <w:pPr>
              <w:spacing w:line="300" w:lineRule="auto"/>
              <w:rPr>
                <w:rFonts w:cs="Arial"/>
                <w:szCs w:val="20"/>
              </w:rPr>
            </w:pPr>
            <w:r w:rsidRPr="00D67734">
              <w:rPr>
                <w:rFonts w:cs="Arial"/>
                <w:szCs w:val="20"/>
              </w:rPr>
              <w:t>13.</w:t>
            </w:r>
          </w:p>
        </w:tc>
        <w:tc>
          <w:tcPr>
            <w:tcW w:w="8083" w:type="dxa"/>
          </w:tcPr>
          <w:p w14:paraId="021548D0" w14:textId="77777777" w:rsidR="00634E66" w:rsidRPr="00D67734" w:rsidRDefault="00634E66" w:rsidP="002952B1">
            <w:pPr>
              <w:spacing w:line="300" w:lineRule="auto"/>
              <w:rPr>
                <w:rFonts w:cs="Arial"/>
                <w:szCs w:val="20"/>
              </w:rPr>
            </w:pPr>
            <w:r w:rsidRPr="00D67734">
              <w:rPr>
                <w:rFonts w:cs="Arial"/>
                <w:szCs w:val="20"/>
              </w:rPr>
              <w:t>Koordinációért, Vagyongazdálkodásért és Humán Területekért Felelős Aljegyző Irodája (önálló osztály)</w:t>
            </w:r>
          </w:p>
        </w:tc>
      </w:tr>
      <w:tr w:rsidR="00634E66" w:rsidRPr="00D67734" w14:paraId="318C720D" w14:textId="77777777" w:rsidTr="002928B1">
        <w:trPr>
          <w:jc w:val="center"/>
        </w:trPr>
        <w:tc>
          <w:tcPr>
            <w:tcW w:w="989" w:type="dxa"/>
          </w:tcPr>
          <w:p w14:paraId="101DC37B" w14:textId="77777777" w:rsidR="00634E66" w:rsidRPr="00D67734" w:rsidRDefault="00634E66" w:rsidP="002952B1">
            <w:pPr>
              <w:spacing w:line="300" w:lineRule="auto"/>
              <w:rPr>
                <w:rFonts w:cs="Arial"/>
                <w:szCs w:val="20"/>
              </w:rPr>
            </w:pPr>
          </w:p>
        </w:tc>
        <w:tc>
          <w:tcPr>
            <w:tcW w:w="8083" w:type="dxa"/>
          </w:tcPr>
          <w:p w14:paraId="60E0F7BA" w14:textId="77777777" w:rsidR="00634E66" w:rsidRPr="00D67734" w:rsidRDefault="00634E66" w:rsidP="002952B1">
            <w:pPr>
              <w:spacing w:line="300" w:lineRule="auto"/>
              <w:rPr>
                <w:rFonts w:cs="Arial"/>
                <w:szCs w:val="20"/>
              </w:rPr>
            </w:pPr>
          </w:p>
        </w:tc>
      </w:tr>
      <w:tr w:rsidR="00634E66" w:rsidRPr="00D67734" w14:paraId="08617666" w14:textId="77777777" w:rsidTr="002928B1">
        <w:trPr>
          <w:jc w:val="center"/>
        </w:trPr>
        <w:tc>
          <w:tcPr>
            <w:tcW w:w="989" w:type="dxa"/>
          </w:tcPr>
          <w:p w14:paraId="740025DA" w14:textId="77777777" w:rsidR="00634E66" w:rsidRPr="00D67734" w:rsidRDefault="00634E66" w:rsidP="002952B1">
            <w:pPr>
              <w:spacing w:line="300" w:lineRule="auto"/>
              <w:rPr>
                <w:rFonts w:cs="Arial"/>
                <w:szCs w:val="20"/>
              </w:rPr>
            </w:pPr>
            <w:r w:rsidRPr="00D67734">
              <w:rPr>
                <w:rFonts w:cs="Arial"/>
                <w:szCs w:val="20"/>
              </w:rPr>
              <w:t>14.</w:t>
            </w:r>
          </w:p>
        </w:tc>
        <w:tc>
          <w:tcPr>
            <w:tcW w:w="8083" w:type="dxa"/>
          </w:tcPr>
          <w:p w14:paraId="44B900D3" w14:textId="77777777" w:rsidR="00634E66" w:rsidRPr="00D67734" w:rsidRDefault="00634E66" w:rsidP="002952B1">
            <w:pPr>
              <w:spacing w:line="300" w:lineRule="auto"/>
              <w:rPr>
                <w:rFonts w:cs="Arial"/>
                <w:szCs w:val="20"/>
              </w:rPr>
            </w:pPr>
            <w:r w:rsidRPr="00D67734">
              <w:rPr>
                <w:rFonts w:cs="Arial"/>
                <w:szCs w:val="20"/>
              </w:rPr>
              <w:t>Koordinációs Főosztály</w:t>
            </w:r>
          </w:p>
        </w:tc>
      </w:tr>
      <w:tr w:rsidR="00634E66" w:rsidRPr="00D67734" w14:paraId="01B84063" w14:textId="77777777" w:rsidTr="002928B1">
        <w:trPr>
          <w:jc w:val="center"/>
        </w:trPr>
        <w:tc>
          <w:tcPr>
            <w:tcW w:w="989" w:type="dxa"/>
          </w:tcPr>
          <w:p w14:paraId="1E07CF12" w14:textId="77777777" w:rsidR="00634E66" w:rsidRPr="00D67734" w:rsidRDefault="00634E66" w:rsidP="002952B1">
            <w:pPr>
              <w:spacing w:line="300" w:lineRule="auto"/>
              <w:rPr>
                <w:rFonts w:cs="Arial"/>
                <w:szCs w:val="20"/>
              </w:rPr>
            </w:pPr>
            <w:r w:rsidRPr="00D67734">
              <w:rPr>
                <w:rFonts w:cs="Arial"/>
                <w:szCs w:val="20"/>
              </w:rPr>
              <w:t>14.1.</w:t>
            </w:r>
          </w:p>
        </w:tc>
        <w:tc>
          <w:tcPr>
            <w:tcW w:w="8083" w:type="dxa"/>
          </w:tcPr>
          <w:p w14:paraId="2C9F98DE" w14:textId="77777777" w:rsidR="00634E66" w:rsidRPr="00D67734" w:rsidRDefault="00634E66" w:rsidP="002952B1">
            <w:pPr>
              <w:spacing w:line="300" w:lineRule="auto"/>
              <w:rPr>
                <w:rFonts w:cs="Arial"/>
                <w:szCs w:val="20"/>
              </w:rPr>
            </w:pPr>
            <w:r w:rsidRPr="00D67734">
              <w:rPr>
                <w:rFonts w:cs="Arial"/>
                <w:szCs w:val="20"/>
              </w:rPr>
              <w:t>Társadalmi Együttműködési Osztály</w:t>
            </w:r>
          </w:p>
        </w:tc>
      </w:tr>
      <w:tr w:rsidR="00634E66" w:rsidRPr="00D67734" w14:paraId="3A6F3F3B" w14:textId="77777777" w:rsidTr="002928B1">
        <w:trPr>
          <w:jc w:val="center"/>
        </w:trPr>
        <w:tc>
          <w:tcPr>
            <w:tcW w:w="989" w:type="dxa"/>
          </w:tcPr>
          <w:p w14:paraId="148AD13C" w14:textId="77777777" w:rsidR="00634E66" w:rsidRPr="00D67734" w:rsidRDefault="00634E66" w:rsidP="002952B1">
            <w:pPr>
              <w:spacing w:line="300" w:lineRule="auto"/>
              <w:rPr>
                <w:rFonts w:cs="Arial"/>
                <w:szCs w:val="20"/>
              </w:rPr>
            </w:pPr>
            <w:r w:rsidRPr="00D67734">
              <w:rPr>
                <w:rFonts w:cs="Arial"/>
                <w:szCs w:val="20"/>
              </w:rPr>
              <w:t>14.2.</w:t>
            </w:r>
          </w:p>
        </w:tc>
        <w:tc>
          <w:tcPr>
            <w:tcW w:w="8083" w:type="dxa"/>
          </w:tcPr>
          <w:p w14:paraId="2C89B847" w14:textId="77777777" w:rsidR="00634E66" w:rsidRPr="00D67734" w:rsidRDefault="00634E66" w:rsidP="002952B1">
            <w:pPr>
              <w:spacing w:line="300" w:lineRule="auto"/>
              <w:rPr>
                <w:rFonts w:cs="Arial"/>
                <w:szCs w:val="20"/>
              </w:rPr>
            </w:pPr>
            <w:r w:rsidRPr="00D67734">
              <w:rPr>
                <w:rFonts w:cs="Arial"/>
                <w:szCs w:val="20"/>
              </w:rPr>
              <w:t>Iratkezelési Osztály</w:t>
            </w:r>
          </w:p>
        </w:tc>
      </w:tr>
      <w:tr w:rsidR="00634E66" w:rsidRPr="00D67734" w14:paraId="47A4CB23" w14:textId="77777777" w:rsidTr="002928B1">
        <w:trPr>
          <w:jc w:val="center"/>
        </w:trPr>
        <w:tc>
          <w:tcPr>
            <w:tcW w:w="989" w:type="dxa"/>
          </w:tcPr>
          <w:p w14:paraId="58D98031" w14:textId="77777777" w:rsidR="00634E66" w:rsidRPr="00D67734" w:rsidRDefault="00634E66" w:rsidP="002952B1">
            <w:pPr>
              <w:spacing w:line="300" w:lineRule="auto"/>
              <w:rPr>
                <w:rFonts w:cs="Arial"/>
                <w:szCs w:val="20"/>
              </w:rPr>
            </w:pPr>
            <w:r w:rsidRPr="00D67734">
              <w:rPr>
                <w:rFonts w:cs="Arial"/>
                <w:szCs w:val="20"/>
              </w:rPr>
              <w:t>14.3.</w:t>
            </w:r>
          </w:p>
        </w:tc>
        <w:tc>
          <w:tcPr>
            <w:tcW w:w="8083" w:type="dxa"/>
          </w:tcPr>
          <w:p w14:paraId="2B17B5C3" w14:textId="77777777" w:rsidR="00634E66" w:rsidRPr="00D67734" w:rsidRDefault="00634E66" w:rsidP="002952B1">
            <w:pPr>
              <w:spacing w:line="300" w:lineRule="auto"/>
              <w:rPr>
                <w:rFonts w:cs="Arial"/>
                <w:szCs w:val="20"/>
              </w:rPr>
            </w:pPr>
            <w:r w:rsidRPr="00D67734">
              <w:rPr>
                <w:rFonts w:cs="Arial"/>
                <w:szCs w:val="20"/>
              </w:rPr>
              <w:t>Informatikai Osztály</w:t>
            </w:r>
          </w:p>
        </w:tc>
      </w:tr>
      <w:tr w:rsidR="00694DFF" w:rsidRPr="00D67734" w14:paraId="770EE87F" w14:textId="77777777" w:rsidTr="002928B1">
        <w:trPr>
          <w:jc w:val="center"/>
        </w:trPr>
        <w:tc>
          <w:tcPr>
            <w:tcW w:w="989" w:type="dxa"/>
          </w:tcPr>
          <w:p w14:paraId="10B069C7" w14:textId="1A0FAEE7" w:rsidR="00694DFF" w:rsidRPr="00D67734" w:rsidRDefault="00694DFF" w:rsidP="002952B1">
            <w:pPr>
              <w:spacing w:line="300" w:lineRule="auto"/>
              <w:rPr>
                <w:rFonts w:cs="Arial"/>
                <w:szCs w:val="20"/>
              </w:rPr>
            </w:pPr>
            <w:r>
              <w:rPr>
                <w:rFonts w:cs="Arial"/>
                <w:szCs w:val="20"/>
              </w:rPr>
              <w:t>14.3a.</w:t>
            </w:r>
            <w:r w:rsidR="008C64DC">
              <w:rPr>
                <w:rStyle w:val="Lbjegyzet-hivatkozs"/>
                <w:rFonts w:cs="Arial"/>
                <w:szCs w:val="20"/>
              </w:rPr>
              <w:footnoteReference w:id="171"/>
            </w:r>
          </w:p>
        </w:tc>
        <w:tc>
          <w:tcPr>
            <w:tcW w:w="8083" w:type="dxa"/>
          </w:tcPr>
          <w:p w14:paraId="5AD6A1ED" w14:textId="049CDB7B" w:rsidR="00694DFF" w:rsidRPr="00EF6225" w:rsidRDefault="00EF6225" w:rsidP="002952B1">
            <w:pPr>
              <w:spacing w:line="300" w:lineRule="auto"/>
              <w:rPr>
                <w:rFonts w:cs="Arial"/>
                <w:szCs w:val="20"/>
              </w:rPr>
            </w:pPr>
            <w:r w:rsidRPr="00EF6225">
              <w:rPr>
                <w:rFonts w:cs="Arial"/>
                <w:szCs w:val="20"/>
              </w:rPr>
              <w:t>Digitális Szolgáltatások</w:t>
            </w:r>
            <w:r w:rsidR="00BB1D73" w:rsidRPr="00EF6225">
              <w:rPr>
                <w:rFonts w:cs="Arial"/>
                <w:szCs w:val="20"/>
              </w:rPr>
              <w:t xml:space="preserve"> </w:t>
            </w:r>
            <w:r w:rsidR="00694DFF" w:rsidRPr="00EF6225">
              <w:rPr>
                <w:rFonts w:cs="Arial"/>
                <w:szCs w:val="20"/>
              </w:rPr>
              <w:t>Osztály</w:t>
            </w:r>
            <w:r w:rsidRPr="00EF6225">
              <w:rPr>
                <w:rFonts w:cs="Arial"/>
                <w:szCs w:val="20"/>
              </w:rPr>
              <w:t>a</w:t>
            </w:r>
          </w:p>
        </w:tc>
      </w:tr>
      <w:tr w:rsidR="00634E66" w:rsidRPr="00D67734" w14:paraId="2A3396E3" w14:textId="77777777" w:rsidTr="002928B1">
        <w:trPr>
          <w:jc w:val="center"/>
        </w:trPr>
        <w:tc>
          <w:tcPr>
            <w:tcW w:w="989" w:type="dxa"/>
          </w:tcPr>
          <w:p w14:paraId="1811DAA1" w14:textId="77777777" w:rsidR="00634E66" w:rsidRPr="00D67734" w:rsidRDefault="00634E66" w:rsidP="002952B1">
            <w:pPr>
              <w:spacing w:line="300" w:lineRule="auto"/>
              <w:rPr>
                <w:rFonts w:cs="Arial"/>
                <w:szCs w:val="20"/>
              </w:rPr>
            </w:pPr>
            <w:r w:rsidRPr="00D67734">
              <w:rPr>
                <w:rFonts w:cs="Arial"/>
                <w:szCs w:val="20"/>
              </w:rPr>
              <w:t>14.4.</w:t>
            </w:r>
          </w:p>
        </w:tc>
        <w:tc>
          <w:tcPr>
            <w:tcW w:w="8083" w:type="dxa"/>
          </w:tcPr>
          <w:p w14:paraId="7FFD0EF4" w14:textId="77777777" w:rsidR="00634E66" w:rsidRPr="00D67734" w:rsidRDefault="00634E66" w:rsidP="002952B1">
            <w:pPr>
              <w:spacing w:line="300" w:lineRule="auto"/>
              <w:rPr>
                <w:rFonts w:cs="Arial"/>
                <w:szCs w:val="20"/>
              </w:rPr>
            </w:pPr>
            <w:r w:rsidRPr="00D67734">
              <w:rPr>
                <w:rFonts w:cs="Arial"/>
                <w:szCs w:val="20"/>
              </w:rPr>
              <w:t>Testületi Működést Támogató Osztály</w:t>
            </w:r>
          </w:p>
        </w:tc>
      </w:tr>
      <w:tr w:rsidR="00634E66" w:rsidRPr="00D67734" w14:paraId="459E5669" w14:textId="77777777" w:rsidTr="002928B1">
        <w:trPr>
          <w:jc w:val="center"/>
        </w:trPr>
        <w:tc>
          <w:tcPr>
            <w:tcW w:w="989" w:type="dxa"/>
          </w:tcPr>
          <w:p w14:paraId="183039D7" w14:textId="77777777" w:rsidR="00634E66" w:rsidRPr="00D67734" w:rsidRDefault="00634E66" w:rsidP="002952B1">
            <w:pPr>
              <w:spacing w:line="300" w:lineRule="auto"/>
              <w:rPr>
                <w:rFonts w:cs="Arial"/>
                <w:szCs w:val="20"/>
              </w:rPr>
            </w:pPr>
          </w:p>
        </w:tc>
        <w:tc>
          <w:tcPr>
            <w:tcW w:w="8083" w:type="dxa"/>
          </w:tcPr>
          <w:p w14:paraId="0D27A980" w14:textId="77777777" w:rsidR="00634E66" w:rsidRPr="00D67734" w:rsidRDefault="00634E66" w:rsidP="002952B1">
            <w:pPr>
              <w:spacing w:line="300" w:lineRule="auto"/>
              <w:rPr>
                <w:rFonts w:cs="Arial"/>
                <w:szCs w:val="20"/>
              </w:rPr>
            </w:pPr>
          </w:p>
        </w:tc>
      </w:tr>
      <w:tr w:rsidR="00634E66" w:rsidRPr="00D67734" w14:paraId="392E7841" w14:textId="77777777" w:rsidTr="002928B1">
        <w:trPr>
          <w:jc w:val="center"/>
        </w:trPr>
        <w:tc>
          <w:tcPr>
            <w:tcW w:w="989" w:type="dxa"/>
          </w:tcPr>
          <w:p w14:paraId="6665DBD9" w14:textId="77777777" w:rsidR="00634E66" w:rsidRPr="00D67734" w:rsidRDefault="00634E66" w:rsidP="002952B1">
            <w:pPr>
              <w:spacing w:line="300" w:lineRule="auto"/>
              <w:rPr>
                <w:rFonts w:cs="Arial"/>
                <w:szCs w:val="20"/>
              </w:rPr>
            </w:pPr>
            <w:r w:rsidRPr="00D67734">
              <w:rPr>
                <w:rFonts w:cs="Arial"/>
                <w:szCs w:val="20"/>
              </w:rPr>
              <w:t>15.</w:t>
            </w:r>
          </w:p>
        </w:tc>
        <w:tc>
          <w:tcPr>
            <w:tcW w:w="8083" w:type="dxa"/>
          </w:tcPr>
          <w:p w14:paraId="6CB00EA3" w14:textId="77777777" w:rsidR="00634E66" w:rsidRPr="00D67734" w:rsidRDefault="00634E66" w:rsidP="002952B1">
            <w:pPr>
              <w:spacing w:line="300" w:lineRule="auto"/>
              <w:rPr>
                <w:rFonts w:cs="Arial"/>
                <w:szCs w:val="20"/>
              </w:rPr>
            </w:pPr>
            <w:r w:rsidRPr="00D67734">
              <w:rPr>
                <w:rFonts w:cs="Arial"/>
                <w:szCs w:val="20"/>
              </w:rPr>
              <w:t>Vagyongazdálkodási Főosztály</w:t>
            </w:r>
          </w:p>
        </w:tc>
      </w:tr>
      <w:tr w:rsidR="00634E66" w:rsidRPr="00D67734" w14:paraId="11148A43" w14:textId="77777777" w:rsidTr="002928B1">
        <w:trPr>
          <w:jc w:val="center"/>
        </w:trPr>
        <w:tc>
          <w:tcPr>
            <w:tcW w:w="989" w:type="dxa"/>
          </w:tcPr>
          <w:p w14:paraId="46C824F6" w14:textId="77777777" w:rsidR="00634E66" w:rsidRPr="00D67734" w:rsidRDefault="00634E66" w:rsidP="002952B1">
            <w:pPr>
              <w:spacing w:line="300" w:lineRule="auto"/>
              <w:rPr>
                <w:rFonts w:cs="Arial"/>
                <w:szCs w:val="20"/>
              </w:rPr>
            </w:pPr>
            <w:r w:rsidRPr="00D67734">
              <w:rPr>
                <w:rFonts w:cs="Arial"/>
                <w:szCs w:val="20"/>
              </w:rPr>
              <w:t>15.1.</w:t>
            </w:r>
          </w:p>
        </w:tc>
        <w:tc>
          <w:tcPr>
            <w:tcW w:w="8083" w:type="dxa"/>
          </w:tcPr>
          <w:p w14:paraId="073ED8EC" w14:textId="77777777" w:rsidR="00634E66" w:rsidRPr="00D67734" w:rsidRDefault="00634E66" w:rsidP="002952B1">
            <w:pPr>
              <w:spacing w:line="300" w:lineRule="auto"/>
              <w:rPr>
                <w:rFonts w:cs="Arial"/>
                <w:szCs w:val="20"/>
              </w:rPr>
            </w:pPr>
            <w:r w:rsidRPr="00D67734">
              <w:rPr>
                <w:rFonts w:cs="Arial"/>
                <w:szCs w:val="20"/>
              </w:rPr>
              <w:t>Vagyongazdálkodási Osztály</w:t>
            </w:r>
          </w:p>
        </w:tc>
      </w:tr>
      <w:tr w:rsidR="00634E66" w:rsidRPr="00D67734" w14:paraId="04747C7F" w14:textId="77777777" w:rsidTr="002928B1">
        <w:trPr>
          <w:jc w:val="center"/>
        </w:trPr>
        <w:tc>
          <w:tcPr>
            <w:tcW w:w="989" w:type="dxa"/>
          </w:tcPr>
          <w:p w14:paraId="5C08EC7A" w14:textId="77777777" w:rsidR="00634E66" w:rsidRPr="00D67734" w:rsidRDefault="00634E66" w:rsidP="002952B1">
            <w:pPr>
              <w:spacing w:line="300" w:lineRule="auto"/>
              <w:rPr>
                <w:rFonts w:cs="Arial"/>
                <w:szCs w:val="20"/>
              </w:rPr>
            </w:pPr>
            <w:r w:rsidRPr="00D67734">
              <w:rPr>
                <w:rFonts w:cs="Arial"/>
                <w:szCs w:val="20"/>
              </w:rPr>
              <w:t>15.2.</w:t>
            </w:r>
          </w:p>
        </w:tc>
        <w:tc>
          <w:tcPr>
            <w:tcW w:w="8083" w:type="dxa"/>
          </w:tcPr>
          <w:p w14:paraId="5D64F0BD" w14:textId="77777777" w:rsidR="00634E66" w:rsidRPr="00D67734" w:rsidRDefault="00634E66" w:rsidP="002952B1">
            <w:pPr>
              <w:spacing w:line="300" w:lineRule="auto"/>
              <w:rPr>
                <w:rFonts w:cs="Arial"/>
                <w:szCs w:val="20"/>
              </w:rPr>
            </w:pPr>
            <w:r w:rsidRPr="00D67734">
              <w:rPr>
                <w:rFonts w:cs="Arial"/>
                <w:szCs w:val="20"/>
              </w:rPr>
              <w:t>Közterület-használati Osztály</w:t>
            </w:r>
          </w:p>
        </w:tc>
      </w:tr>
      <w:tr w:rsidR="002928B1" w:rsidRPr="00D67734" w14:paraId="4EA31A4E" w14:textId="77777777" w:rsidTr="002928B1">
        <w:trPr>
          <w:jc w:val="center"/>
        </w:trPr>
        <w:tc>
          <w:tcPr>
            <w:tcW w:w="989" w:type="dxa"/>
          </w:tcPr>
          <w:p w14:paraId="3FADDA58" w14:textId="17DA7F4E" w:rsidR="002928B1" w:rsidRPr="00D67734" w:rsidRDefault="002928B1" w:rsidP="002928B1">
            <w:pPr>
              <w:spacing w:line="300" w:lineRule="auto"/>
              <w:rPr>
                <w:rFonts w:cs="Arial"/>
                <w:szCs w:val="20"/>
              </w:rPr>
            </w:pPr>
            <w:r>
              <w:rPr>
                <w:rFonts w:cs="Arial"/>
                <w:szCs w:val="20"/>
              </w:rPr>
              <w:t>15.3.</w:t>
            </w:r>
            <w:r w:rsidR="00F2274F">
              <w:rPr>
                <w:rStyle w:val="Lbjegyzet-hivatkozs"/>
                <w:rFonts w:cs="Arial"/>
                <w:szCs w:val="20"/>
              </w:rPr>
              <w:footnoteReference w:id="172"/>
            </w:r>
          </w:p>
        </w:tc>
        <w:tc>
          <w:tcPr>
            <w:tcW w:w="8083" w:type="dxa"/>
          </w:tcPr>
          <w:p w14:paraId="0B9E2FF9" w14:textId="033611F9" w:rsidR="002928B1" w:rsidRPr="00010D5F" w:rsidRDefault="003F28F2" w:rsidP="002928B1">
            <w:pPr>
              <w:spacing w:line="300" w:lineRule="auto"/>
              <w:rPr>
                <w:rFonts w:cs="Arial"/>
                <w:szCs w:val="20"/>
              </w:rPr>
            </w:pPr>
            <w:bookmarkStart w:id="127" w:name="_Hlk121394802"/>
            <w:r w:rsidRPr="00010D5F">
              <w:rPr>
                <w:rFonts w:cs="Arial"/>
                <w:szCs w:val="20"/>
              </w:rPr>
              <w:t xml:space="preserve">Kiemelt </w:t>
            </w:r>
            <w:r w:rsidR="00011500">
              <w:rPr>
                <w:rFonts w:cs="Arial"/>
                <w:szCs w:val="20"/>
              </w:rPr>
              <w:t>K</w:t>
            </w:r>
            <w:r w:rsidRPr="00010D5F">
              <w:rPr>
                <w:rFonts w:cs="Arial"/>
                <w:szCs w:val="20"/>
              </w:rPr>
              <w:t>özterület-használati Ügyek Osztálya</w:t>
            </w:r>
            <w:bookmarkEnd w:id="127"/>
          </w:p>
        </w:tc>
      </w:tr>
      <w:tr w:rsidR="002928B1" w:rsidRPr="00D67734" w14:paraId="1280D0AF" w14:textId="77777777" w:rsidTr="002928B1">
        <w:trPr>
          <w:jc w:val="center"/>
        </w:trPr>
        <w:tc>
          <w:tcPr>
            <w:tcW w:w="989" w:type="dxa"/>
          </w:tcPr>
          <w:p w14:paraId="03D8D4F4" w14:textId="77777777" w:rsidR="002928B1" w:rsidRPr="00D67734" w:rsidRDefault="002928B1" w:rsidP="002928B1">
            <w:pPr>
              <w:spacing w:line="300" w:lineRule="auto"/>
              <w:rPr>
                <w:rFonts w:cs="Arial"/>
                <w:szCs w:val="20"/>
              </w:rPr>
            </w:pPr>
          </w:p>
        </w:tc>
        <w:tc>
          <w:tcPr>
            <w:tcW w:w="8083" w:type="dxa"/>
          </w:tcPr>
          <w:p w14:paraId="306E4CB0" w14:textId="77777777" w:rsidR="002928B1" w:rsidRPr="00D67734" w:rsidRDefault="002928B1" w:rsidP="002928B1">
            <w:pPr>
              <w:spacing w:line="300" w:lineRule="auto"/>
              <w:rPr>
                <w:rFonts w:cs="Arial"/>
                <w:szCs w:val="20"/>
              </w:rPr>
            </w:pPr>
          </w:p>
        </w:tc>
      </w:tr>
      <w:tr w:rsidR="002928B1" w:rsidRPr="00D67734" w14:paraId="007492C7" w14:textId="77777777" w:rsidTr="002928B1">
        <w:trPr>
          <w:jc w:val="center"/>
        </w:trPr>
        <w:tc>
          <w:tcPr>
            <w:tcW w:w="989" w:type="dxa"/>
          </w:tcPr>
          <w:p w14:paraId="72D28DC2" w14:textId="77777777" w:rsidR="002928B1" w:rsidRPr="00D67734" w:rsidRDefault="002928B1" w:rsidP="002928B1">
            <w:pPr>
              <w:spacing w:line="300" w:lineRule="auto"/>
              <w:rPr>
                <w:rFonts w:cs="Arial"/>
                <w:szCs w:val="20"/>
              </w:rPr>
            </w:pPr>
            <w:r w:rsidRPr="00D67734">
              <w:rPr>
                <w:rFonts w:cs="Arial"/>
                <w:szCs w:val="20"/>
              </w:rPr>
              <w:t>16.</w:t>
            </w:r>
          </w:p>
        </w:tc>
        <w:tc>
          <w:tcPr>
            <w:tcW w:w="8083" w:type="dxa"/>
          </w:tcPr>
          <w:p w14:paraId="1295308F" w14:textId="77777777" w:rsidR="002928B1" w:rsidRPr="00D67734" w:rsidRDefault="002928B1" w:rsidP="002928B1">
            <w:pPr>
              <w:spacing w:line="300" w:lineRule="auto"/>
              <w:rPr>
                <w:rFonts w:cs="Arial"/>
                <w:szCs w:val="20"/>
              </w:rPr>
            </w:pPr>
            <w:r w:rsidRPr="00D67734">
              <w:rPr>
                <w:rFonts w:cs="Arial"/>
                <w:szCs w:val="20"/>
              </w:rPr>
              <w:t>Szociálpolitikai Főosztály</w:t>
            </w:r>
          </w:p>
        </w:tc>
      </w:tr>
      <w:tr w:rsidR="002928B1" w:rsidRPr="00D67734" w14:paraId="1E45E9E2" w14:textId="77777777" w:rsidTr="002928B1">
        <w:trPr>
          <w:jc w:val="center"/>
        </w:trPr>
        <w:tc>
          <w:tcPr>
            <w:tcW w:w="989" w:type="dxa"/>
          </w:tcPr>
          <w:p w14:paraId="132F91F2" w14:textId="77777777" w:rsidR="002928B1" w:rsidRPr="00D67734" w:rsidRDefault="002928B1" w:rsidP="002928B1">
            <w:pPr>
              <w:spacing w:line="300" w:lineRule="auto"/>
              <w:rPr>
                <w:rFonts w:cs="Arial"/>
                <w:szCs w:val="20"/>
              </w:rPr>
            </w:pPr>
            <w:r w:rsidRPr="00D67734">
              <w:rPr>
                <w:rFonts w:cs="Arial"/>
                <w:szCs w:val="20"/>
              </w:rPr>
              <w:t>16.1.</w:t>
            </w:r>
          </w:p>
        </w:tc>
        <w:tc>
          <w:tcPr>
            <w:tcW w:w="8083" w:type="dxa"/>
          </w:tcPr>
          <w:p w14:paraId="22FEA67E" w14:textId="77777777" w:rsidR="002928B1" w:rsidRPr="00D67734" w:rsidRDefault="002928B1" w:rsidP="002928B1">
            <w:pPr>
              <w:spacing w:line="300" w:lineRule="auto"/>
              <w:rPr>
                <w:rFonts w:cs="Arial"/>
                <w:szCs w:val="20"/>
              </w:rPr>
            </w:pPr>
            <w:r w:rsidRPr="00D67734">
              <w:rPr>
                <w:rFonts w:cs="Arial"/>
                <w:szCs w:val="20"/>
              </w:rPr>
              <w:t>Lakásgazdálkodási Osztály</w:t>
            </w:r>
          </w:p>
        </w:tc>
      </w:tr>
      <w:tr w:rsidR="002928B1" w:rsidRPr="00D67734" w14:paraId="38B665D5" w14:textId="77777777" w:rsidTr="002928B1">
        <w:trPr>
          <w:jc w:val="center"/>
        </w:trPr>
        <w:tc>
          <w:tcPr>
            <w:tcW w:w="989" w:type="dxa"/>
          </w:tcPr>
          <w:p w14:paraId="7B2A4479" w14:textId="77777777" w:rsidR="002928B1" w:rsidRPr="00D67734" w:rsidRDefault="002928B1" w:rsidP="002928B1">
            <w:pPr>
              <w:spacing w:line="300" w:lineRule="auto"/>
              <w:rPr>
                <w:rFonts w:cs="Arial"/>
                <w:szCs w:val="20"/>
              </w:rPr>
            </w:pPr>
            <w:r w:rsidRPr="00D67734">
              <w:rPr>
                <w:rFonts w:cs="Arial"/>
                <w:szCs w:val="20"/>
              </w:rPr>
              <w:t>16.2.</w:t>
            </w:r>
          </w:p>
        </w:tc>
        <w:tc>
          <w:tcPr>
            <w:tcW w:w="8083" w:type="dxa"/>
          </w:tcPr>
          <w:p w14:paraId="1F91D573" w14:textId="77777777" w:rsidR="002928B1" w:rsidRPr="00D67734" w:rsidRDefault="002928B1" w:rsidP="002928B1">
            <w:pPr>
              <w:spacing w:line="300" w:lineRule="auto"/>
              <w:rPr>
                <w:rFonts w:cs="Arial"/>
                <w:szCs w:val="20"/>
              </w:rPr>
            </w:pPr>
            <w:r w:rsidRPr="00D67734">
              <w:rPr>
                <w:rFonts w:cs="Arial"/>
                <w:szCs w:val="20"/>
              </w:rPr>
              <w:t>Szociális Igazgatási és Ellátási Osztály</w:t>
            </w:r>
          </w:p>
        </w:tc>
      </w:tr>
      <w:tr w:rsidR="002928B1" w:rsidRPr="00D67734" w14:paraId="47DCCF44" w14:textId="77777777" w:rsidTr="002928B1">
        <w:trPr>
          <w:jc w:val="center"/>
        </w:trPr>
        <w:tc>
          <w:tcPr>
            <w:tcW w:w="989" w:type="dxa"/>
          </w:tcPr>
          <w:p w14:paraId="486D7A0A" w14:textId="77777777" w:rsidR="002928B1" w:rsidRPr="00D67734" w:rsidRDefault="002928B1" w:rsidP="002928B1">
            <w:pPr>
              <w:spacing w:line="300" w:lineRule="auto"/>
              <w:rPr>
                <w:rFonts w:cs="Arial"/>
                <w:szCs w:val="20"/>
              </w:rPr>
            </w:pPr>
          </w:p>
        </w:tc>
        <w:tc>
          <w:tcPr>
            <w:tcW w:w="8083" w:type="dxa"/>
          </w:tcPr>
          <w:p w14:paraId="2AEFAD6C" w14:textId="77777777" w:rsidR="002928B1" w:rsidRPr="00D67734" w:rsidRDefault="002928B1" w:rsidP="002928B1">
            <w:pPr>
              <w:spacing w:line="300" w:lineRule="auto"/>
              <w:rPr>
                <w:rFonts w:cs="Arial"/>
                <w:szCs w:val="20"/>
              </w:rPr>
            </w:pPr>
          </w:p>
        </w:tc>
      </w:tr>
      <w:tr w:rsidR="002928B1" w:rsidRPr="00D67734" w14:paraId="4BF2DB3A" w14:textId="77777777" w:rsidTr="002928B1">
        <w:trPr>
          <w:jc w:val="center"/>
        </w:trPr>
        <w:tc>
          <w:tcPr>
            <w:tcW w:w="989" w:type="dxa"/>
          </w:tcPr>
          <w:p w14:paraId="7D084508" w14:textId="77777777" w:rsidR="002928B1" w:rsidRPr="00D67734" w:rsidRDefault="002928B1" w:rsidP="002928B1">
            <w:pPr>
              <w:spacing w:line="300" w:lineRule="auto"/>
              <w:rPr>
                <w:rFonts w:cs="Arial"/>
                <w:szCs w:val="20"/>
              </w:rPr>
            </w:pPr>
            <w:r w:rsidRPr="00D67734">
              <w:rPr>
                <w:rFonts w:cs="Arial"/>
                <w:szCs w:val="20"/>
              </w:rPr>
              <w:t>17.</w:t>
            </w:r>
          </w:p>
        </w:tc>
        <w:tc>
          <w:tcPr>
            <w:tcW w:w="8083" w:type="dxa"/>
          </w:tcPr>
          <w:p w14:paraId="414D423C" w14:textId="77777777" w:rsidR="002928B1" w:rsidRPr="00D67734" w:rsidRDefault="002928B1" w:rsidP="002928B1">
            <w:pPr>
              <w:spacing w:line="300" w:lineRule="auto"/>
              <w:rPr>
                <w:rFonts w:cs="Arial"/>
                <w:szCs w:val="20"/>
              </w:rPr>
            </w:pPr>
            <w:r w:rsidRPr="00D67734">
              <w:rPr>
                <w:rFonts w:cs="Arial"/>
                <w:szCs w:val="20"/>
              </w:rPr>
              <w:t>Kulturális, Turisztikai, Sport és Ifjúságpolitikai Főosztály</w:t>
            </w:r>
          </w:p>
        </w:tc>
      </w:tr>
      <w:tr w:rsidR="002928B1" w:rsidRPr="00D67734" w14:paraId="1933C5BE" w14:textId="77777777" w:rsidTr="002928B1">
        <w:trPr>
          <w:jc w:val="center"/>
        </w:trPr>
        <w:tc>
          <w:tcPr>
            <w:tcW w:w="989" w:type="dxa"/>
          </w:tcPr>
          <w:p w14:paraId="3ED11B55" w14:textId="77777777" w:rsidR="002928B1" w:rsidRPr="00D67734" w:rsidRDefault="002928B1" w:rsidP="002928B1">
            <w:pPr>
              <w:spacing w:line="300" w:lineRule="auto"/>
              <w:rPr>
                <w:rFonts w:cs="Arial"/>
                <w:szCs w:val="20"/>
              </w:rPr>
            </w:pPr>
            <w:r w:rsidRPr="00D67734">
              <w:rPr>
                <w:rFonts w:cs="Arial"/>
                <w:szCs w:val="20"/>
              </w:rPr>
              <w:t>17.1.</w:t>
            </w:r>
          </w:p>
        </w:tc>
        <w:tc>
          <w:tcPr>
            <w:tcW w:w="8083" w:type="dxa"/>
          </w:tcPr>
          <w:p w14:paraId="77126EDB" w14:textId="77777777" w:rsidR="002928B1" w:rsidRPr="00D67734" w:rsidRDefault="002928B1" w:rsidP="002928B1">
            <w:pPr>
              <w:spacing w:line="300" w:lineRule="auto"/>
              <w:rPr>
                <w:rFonts w:cs="Arial"/>
                <w:szCs w:val="20"/>
              </w:rPr>
            </w:pPr>
            <w:r w:rsidRPr="00D67734">
              <w:rPr>
                <w:rFonts w:cs="Arial"/>
                <w:szCs w:val="20"/>
              </w:rPr>
              <w:t>Kulturális és Turisztikai Osztály</w:t>
            </w:r>
          </w:p>
        </w:tc>
      </w:tr>
      <w:tr w:rsidR="002928B1" w:rsidRPr="00D67734" w14:paraId="38ED0516" w14:textId="77777777" w:rsidTr="002928B1">
        <w:trPr>
          <w:jc w:val="center"/>
        </w:trPr>
        <w:tc>
          <w:tcPr>
            <w:tcW w:w="989" w:type="dxa"/>
          </w:tcPr>
          <w:p w14:paraId="7235B900" w14:textId="56C4F491" w:rsidR="002928B1" w:rsidRPr="00D67734" w:rsidRDefault="002928B1" w:rsidP="002928B1">
            <w:pPr>
              <w:spacing w:line="300" w:lineRule="auto"/>
              <w:rPr>
                <w:rFonts w:cs="Arial"/>
                <w:szCs w:val="20"/>
              </w:rPr>
            </w:pPr>
            <w:r w:rsidRPr="00D67734">
              <w:rPr>
                <w:rFonts w:cs="Arial"/>
                <w:szCs w:val="20"/>
              </w:rPr>
              <w:t>17.2.</w:t>
            </w:r>
            <w:r w:rsidR="00601687">
              <w:rPr>
                <w:rStyle w:val="Lbjegyzet-hivatkozs"/>
                <w:rFonts w:cs="Arial"/>
                <w:szCs w:val="20"/>
              </w:rPr>
              <w:footnoteReference w:id="173"/>
            </w:r>
          </w:p>
        </w:tc>
        <w:tc>
          <w:tcPr>
            <w:tcW w:w="8083" w:type="dxa"/>
          </w:tcPr>
          <w:p w14:paraId="120730EF" w14:textId="74F30DC5" w:rsidR="002928B1" w:rsidRPr="00D67734" w:rsidRDefault="00E35C30" w:rsidP="002928B1">
            <w:pPr>
              <w:spacing w:line="300" w:lineRule="auto"/>
              <w:rPr>
                <w:rFonts w:cs="Arial"/>
                <w:szCs w:val="20"/>
              </w:rPr>
            </w:pPr>
            <w:r>
              <w:rPr>
                <w:rFonts w:cs="Arial"/>
                <w:szCs w:val="20"/>
              </w:rPr>
              <w:t xml:space="preserve">Sport </w:t>
            </w:r>
            <w:r w:rsidR="002928B1" w:rsidRPr="00D67734">
              <w:rPr>
                <w:rFonts w:cs="Arial"/>
                <w:szCs w:val="20"/>
              </w:rPr>
              <w:t>és Ifjúságpolitikai Osztály</w:t>
            </w:r>
          </w:p>
        </w:tc>
      </w:tr>
      <w:tr w:rsidR="002928B1" w:rsidRPr="00D67734" w14:paraId="6BE75699" w14:textId="5CE913D1" w:rsidTr="002928B1">
        <w:trPr>
          <w:jc w:val="center"/>
        </w:trPr>
        <w:tc>
          <w:tcPr>
            <w:tcW w:w="989" w:type="dxa"/>
          </w:tcPr>
          <w:p w14:paraId="77E8E2AC" w14:textId="09AC5373" w:rsidR="002928B1" w:rsidRPr="00D67734" w:rsidRDefault="002928B1" w:rsidP="002928B1">
            <w:pPr>
              <w:spacing w:line="300" w:lineRule="auto"/>
              <w:rPr>
                <w:rFonts w:cs="Arial"/>
                <w:szCs w:val="20"/>
              </w:rPr>
            </w:pPr>
            <w:r w:rsidRPr="00D67734">
              <w:rPr>
                <w:rFonts w:cs="Arial"/>
                <w:szCs w:val="20"/>
              </w:rPr>
              <w:t>17.3.</w:t>
            </w:r>
            <w:r w:rsidR="00E76359">
              <w:rPr>
                <w:rStyle w:val="Lbjegyzet-hivatkozs"/>
                <w:rFonts w:cs="Arial"/>
                <w:szCs w:val="20"/>
              </w:rPr>
              <w:footnoteReference w:id="174"/>
            </w:r>
          </w:p>
        </w:tc>
        <w:tc>
          <w:tcPr>
            <w:tcW w:w="8083" w:type="dxa"/>
          </w:tcPr>
          <w:p w14:paraId="3C4CDDD7" w14:textId="2B642E5C" w:rsidR="002928B1" w:rsidRPr="00D67734" w:rsidRDefault="002928B1" w:rsidP="002928B1">
            <w:pPr>
              <w:spacing w:line="300" w:lineRule="auto"/>
              <w:rPr>
                <w:rFonts w:cs="Arial"/>
                <w:szCs w:val="20"/>
              </w:rPr>
            </w:pPr>
          </w:p>
        </w:tc>
      </w:tr>
      <w:tr w:rsidR="002928B1" w:rsidRPr="00D67734" w14:paraId="3EEAE691" w14:textId="77777777" w:rsidTr="002928B1">
        <w:trPr>
          <w:jc w:val="center"/>
        </w:trPr>
        <w:tc>
          <w:tcPr>
            <w:tcW w:w="989" w:type="dxa"/>
          </w:tcPr>
          <w:p w14:paraId="24F20F17" w14:textId="77777777" w:rsidR="002928B1" w:rsidRPr="00D67734" w:rsidRDefault="002928B1" w:rsidP="002928B1">
            <w:pPr>
              <w:spacing w:line="300" w:lineRule="auto"/>
              <w:rPr>
                <w:rFonts w:cs="Arial"/>
                <w:szCs w:val="20"/>
              </w:rPr>
            </w:pPr>
          </w:p>
        </w:tc>
        <w:tc>
          <w:tcPr>
            <w:tcW w:w="8083" w:type="dxa"/>
          </w:tcPr>
          <w:p w14:paraId="7539A138" w14:textId="77777777" w:rsidR="002928B1" w:rsidRPr="00D67734" w:rsidRDefault="002928B1" w:rsidP="002928B1">
            <w:pPr>
              <w:spacing w:line="300" w:lineRule="auto"/>
              <w:rPr>
                <w:rFonts w:cs="Arial"/>
                <w:szCs w:val="20"/>
              </w:rPr>
            </w:pPr>
          </w:p>
        </w:tc>
      </w:tr>
      <w:tr w:rsidR="002928B1" w:rsidRPr="00D67734" w14:paraId="40E2D4B4" w14:textId="77777777" w:rsidTr="002928B1">
        <w:trPr>
          <w:jc w:val="center"/>
        </w:trPr>
        <w:tc>
          <w:tcPr>
            <w:tcW w:w="989" w:type="dxa"/>
          </w:tcPr>
          <w:p w14:paraId="549C2104" w14:textId="77777777" w:rsidR="002928B1" w:rsidRPr="00D67734" w:rsidRDefault="002928B1" w:rsidP="002928B1">
            <w:pPr>
              <w:spacing w:line="300" w:lineRule="auto"/>
              <w:rPr>
                <w:rFonts w:cs="Arial"/>
                <w:szCs w:val="20"/>
              </w:rPr>
            </w:pPr>
            <w:r w:rsidRPr="00D67734">
              <w:rPr>
                <w:rFonts w:cs="Arial"/>
                <w:szCs w:val="20"/>
              </w:rPr>
              <w:t>18.</w:t>
            </w:r>
          </w:p>
        </w:tc>
        <w:tc>
          <w:tcPr>
            <w:tcW w:w="8083" w:type="dxa"/>
          </w:tcPr>
          <w:p w14:paraId="04AB7637" w14:textId="03EBBF4E" w:rsidR="002928B1" w:rsidRPr="00D67734" w:rsidRDefault="002928B1" w:rsidP="002928B1">
            <w:pPr>
              <w:spacing w:line="300" w:lineRule="auto"/>
              <w:rPr>
                <w:rFonts w:cs="Arial"/>
                <w:szCs w:val="20"/>
              </w:rPr>
            </w:pPr>
            <w:r>
              <w:rPr>
                <w:rFonts w:cs="Arial"/>
                <w:szCs w:val="20"/>
              </w:rPr>
              <w:t xml:space="preserve">Gazdasági Igazgató </w:t>
            </w:r>
            <w:r w:rsidRPr="00D67734">
              <w:rPr>
                <w:rFonts w:cs="Arial"/>
                <w:szCs w:val="20"/>
              </w:rPr>
              <w:t>Irodája</w:t>
            </w:r>
            <w:r>
              <w:rPr>
                <w:rStyle w:val="Lbjegyzet-hivatkozs"/>
                <w:rFonts w:cs="Arial"/>
                <w:szCs w:val="20"/>
              </w:rPr>
              <w:footnoteReference w:id="175"/>
            </w:r>
            <w:r w:rsidRPr="00D67734">
              <w:rPr>
                <w:rFonts w:cs="Arial"/>
                <w:szCs w:val="20"/>
              </w:rPr>
              <w:t xml:space="preserve"> (önálló osztály)</w:t>
            </w:r>
          </w:p>
        </w:tc>
      </w:tr>
      <w:tr w:rsidR="002928B1" w:rsidRPr="00D67734" w14:paraId="2CFB9F15" w14:textId="77777777" w:rsidTr="002928B1">
        <w:trPr>
          <w:jc w:val="center"/>
        </w:trPr>
        <w:tc>
          <w:tcPr>
            <w:tcW w:w="989" w:type="dxa"/>
          </w:tcPr>
          <w:p w14:paraId="5906C41F" w14:textId="77777777" w:rsidR="002928B1" w:rsidRPr="00D67734" w:rsidRDefault="002928B1" w:rsidP="002928B1">
            <w:pPr>
              <w:spacing w:line="300" w:lineRule="auto"/>
              <w:rPr>
                <w:rFonts w:cs="Arial"/>
                <w:szCs w:val="20"/>
              </w:rPr>
            </w:pPr>
          </w:p>
        </w:tc>
        <w:tc>
          <w:tcPr>
            <w:tcW w:w="8083" w:type="dxa"/>
          </w:tcPr>
          <w:p w14:paraId="739EC515" w14:textId="77777777" w:rsidR="002928B1" w:rsidRPr="00D67734" w:rsidRDefault="002928B1" w:rsidP="002928B1">
            <w:pPr>
              <w:spacing w:line="300" w:lineRule="auto"/>
              <w:rPr>
                <w:rFonts w:cs="Arial"/>
                <w:szCs w:val="20"/>
              </w:rPr>
            </w:pPr>
          </w:p>
        </w:tc>
      </w:tr>
      <w:tr w:rsidR="002928B1" w:rsidRPr="00D67734" w14:paraId="528AB944" w14:textId="77777777" w:rsidTr="002928B1">
        <w:trPr>
          <w:jc w:val="center"/>
        </w:trPr>
        <w:tc>
          <w:tcPr>
            <w:tcW w:w="989" w:type="dxa"/>
          </w:tcPr>
          <w:p w14:paraId="4C12A432" w14:textId="77777777" w:rsidR="002928B1" w:rsidRPr="00D67734" w:rsidRDefault="002928B1" w:rsidP="002928B1">
            <w:pPr>
              <w:spacing w:line="300" w:lineRule="auto"/>
              <w:rPr>
                <w:rFonts w:cs="Arial"/>
                <w:szCs w:val="20"/>
              </w:rPr>
            </w:pPr>
            <w:r w:rsidRPr="00D67734">
              <w:rPr>
                <w:rFonts w:cs="Arial"/>
                <w:szCs w:val="20"/>
              </w:rPr>
              <w:t>19.</w:t>
            </w:r>
          </w:p>
        </w:tc>
        <w:tc>
          <w:tcPr>
            <w:tcW w:w="8083" w:type="dxa"/>
          </w:tcPr>
          <w:p w14:paraId="0231FB84" w14:textId="77777777" w:rsidR="002928B1" w:rsidRPr="00D67734" w:rsidRDefault="002928B1" w:rsidP="002928B1">
            <w:pPr>
              <w:spacing w:line="300" w:lineRule="auto"/>
              <w:rPr>
                <w:rFonts w:cs="Arial"/>
                <w:szCs w:val="20"/>
              </w:rPr>
            </w:pPr>
            <w:r w:rsidRPr="00D67734">
              <w:rPr>
                <w:rFonts w:cs="Arial"/>
                <w:szCs w:val="20"/>
              </w:rPr>
              <w:t>Költségvetési Tervezési és Felügyeleti Főosztály</w:t>
            </w:r>
          </w:p>
        </w:tc>
      </w:tr>
      <w:tr w:rsidR="002928B1" w:rsidRPr="00D67734" w14:paraId="792B0031" w14:textId="77777777" w:rsidTr="002928B1">
        <w:trPr>
          <w:jc w:val="center"/>
        </w:trPr>
        <w:tc>
          <w:tcPr>
            <w:tcW w:w="989" w:type="dxa"/>
          </w:tcPr>
          <w:p w14:paraId="2EF23608" w14:textId="77777777" w:rsidR="002928B1" w:rsidRPr="00D67734" w:rsidRDefault="002928B1" w:rsidP="002928B1">
            <w:pPr>
              <w:spacing w:line="300" w:lineRule="auto"/>
              <w:rPr>
                <w:rFonts w:cs="Arial"/>
                <w:szCs w:val="20"/>
              </w:rPr>
            </w:pPr>
            <w:r w:rsidRPr="00D67734">
              <w:rPr>
                <w:rFonts w:cs="Arial"/>
                <w:szCs w:val="20"/>
              </w:rPr>
              <w:t>19.1.</w:t>
            </w:r>
          </w:p>
        </w:tc>
        <w:tc>
          <w:tcPr>
            <w:tcW w:w="8083" w:type="dxa"/>
          </w:tcPr>
          <w:p w14:paraId="1D0F9099" w14:textId="77777777" w:rsidR="002928B1" w:rsidRPr="00D67734" w:rsidRDefault="002928B1" w:rsidP="002928B1">
            <w:pPr>
              <w:spacing w:line="300" w:lineRule="auto"/>
              <w:rPr>
                <w:rFonts w:cs="Arial"/>
                <w:szCs w:val="20"/>
              </w:rPr>
            </w:pPr>
            <w:r w:rsidRPr="00D67734">
              <w:rPr>
                <w:rFonts w:cs="Arial"/>
                <w:szCs w:val="20"/>
              </w:rPr>
              <w:t>Költségvetéstervezési Osztály</w:t>
            </w:r>
          </w:p>
        </w:tc>
      </w:tr>
      <w:tr w:rsidR="00174952" w:rsidRPr="00D67734" w14:paraId="48E57407" w14:textId="77777777" w:rsidTr="002928B1">
        <w:trPr>
          <w:jc w:val="center"/>
        </w:trPr>
        <w:tc>
          <w:tcPr>
            <w:tcW w:w="989" w:type="dxa"/>
          </w:tcPr>
          <w:p w14:paraId="5834CC16" w14:textId="30E7C8EA" w:rsidR="00174952" w:rsidRPr="00D67734" w:rsidRDefault="00174952" w:rsidP="00174952">
            <w:pPr>
              <w:spacing w:line="300" w:lineRule="auto"/>
              <w:rPr>
                <w:rFonts w:cs="Arial"/>
                <w:szCs w:val="20"/>
              </w:rPr>
            </w:pPr>
            <w:r>
              <w:rPr>
                <w:rFonts w:cs="Arial"/>
                <w:szCs w:val="20"/>
              </w:rPr>
              <w:t>19.1a.</w:t>
            </w:r>
            <w:r w:rsidR="00E76359">
              <w:rPr>
                <w:rStyle w:val="Lbjegyzet-hivatkozs"/>
                <w:rFonts w:cs="Arial"/>
                <w:szCs w:val="20"/>
              </w:rPr>
              <w:footnoteReference w:id="176"/>
            </w:r>
          </w:p>
        </w:tc>
        <w:tc>
          <w:tcPr>
            <w:tcW w:w="8083" w:type="dxa"/>
          </w:tcPr>
          <w:p w14:paraId="7C8657DB" w14:textId="04B0B309" w:rsidR="00174952" w:rsidRPr="00D67734" w:rsidRDefault="00174952" w:rsidP="00174952">
            <w:pPr>
              <w:spacing w:line="300" w:lineRule="auto"/>
              <w:rPr>
                <w:rFonts w:cs="Arial"/>
                <w:szCs w:val="20"/>
              </w:rPr>
            </w:pPr>
            <w:bookmarkStart w:id="128" w:name="_Hlk149563149"/>
            <w:r w:rsidRPr="00D67734">
              <w:rPr>
                <w:rFonts w:cs="Arial"/>
                <w:szCs w:val="20"/>
              </w:rPr>
              <w:t>Költségvetés</w:t>
            </w:r>
            <w:r>
              <w:rPr>
                <w:rFonts w:cs="Arial"/>
                <w:szCs w:val="20"/>
              </w:rPr>
              <w:t>felügyeleti</w:t>
            </w:r>
            <w:r w:rsidRPr="00D67734">
              <w:rPr>
                <w:rFonts w:cs="Arial"/>
                <w:szCs w:val="20"/>
              </w:rPr>
              <w:t xml:space="preserve"> Osztály</w:t>
            </w:r>
            <w:bookmarkEnd w:id="128"/>
          </w:p>
        </w:tc>
      </w:tr>
      <w:tr w:rsidR="00174952" w:rsidRPr="00D67734" w14:paraId="3DEBF1DB" w14:textId="77777777" w:rsidTr="002928B1">
        <w:trPr>
          <w:jc w:val="center"/>
        </w:trPr>
        <w:tc>
          <w:tcPr>
            <w:tcW w:w="989" w:type="dxa"/>
          </w:tcPr>
          <w:p w14:paraId="01B34400" w14:textId="2FD4668A" w:rsidR="00174952" w:rsidRPr="00D67734" w:rsidRDefault="00174952" w:rsidP="00174952">
            <w:pPr>
              <w:spacing w:line="300" w:lineRule="auto"/>
              <w:rPr>
                <w:rFonts w:cs="Arial"/>
                <w:szCs w:val="20"/>
              </w:rPr>
            </w:pPr>
            <w:r w:rsidRPr="00D67734">
              <w:rPr>
                <w:rFonts w:cs="Arial"/>
                <w:szCs w:val="20"/>
              </w:rPr>
              <w:t>19.2.</w:t>
            </w:r>
            <w:r w:rsidR="00E76359">
              <w:rPr>
                <w:rStyle w:val="Lbjegyzet-hivatkozs"/>
                <w:rFonts w:cs="Arial"/>
                <w:szCs w:val="20"/>
              </w:rPr>
              <w:footnoteReference w:id="177"/>
            </w:r>
          </w:p>
        </w:tc>
        <w:tc>
          <w:tcPr>
            <w:tcW w:w="8083" w:type="dxa"/>
          </w:tcPr>
          <w:p w14:paraId="55447290" w14:textId="0C594413" w:rsidR="00174952" w:rsidRPr="00D67734" w:rsidRDefault="00174952" w:rsidP="00174952">
            <w:pPr>
              <w:spacing w:line="300" w:lineRule="auto"/>
              <w:rPr>
                <w:rFonts w:cs="Arial"/>
                <w:szCs w:val="20"/>
              </w:rPr>
            </w:pPr>
            <w:r>
              <w:rPr>
                <w:rFonts w:cs="Arial"/>
                <w:szCs w:val="20"/>
              </w:rPr>
              <w:t>Társaságfelügyeleti</w:t>
            </w:r>
            <w:r w:rsidRPr="00D67734">
              <w:rPr>
                <w:rFonts w:cs="Arial"/>
                <w:szCs w:val="20"/>
              </w:rPr>
              <w:t xml:space="preserve"> Osztály</w:t>
            </w:r>
          </w:p>
        </w:tc>
      </w:tr>
      <w:tr w:rsidR="00174952" w:rsidRPr="00D67734" w14:paraId="727C5E57" w14:textId="77777777" w:rsidTr="002928B1">
        <w:trPr>
          <w:jc w:val="center"/>
        </w:trPr>
        <w:tc>
          <w:tcPr>
            <w:tcW w:w="989" w:type="dxa"/>
          </w:tcPr>
          <w:p w14:paraId="1FAA2C7C" w14:textId="77777777" w:rsidR="00174952" w:rsidRPr="00D67734" w:rsidRDefault="00174952" w:rsidP="00174952">
            <w:pPr>
              <w:spacing w:line="300" w:lineRule="auto"/>
              <w:rPr>
                <w:rFonts w:cs="Arial"/>
                <w:szCs w:val="20"/>
              </w:rPr>
            </w:pPr>
            <w:r w:rsidRPr="00D67734">
              <w:rPr>
                <w:rFonts w:cs="Arial"/>
                <w:szCs w:val="20"/>
              </w:rPr>
              <w:t>19.3.</w:t>
            </w:r>
          </w:p>
        </w:tc>
        <w:tc>
          <w:tcPr>
            <w:tcW w:w="8083" w:type="dxa"/>
          </w:tcPr>
          <w:p w14:paraId="5E79674A" w14:textId="77777777" w:rsidR="00174952" w:rsidRPr="00D67734" w:rsidRDefault="00174952" w:rsidP="00174952">
            <w:pPr>
              <w:spacing w:line="300" w:lineRule="auto"/>
              <w:rPr>
                <w:rFonts w:cs="Arial"/>
                <w:szCs w:val="20"/>
              </w:rPr>
            </w:pPr>
            <w:r w:rsidRPr="00D67734">
              <w:rPr>
                <w:rFonts w:cs="Arial"/>
                <w:szCs w:val="20"/>
              </w:rPr>
              <w:t>Finanszírozásmenedzsment Osztály</w:t>
            </w:r>
          </w:p>
        </w:tc>
      </w:tr>
      <w:tr w:rsidR="00174952" w:rsidRPr="00D67734" w14:paraId="7330652E" w14:textId="77777777" w:rsidTr="002928B1">
        <w:trPr>
          <w:jc w:val="center"/>
        </w:trPr>
        <w:tc>
          <w:tcPr>
            <w:tcW w:w="989" w:type="dxa"/>
          </w:tcPr>
          <w:p w14:paraId="283C355B" w14:textId="77777777" w:rsidR="00174952" w:rsidRPr="00D67734" w:rsidRDefault="00174952" w:rsidP="00174952">
            <w:pPr>
              <w:spacing w:line="300" w:lineRule="auto"/>
              <w:rPr>
                <w:rFonts w:cs="Arial"/>
                <w:szCs w:val="20"/>
              </w:rPr>
            </w:pPr>
          </w:p>
        </w:tc>
        <w:tc>
          <w:tcPr>
            <w:tcW w:w="8083" w:type="dxa"/>
          </w:tcPr>
          <w:p w14:paraId="28D7A061" w14:textId="77777777" w:rsidR="00174952" w:rsidRPr="00D67734" w:rsidRDefault="00174952" w:rsidP="00174952">
            <w:pPr>
              <w:spacing w:line="300" w:lineRule="auto"/>
              <w:rPr>
                <w:rFonts w:cs="Arial"/>
                <w:szCs w:val="20"/>
              </w:rPr>
            </w:pPr>
          </w:p>
        </w:tc>
      </w:tr>
      <w:tr w:rsidR="00174952" w:rsidRPr="00D67734" w14:paraId="521549F5" w14:textId="77777777" w:rsidTr="002928B1">
        <w:trPr>
          <w:jc w:val="center"/>
        </w:trPr>
        <w:tc>
          <w:tcPr>
            <w:tcW w:w="989" w:type="dxa"/>
          </w:tcPr>
          <w:p w14:paraId="22A67B8A" w14:textId="77777777" w:rsidR="00174952" w:rsidRPr="00D67734" w:rsidRDefault="00174952" w:rsidP="00174952">
            <w:pPr>
              <w:spacing w:line="300" w:lineRule="auto"/>
              <w:rPr>
                <w:rFonts w:cs="Arial"/>
                <w:szCs w:val="20"/>
              </w:rPr>
            </w:pPr>
            <w:r w:rsidRPr="00D67734">
              <w:rPr>
                <w:rFonts w:cs="Arial"/>
                <w:szCs w:val="20"/>
              </w:rPr>
              <w:t>20.</w:t>
            </w:r>
          </w:p>
        </w:tc>
        <w:tc>
          <w:tcPr>
            <w:tcW w:w="8083" w:type="dxa"/>
          </w:tcPr>
          <w:p w14:paraId="67DE3146" w14:textId="77777777" w:rsidR="00174952" w:rsidRPr="00D67734" w:rsidRDefault="00174952" w:rsidP="00174952">
            <w:pPr>
              <w:spacing w:line="300" w:lineRule="auto"/>
              <w:rPr>
                <w:rFonts w:cs="Arial"/>
                <w:szCs w:val="20"/>
              </w:rPr>
            </w:pPr>
            <w:bookmarkStart w:id="129" w:name="_Hlk148433641"/>
            <w:r w:rsidRPr="00D67734">
              <w:rPr>
                <w:rFonts w:cs="Arial"/>
                <w:szCs w:val="20"/>
              </w:rPr>
              <w:t>Pénzügyi, Számviteli és Vagyonnyilvántartási Főosztály</w:t>
            </w:r>
            <w:bookmarkEnd w:id="129"/>
          </w:p>
        </w:tc>
      </w:tr>
      <w:tr w:rsidR="00174952" w:rsidRPr="00D67734" w14:paraId="10BD6EF1" w14:textId="77777777" w:rsidTr="002928B1">
        <w:trPr>
          <w:jc w:val="center"/>
        </w:trPr>
        <w:tc>
          <w:tcPr>
            <w:tcW w:w="989" w:type="dxa"/>
          </w:tcPr>
          <w:p w14:paraId="15C31BB1" w14:textId="77777777" w:rsidR="00174952" w:rsidRPr="00D67734" w:rsidRDefault="00174952" w:rsidP="00174952">
            <w:pPr>
              <w:spacing w:line="300" w:lineRule="auto"/>
              <w:rPr>
                <w:rFonts w:cs="Arial"/>
                <w:szCs w:val="20"/>
              </w:rPr>
            </w:pPr>
            <w:r w:rsidRPr="00D67734">
              <w:rPr>
                <w:rFonts w:cs="Arial"/>
                <w:szCs w:val="20"/>
              </w:rPr>
              <w:t>20.1.</w:t>
            </w:r>
          </w:p>
        </w:tc>
        <w:tc>
          <w:tcPr>
            <w:tcW w:w="8083" w:type="dxa"/>
          </w:tcPr>
          <w:p w14:paraId="790A070D" w14:textId="77777777" w:rsidR="00174952" w:rsidRPr="00D67734" w:rsidRDefault="00174952" w:rsidP="00174952">
            <w:pPr>
              <w:spacing w:line="300" w:lineRule="auto"/>
              <w:rPr>
                <w:rFonts w:cs="Arial"/>
                <w:szCs w:val="20"/>
              </w:rPr>
            </w:pPr>
            <w:r w:rsidRPr="00D67734">
              <w:rPr>
                <w:rFonts w:cs="Arial"/>
                <w:szCs w:val="20"/>
              </w:rPr>
              <w:t>Számlázási és Adóbevallási Osztály</w:t>
            </w:r>
          </w:p>
        </w:tc>
      </w:tr>
      <w:tr w:rsidR="00174952" w:rsidRPr="00D67734" w14:paraId="75409A90" w14:textId="77777777" w:rsidTr="002928B1">
        <w:trPr>
          <w:jc w:val="center"/>
        </w:trPr>
        <w:tc>
          <w:tcPr>
            <w:tcW w:w="989" w:type="dxa"/>
          </w:tcPr>
          <w:p w14:paraId="4E55D8B6" w14:textId="77777777" w:rsidR="00174952" w:rsidRPr="00D67734" w:rsidRDefault="00174952" w:rsidP="00174952">
            <w:pPr>
              <w:spacing w:line="300" w:lineRule="auto"/>
              <w:rPr>
                <w:rFonts w:cs="Arial"/>
                <w:szCs w:val="20"/>
              </w:rPr>
            </w:pPr>
            <w:r w:rsidRPr="00D67734">
              <w:rPr>
                <w:rFonts w:cs="Arial"/>
                <w:szCs w:val="20"/>
              </w:rPr>
              <w:t>20.2.</w:t>
            </w:r>
          </w:p>
        </w:tc>
        <w:tc>
          <w:tcPr>
            <w:tcW w:w="8083" w:type="dxa"/>
          </w:tcPr>
          <w:p w14:paraId="4E678AB1" w14:textId="77777777" w:rsidR="00174952" w:rsidRPr="00D67734" w:rsidRDefault="00174952" w:rsidP="00174952">
            <w:pPr>
              <w:spacing w:line="300" w:lineRule="auto"/>
              <w:rPr>
                <w:rFonts w:cs="Arial"/>
                <w:szCs w:val="20"/>
              </w:rPr>
            </w:pPr>
            <w:r w:rsidRPr="00D67734">
              <w:rPr>
                <w:rFonts w:cs="Arial"/>
                <w:szCs w:val="20"/>
              </w:rPr>
              <w:t>Pénzügyi és Számviteli Osztály</w:t>
            </w:r>
          </w:p>
        </w:tc>
      </w:tr>
      <w:tr w:rsidR="00174952" w:rsidRPr="00D67734" w14:paraId="2CF60868" w14:textId="77777777" w:rsidTr="002928B1">
        <w:trPr>
          <w:jc w:val="center"/>
        </w:trPr>
        <w:tc>
          <w:tcPr>
            <w:tcW w:w="989" w:type="dxa"/>
          </w:tcPr>
          <w:p w14:paraId="4A768697" w14:textId="77777777" w:rsidR="00174952" w:rsidRPr="00D67734" w:rsidRDefault="00174952" w:rsidP="00174952">
            <w:pPr>
              <w:spacing w:line="300" w:lineRule="auto"/>
              <w:rPr>
                <w:rFonts w:cs="Arial"/>
                <w:szCs w:val="20"/>
              </w:rPr>
            </w:pPr>
            <w:r w:rsidRPr="00D67734">
              <w:rPr>
                <w:rFonts w:cs="Arial"/>
                <w:szCs w:val="20"/>
              </w:rPr>
              <w:t>20.3.</w:t>
            </w:r>
          </w:p>
        </w:tc>
        <w:tc>
          <w:tcPr>
            <w:tcW w:w="8083" w:type="dxa"/>
          </w:tcPr>
          <w:p w14:paraId="4016277F" w14:textId="77777777" w:rsidR="00174952" w:rsidRPr="00D67734" w:rsidRDefault="00174952" w:rsidP="00174952">
            <w:pPr>
              <w:spacing w:line="300" w:lineRule="auto"/>
              <w:rPr>
                <w:rFonts w:cs="Arial"/>
                <w:szCs w:val="20"/>
              </w:rPr>
            </w:pPr>
            <w:bookmarkStart w:id="130" w:name="_Hlk148433666"/>
            <w:r w:rsidRPr="00D67734">
              <w:rPr>
                <w:rFonts w:cs="Arial"/>
                <w:szCs w:val="20"/>
              </w:rPr>
              <w:t>Vagyonnyilvántartási és Kataszteri Osztály</w:t>
            </w:r>
            <w:bookmarkEnd w:id="130"/>
          </w:p>
        </w:tc>
      </w:tr>
      <w:bookmarkEnd w:id="118"/>
    </w:tbl>
    <w:p w14:paraId="1C55A33E" w14:textId="77777777" w:rsidR="00634E66" w:rsidRDefault="00634E66" w:rsidP="00634E66">
      <w:pPr>
        <w:jc w:val="both"/>
        <w:sectPr w:rsidR="00634E66" w:rsidSect="00AA5367">
          <w:headerReference w:type="default" r:id="rId17"/>
          <w:footerReference w:type="default" r:id="rId18"/>
          <w:pgSz w:w="11906" w:h="16838"/>
          <w:pgMar w:top="709" w:right="1417" w:bottom="1134" w:left="1417" w:header="708" w:footer="708" w:gutter="0"/>
          <w:cols w:space="708"/>
          <w:docGrid w:linePitch="360"/>
        </w:sectPr>
      </w:pPr>
    </w:p>
    <w:p w14:paraId="1C642F9B" w14:textId="0616C804" w:rsidR="00634E66" w:rsidRPr="00D67734" w:rsidRDefault="00634E66" w:rsidP="00634E66">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t xml:space="preserve">3.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4A831BFC" w14:textId="77777777" w:rsidR="00634E66" w:rsidRPr="00D67734" w:rsidRDefault="00634E66" w:rsidP="00634E66">
      <w:pPr>
        <w:tabs>
          <w:tab w:val="left" w:pos="397"/>
        </w:tabs>
        <w:spacing w:line="360" w:lineRule="auto"/>
        <w:jc w:val="both"/>
        <w:rPr>
          <w:rFonts w:eastAsia="Calibri" w:cs="Arial"/>
          <w:szCs w:val="20"/>
        </w:rPr>
      </w:pPr>
    </w:p>
    <w:p w14:paraId="22D561C0" w14:textId="77777777" w:rsidR="00634E66" w:rsidRPr="00D67734" w:rsidRDefault="00634E66" w:rsidP="00634E66">
      <w:pPr>
        <w:keepNext/>
        <w:spacing w:line="360" w:lineRule="auto"/>
        <w:jc w:val="center"/>
        <w:rPr>
          <w:rFonts w:eastAsia="Calibri" w:cs="Arial"/>
          <w:b/>
          <w:bCs/>
          <w:szCs w:val="20"/>
        </w:rPr>
      </w:pPr>
      <w:r w:rsidRPr="00D67734">
        <w:rPr>
          <w:rFonts w:eastAsia="Calibri" w:cs="Arial"/>
          <w:b/>
          <w:bCs/>
          <w:szCs w:val="20"/>
        </w:rPr>
        <w:t>Az egyes önálló szervezeti egységek feladatai</w:t>
      </w:r>
    </w:p>
    <w:p w14:paraId="6F13B600" w14:textId="77777777" w:rsidR="00634E66" w:rsidRPr="00D67734" w:rsidRDefault="00634E66" w:rsidP="00634E66">
      <w:pPr>
        <w:tabs>
          <w:tab w:val="left" w:pos="397"/>
        </w:tabs>
        <w:spacing w:line="360" w:lineRule="auto"/>
        <w:jc w:val="both"/>
        <w:rPr>
          <w:rFonts w:eastAsia="Calibri" w:cs="Arial"/>
          <w:szCs w:val="20"/>
        </w:rPr>
      </w:pPr>
    </w:p>
    <w:p w14:paraId="623A0121"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1. Főpolgármesteri Iroda</w:t>
      </w:r>
    </w:p>
    <w:p w14:paraId="664A34D0" w14:textId="77777777" w:rsidR="00634E66" w:rsidRPr="00D67734" w:rsidRDefault="00634E66" w:rsidP="00634E66">
      <w:pPr>
        <w:tabs>
          <w:tab w:val="left" w:pos="397"/>
        </w:tabs>
        <w:spacing w:line="360" w:lineRule="auto"/>
        <w:jc w:val="both"/>
        <w:rPr>
          <w:rFonts w:eastAsia="Calibri" w:cs="Arial"/>
          <w:szCs w:val="20"/>
        </w:rPr>
      </w:pPr>
    </w:p>
    <w:p w14:paraId="47D909FF" w14:textId="77777777" w:rsidR="00634E66" w:rsidRPr="00D67734" w:rsidRDefault="00634E66" w:rsidP="00634E66">
      <w:pPr>
        <w:tabs>
          <w:tab w:val="left" w:pos="397"/>
        </w:tabs>
        <w:spacing w:line="360" w:lineRule="auto"/>
        <w:jc w:val="both"/>
        <w:rPr>
          <w:rFonts w:eastAsia="Calibri" w:cs="Arial"/>
          <w:szCs w:val="20"/>
        </w:rPr>
      </w:pPr>
      <w:bookmarkStart w:id="131" w:name="_Hlk128136478"/>
      <w:bookmarkStart w:id="132" w:name="_Hlk129173303"/>
      <w:r w:rsidRPr="00D67734">
        <w:rPr>
          <w:rFonts w:eastAsia="Calibri" w:cs="Arial"/>
          <w:szCs w:val="20"/>
        </w:rPr>
        <w:t xml:space="preserve">A Főpolgármesteri Iroda felel a Főpolgármesteri Hivatalon belül az Mötv. 23. § (4) bekezdés 15. pont első fordulatában (gazdaságszervezés és -fejlesztés), valamint az önkormányzati szmsz 2. § 10. és 14. pontjában meghatározott közfeladat ellátásáért. </w:t>
      </w:r>
      <w:bookmarkEnd w:id="131"/>
      <w:r w:rsidRPr="00D67734">
        <w:rPr>
          <w:rFonts w:eastAsia="Calibri" w:cs="Arial"/>
          <w:szCs w:val="20"/>
        </w:rPr>
        <w:t>A Főpolgármesteri Iroda – a normatív utasításban számára meghatározott feladatokon túl – ellátja különösen az alábbi feladatokat:</w:t>
      </w:r>
    </w:p>
    <w:bookmarkEnd w:id="132"/>
    <w:p w14:paraId="6C614DD5" w14:textId="77777777" w:rsidR="00634E66" w:rsidRPr="00D67734" w:rsidRDefault="00634E66" w:rsidP="00634E66">
      <w:pPr>
        <w:tabs>
          <w:tab w:val="left" w:pos="397"/>
        </w:tabs>
        <w:spacing w:line="360" w:lineRule="auto"/>
        <w:jc w:val="both"/>
        <w:rPr>
          <w:rFonts w:eastAsia="Calibri" w:cs="Arial"/>
          <w:szCs w:val="20"/>
        </w:rPr>
      </w:pPr>
    </w:p>
    <w:p w14:paraId="6BF3C8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 ellátja a főpolgármester melletti titkársági feladatokat, ennek keretében</w:t>
      </w:r>
    </w:p>
    <w:p w14:paraId="02538AD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 szervezi a főpolgármester hivatali programját, előkészíti a megbeszéléseket, találkozókat,</w:t>
      </w:r>
    </w:p>
    <w:p w14:paraId="5A01426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 ellátja a főpolgármester tevékenységének szervezési és koordinatív támogatásával, adatgyűjtéssel, elemzéssel, előkészítő, illetve háttéranyagok kidolgozásával kapcsolatos feladatokat,</w:t>
      </w:r>
    </w:p>
    <w:p w14:paraId="7D5C3D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 előkészíti a költségvetési rendeletben meghatározott főpolgármesteri keret felhasználásával kapcsolatos döntést, e célból megkötendő támogatási szerződést, figyelemmel kíséri annak végrehajtását,</w:t>
      </w:r>
    </w:p>
    <w:p w14:paraId="56B187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 ellátja a főpolgármesteri posta kezelésével kapcsolatos feladatokat,</w:t>
      </w:r>
    </w:p>
    <w:p w14:paraId="73A3B9E7" w14:textId="77777777" w:rsidR="00634E66" w:rsidRPr="00D67734" w:rsidRDefault="00634E66" w:rsidP="00634E66">
      <w:pPr>
        <w:tabs>
          <w:tab w:val="left" w:pos="397"/>
        </w:tabs>
        <w:spacing w:line="360" w:lineRule="auto"/>
        <w:jc w:val="both"/>
        <w:rPr>
          <w:rFonts w:eastAsia="Calibri" w:cs="Arial"/>
          <w:szCs w:val="20"/>
        </w:rPr>
      </w:pPr>
    </w:p>
    <w:p w14:paraId="6B1FC40F" w14:textId="77777777" w:rsidR="00634E66" w:rsidRPr="00D67734" w:rsidRDefault="00634E66" w:rsidP="00634E66">
      <w:pPr>
        <w:tabs>
          <w:tab w:val="left" w:pos="397"/>
        </w:tabs>
        <w:spacing w:line="360" w:lineRule="auto"/>
        <w:jc w:val="both"/>
        <w:rPr>
          <w:rFonts w:eastAsia="Calibri" w:cs="Arial"/>
          <w:szCs w:val="20"/>
        </w:rPr>
      </w:pPr>
      <w:bookmarkStart w:id="133" w:name="_Hlk129173350"/>
      <w:r w:rsidRPr="00D67734">
        <w:rPr>
          <w:rFonts w:eastAsia="Calibri" w:cs="Arial"/>
          <w:szCs w:val="20"/>
        </w:rPr>
        <w:t>1.2. a sajtókapcsolatokkal, valamint a nyilvánosság tájékoztatásával összefüggő feladatkörében</w:t>
      </w:r>
      <w:bookmarkEnd w:id="133"/>
    </w:p>
    <w:p w14:paraId="3CB158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 kidolgozza a Fővárosi Önkormányzat kommunikációs stratégiáját és szakmailag felügyeli annak végrehajtását, előkészíti az ezzel összefüggő tulajdonosi vagy fenntartói döntést,</w:t>
      </w:r>
    </w:p>
    <w:p w14:paraId="7A8CCF0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1.2.2. ellátja – a Koordinációs Főosztállyal együttműködve – a lakosság és a sajtó tájékoztatását a Fővárosi Önkormányzatban folyó munkáról,</w:t>
      </w:r>
    </w:p>
    <w:p w14:paraId="06EE4E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1.2.3. ellátja a Főpolgármesteri Hivatal és a bizottságok közleményeinek sajtóban történő elhelyezésével kapcsolatos feladatokat,</w:t>
      </w:r>
    </w:p>
    <w:p w14:paraId="7F3715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 szervezi a sajtótájékoztatókat,</w:t>
      </w:r>
    </w:p>
    <w:p w14:paraId="7F3863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1.2.5. ellátja a Fővárosi Közgyűlés szerveinek tájékoztatását a sajtóban megjelenő, őket érintő hírekről, kommentárokról, ennek keretében a napi sajtófigyelő elkészítésével összefüggő feladatokat,</w:t>
      </w:r>
    </w:p>
    <w:p w14:paraId="314228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1.2.6. ellátja a főpolgármester és helyettesei, a főjegyző, az aljegyzők részére mindazon tájékoztatási feladatokat, amelyek a sajtóközlemények, nyilatkozatok elkészítéséhez szükségesek, </w:t>
      </w:r>
    </w:p>
    <w:p w14:paraId="52126D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 gondoskodik a főpolgármester hivatalos beszédeinek előkészítéséről, közreműködik a főpolgármester nyilvános szerepléseinek előkészítésében,</w:t>
      </w:r>
    </w:p>
    <w:p w14:paraId="280CC1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1.2.8. ellátja – a közzétett tartalmak közszolgálati jellegének biztosítása érdekében a Koordinációs Főosztály Társadalmi Együttműködési Osztállyal együttműködve – a Fővárosi Önkormányzat közösségi felületeinek kezelését,</w:t>
      </w:r>
    </w:p>
    <w:p w14:paraId="0C794FE3" w14:textId="3F5422BC" w:rsidR="00634E66" w:rsidRDefault="00634E66" w:rsidP="00634E66">
      <w:pPr>
        <w:tabs>
          <w:tab w:val="left" w:pos="397"/>
        </w:tabs>
        <w:spacing w:line="360" w:lineRule="auto"/>
        <w:jc w:val="both"/>
        <w:rPr>
          <w:rFonts w:eastAsia="Calibri" w:cs="Arial"/>
          <w:szCs w:val="20"/>
        </w:rPr>
      </w:pPr>
      <w:r w:rsidRPr="00D67734">
        <w:rPr>
          <w:rFonts w:eastAsia="Calibri" w:cs="Arial"/>
          <w:szCs w:val="20"/>
        </w:rPr>
        <w:t>1.2.9. gondoskodik a Fővárosi Önkormányzat kommunikációs tevékenységének fotó- és videó-dokumentációjáról,</w:t>
      </w:r>
    </w:p>
    <w:p w14:paraId="19C553C6" w14:textId="0664B7B2" w:rsidR="00351DBA" w:rsidRPr="00D67734" w:rsidRDefault="00351DBA" w:rsidP="00634E66">
      <w:pPr>
        <w:tabs>
          <w:tab w:val="left" w:pos="397"/>
        </w:tabs>
        <w:spacing w:line="360" w:lineRule="auto"/>
        <w:jc w:val="both"/>
        <w:rPr>
          <w:rFonts w:eastAsia="Calibri" w:cs="Arial"/>
          <w:szCs w:val="20"/>
        </w:rPr>
      </w:pPr>
      <w:bookmarkStart w:id="134" w:name="_Hlk129173375"/>
      <w:r>
        <w:rPr>
          <w:rFonts w:eastAsia="Calibri" w:cs="Arial"/>
          <w:szCs w:val="20"/>
        </w:rPr>
        <w:t>1.2.10.</w:t>
      </w:r>
      <w:r w:rsidR="0060788F">
        <w:rPr>
          <w:rStyle w:val="Lbjegyzet-hivatkozs"/>
          <w:rFonts w:eastAsia="Calibri" w:cs="Arial"/>
          <w:szCs w:val="20"/>
        </w:rPr>
        <w:footnoteReference w:id="178"/>
      </w:r>
      <w:r>
        <w:rPr>
          <w:rFonts w:eastAsia="Calibri" w:cs="Arial"/>
          <w:szCs w:val="20"/>
        </w:rPr>
        <w:t xml:space="preserve"> ellátja a városimázzsal, városarculattal összefüggő feladatokat,</w:t>
      </w:r>
      <w:bookmarkEnd w:id="134"/>
    </w:p>
    <w:p w14:paraId="24FA6B51" w14:textId="77777777" w:rsidR="00634E66" w:rsidRPr="00D67734" w:rsidRDefault="00634E66" w:rsidP="00634E66">
      <w:pPr>
        <w:tabs>
          <w:tab w:val="left" w:pos="397"/>
        </w:tabs>
        <w:spacing w:line="360" w:lineRule="auto"/>
        <w:jc w:val="both"/>
        <w:rPr>
          <w:rFonts w:eastAsia="Calibri" w:cs="Arial"/>
          <w:szCs w:val="20"/>
        </w:rPr>
      </w:pPr>
    </w:p>
    <w:p w14:paraId="35F3D0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 a városdiplomáciával és a nemzetközi kapcsolatokkal összefüggő feladatkörében</w:t>
      </w:r>
    </w:p>
    <w:p w14:paraId="659582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 kidolgozza és végrehajtja a Fővárosi Önkormányzat városdiplomáciai stratégiáját, nemzetközi kapcsolataira vonatkozó koncepciót, a rövid és hosszú távú terveket, javaslatot tesz a nemzetközi kapcsolatok elmélyítését, fejlesztését és bővítését célzó intézkedésekre, előkészíti az ezzel összefüggő tulajdonosi vagy fenntartói döntést,</w:t>
      </w:r>
    </w:p>
    <w:p w14:paraId="33BE2B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előkészíti a Fővárosi Önkormányzat nemzetközi kapcsolatrendszerének alapját képező két- és többoldalú együttműködési megállapodásokat, koordinálja azok végrehajtását,</w:t>
      </w:r>
    </w:p>
    <w:p w14:paraId="2190C94D" w14:textId="16BD4DE2" w:rsidR="00634E66" w:rsidRPr="00D67734" w:rsidRDefault="00634E66" w:rsidP="00634E66">
      <w:pPr>
        <w:tabs>
          <w:tab w:val="left" w:pos="397"/>
        </w:tabs>
        <w:spacing w:line="360" w:lineRule="auto"/>
        <w:jc w:val="both"/>
        <w:rPr>
          <w:rFonts w:eastAsia="Calibri" w:cs="Arial"/>
          <w:szCs w:val="20"/>
        </w:rPr>
      </w:pPr>
      <w:bookmarkStart w:id="135" w:name="_Hlk129173425"/>
      <w:r w:rsidRPr="00D67734">
        <w:rPr>
          <w:rFonts w:eastAsia="Calibri" w:cs="Arial"/>
          <w:szCs w:val="20"/>
        </w:rPr>
        <w:t>1.3.3.</w:t>
      </w:r>
      <w:bookmarkEnd w:id="135"/>
      <w:r w:rsidR="0060788F">
        <w:rPr>
          <w:rStyle w:val="Lbjegyzet-hivatkozs"/>
          <w:rFonts w:eastAsia="Calibri" w:cs="Arial"/>
          <w:szCs w:val="20"/>
        </w:rPr>
        <w:footnoteReference w:id="179"/>
      </w:r>
      <w:r w:rsidRPr="00D67734">
        <w:rPr>
          <w:rFonts w:eastAsia="Calibri" w:cs="Arial"/>
          <w:szCs w:val="20"/>
        </w:rPr>
        <w:t xml:space="preserve"> </w:t>
      </w:r>
    </w:p>
    <w:p w14:paraId="4A8740A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1.3.4. megszervezi, illetve koordinálja a Fővárosi Önkormányzat képviseletét a nemzetközi szervezetekben, nemzetközi eseményeken, részvételét nemzetközi hálózatokban,</w:t>
      </w:r>
    </w:p>
    <w:p w14:paraId="41C80A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előkészíti a főpolgármester, a főpolgármester-helyettesek, valamint a főjegyző külföldi útjait,</w:t>
      </w:r>
    </w:p>
    <w:p w14:paraId="3249B2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megszervezi a fővárosba érkező hivatalos külföldi delegációk programját,</w:t>
      </w:r>
    </w:p>
    <w:p w14:paraId="505CDA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előkészíti a magas szintű külföldi delegációkkal folytatott tárgyalások irányelveit,</w:t>
      </w:r>
    </w:p>
    <w:p w14:paraId="1549A2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megszervezi a Fővárosi Önkormányzat képviseletét a nemzetközi szervezetekben, ellátja a nemzetközi szervezetek által delegált feladatokat,</w:t>
      </w:r>
    </w:p>
    <w:p w14:paraId="44F4A7B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1.3.9. szervezi a Fővárosi Közgyűlés bizottságai, a képviselők és a tisztségviselők nemzetközi kapcsolataira vonatkozó protokolláris és reprezentációs feladatok ellátását,</w:t>
      </w:r>
    </w:p>
    <w:p w14:paraId="78D2F1C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1.3.10. támogatja a főpolgármester-helyettesek, a tanácsnok, valamint a bizottságok városdiplomáciai munkáját, elősegíti a képviselők nemzetközi ügyekben való jártasságát, e körben összeállítja a bizottsági és képviselői tanulmányutak szakmai programját,</w:t>
      </w:r>
    </w:p>
    <w:p w14:paraId="4F91E7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 külföldi tanulmányutakat, tapasztalatcseréket,</w:t>
      </w:r>
    </w:p>
    <w:p w14:paraId="2B720B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1.3.12. gyűjti és feldolgozza a Fővárosi Önkormányzat nemzetközi tevékenységére vonatkozó úti jelentéseket,</w:t>
      </w:r>
    </w:p>
    <w:p w14:paraId="5133E3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1.3.13. a tárgyév végén beszámolót készít a főpolgármesternek és a főjegyzőnek a Fővárosi Önkormányzat nemzetközi tevékenységéről,</w:t>
      </w:r>
    </w:p>
    <w:p w14:paraId="4EA85CD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1.3.14. ellátja a fővárosi önkormányzati tapasztalatok átadását az erre igényt tartó külföldi városoknak,</w:t>
      </w:r>
    </w:p>
    <w:p w14:paraId="196CCFA7" w14:textId="5E49051B" w:rsidR="00094398" w:rsidRDefault="00094398" w:rsidP="00634E66">
      <w:pPr>
        <w:tabs>
          <w:tab w:val="left" w:pos="397"/>
        </w:tabs>
        <w:spacing w:line="360" w:lineRule="auto"/>
        <w:jc w:val="both"/>
        <w:rPr>
          <w:rFonts w:eastAsia="Calibri" w:cs="Arial"/>
          <w:szCs w:val="20"/>
        </w:rPr>
      </w:pPr>
    </w:p>
    <w:p w14:paraId="45DD55C4" w14:textId="64B7B742" w:rsidR="002F0F88" w:rsidRDefault="002F0F88" w:rsidP="002F0F88">
      <w:pPr>
        <w:tabs>
          <w:tab w:val="left" w:pos="397"/>
        </w:tabs>
        <w:spacing w:line="360" w:lineRule="auto"/>
        <w:jc w:val="both"/>
        <w:rPr>
          <w:rFonts w:eastAsia="Calibri" w:cs="Arial"/>
          <w:szCs w:val="20"/>
        </w:rPr>
      </w:pPr>
      <w:r>
        <w:rPr>
          <w:rFonts w:eastAsia="Calibri" w:cs="Arial"/>
          <w:szCs w:val="20"/>
        </w:rPr>
        <w:t>1.3a.</w:t>
      </w:r>
      <w:r w:rsidR="0060788F">
        <w:rPr>
          <w:rStyle w:val="Lbjegyzet-hivatkozs"/>
          <w:rFonts w:eastAsia="Calibri" w:cs="Arial"/>
          <w:szCs w:val="20"/>
        </w:rPr>
        <w:footnoteReference w:id="180"/>
      </w:r>
      <w:r>
        <w:rPr>
          <w:rFonts w:eastAsia="Calibri" w:cs="Arial"/>
          <w:szCs w:val="20"/>
        </w:rPr>
        <w:t xml:space="preserve"> </w:t>
      </w:r>
      <w:r w:rsidRPr="00222D94">
        <w:rPr>
          <w:rFonts w:eastAsia="Calibri" w:cs="Arial"/>
          <w:szCs w:val="20"/>
        </w:rPr>
        <w:t xml:space="preserve">ellátja a Főpolgármesteri Hivatalon belül a Fővárosi Önkormányzatnak a </w:t>
      </w:r>
      <w:r w:rsidRPr="00222D94">
        <w:rPr>
          <w:rFonts w:eastAsia="Times New Roman" w:cs="Arial"/>
          <w:szCs w:val="20"/>
        </w:rPr>
        <w:t>Budapest Global Egyesületben való részvételével összefüggő koordinatív (az egyes ügyekben az ügy érdemét tekintve feladatkörrel rendelkező önálló szervezeti egységek munkáját irányító), ügyviteli és kapcsolattartási feladatokat</w:t>
      </w:r>
      <w:r>
        <w:rPr>
          <w:rFonts w:eastAsia="Times New Roman" w:cs="Arial"/>
          <w:szCs w:val="20"/>
        </w:rPr>
        <w:t>,</w:t>
      </w:r>
    </w:p>
    <w:p w14:paraId="3255C975" w14:textId="77777777" w:rsidR="002F0F88" w:rsidRPr="00D67734" w:rsidRDefault="002F0F88" w:rsidP="00634E66">
      <w:pPr>
        <w:tabs>
          <w:tab w:val="left" w:pos="397"/>
        </w:tabs>
        <w:spacing w:line="360" w:lineRule="auto"/>
        <w:jc w:val="both"/>
        <w:rPr>
          <w:rFonts w:eastAsia="Calibri" w:cs="Arial"/>
          <w:szCs w:val="20"/>
        </w:rPr>
      </w:pPr>
    </w:p>
    <w:p w14:paraId="7695BA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 Budapest Brüsszeli Képviselete útján</w:t>
      </w:r>
    </w:p>
    <w:p w14:paraId="691454A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 ellátja a Fővárosi Önkormányzat képviseletét az Európai Unió intézményeivel és egyéb regionális politikai szereplőkkel való kapcsolatokban, az általuk szervezett szakmai rendezvényeken,</w:t>
      </w:r>
    </w:p>
    <w:p w14:paraId="4C011BE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 figyelemmel kíséri az európai intézmények és szervek munkáját, gyűjti és rendszerezi a Fővárosi Önkormányzatot érintő európai uniós információkat, tájékoztatja azokról a főpolgármestert, a Főpolgármesteri Irodát és a Főjegyzői Irodát,</w:t>
      </w:r>
    </w:p>
    <w:p w14:paraId="6199644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figyelemmel kíséri az európai uniós politikákat, gondoskodik az azokról történő folyamatos információszolgáltatásról, különös tekintettel a kohéziós politikára,</w:t>
      </w:r>
    </w:p>
    <w:p w14:paraId="54AA054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 előkészíti a Fővárosi Önkormányzat európai uniós szakpolitikákat érintő állásfoglalásait,</w:t>
      </w:r>
    </w:p>
    <w:p w14:paraId="1999B2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1.4.5. figyelemmel kíséri az európai uniós programokat, pályázatokat, javaslatot készít a benyújtandó pályázatokra vonatkozóan, közreműködik a partnerek keresésében, a projektek kidolgozásában,</w:t>
      </w:r>
    </w:p>
    <w:p w14:paraId="386222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1.4.6. gondoskodik a nagyvárosokat érintő európai uniós témákban a főváros érdekeinek érvényesítéséről,</w:t>
      </w:r>
    </w:p>
    <w:p w14:paraId="27C444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1.4.7. gondoskodik a városok és régiók brüsszeli hálózataival – így különösen a </w:t>
      </w:r>
      <w:r w:rsidRPr="002C1504">
        <w:rPr>
          <w:rFonts w:eastAsia="Calibri" w:cs="Arial"/>
          <w:i/>
          <w:iCs/>
          <w:szCs w:val="20"/>
        </w:rPr>
        <w:t>Capital Cities and Regions</w:t>
      </w:r>
      <w:r w:rsidRPr="00D67734">
        <w:rPr>
          <w:rFonts w:eastAsia="Calibri" w:cs="Arial"/>
          <w:szCs w:val="20"/>
        </w:rPr>
        <w:t xml:space="preserve">, </w:t>
      </w:r>
      <w:r w:rsidRPr="002C1504">
        <w:rPr>
          <w:rFonts w:eastAsia="Calibri" w:cs="Arial"/>
          <w:i/>
          <w:iCs/>
          <w:szCs w:val="20"/>
        </w:rPr>
        <w:t>Eurocities</w:t>
      </w:r>
      <w:r w:rsidRPr="00D67734">
        <w:rPr>
          <w:rFonts w:eastAsia="Calibri" w:cs="Arial"/>
          <w:szCs w:val="20"/>
        </w:rPr>
        <w:t xml:space="preserve"> szervezetekkel – való kapcsolattartásról, biztosítja a rendszeres képviseletet ezek szakmai és politikai találkozóin,</w:t>
      </w:r>
    </w:p>
    <w:p w14:paraId="2F7DF3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1.4.8. kezdeményezi a főpolgármester, a főpolgármester-helyettesek, a Fővárosi Közgyűlés képviselői, a Fővárosi Közgyűlés bizottságainak tagjai, valamint a Főpolgármesteri Hivatal munkatársai, szakértői részvételét európai uniós eseményeken, programokban, biztosítja ehhez a szakmai hátteret,</w:t>
      </w:r>
    </w:p>
    <w:p w14:paraId="0DE21D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1.4.9. európai uniós témákban konferenciát, értekezletet szervez,</w:t>
      </w:r>
    </w:p>
    <w:p w14:paraId="369F1B45" w14:textId="77777777" w:rsidR="00634E66" w:rsidRPr="00D67734" w:rsidRDefault="00634E66" w:rsidP="00634E66">
      <w:pPr>
        <w:tabs>
          <w:tab w:val="left" w:pos="397"/>
        </w:tabs>
        <w:spacing w:line="360" w:lineRule="auto"/>
        <w:jc w:val="both"/>
        <w:rPr>
          <w:rFonts w:eastAsia="Calibri" w:cs="Arial"/>
          <w:szCs w:val="20"/>
        </w:rPr>
      </w:pPr>
    </w:p>
    <w:p w14:paraId="10E5E3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 a Fővárosi Önkormányzati Rendészeti Igazgatósággal kapcsolatos feladatkörében</w:t>
      </w:r>
    </w:p>
    <w:p w14:paraId="5E67093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 előkészíti – a Humánerőforrás-menedzsment Főosztállyal együttműködve – a vezetői munkakör pályáztatásával, a Fővárosi Önkormányzati Rendészeti Igazgatóság vezetőjének kinevezésével és felmentésével kapcsolatos döntést,</w:t>
      </w:r>
    </w:p>
    <w:p w14:paraId="31D878D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 ellátja – a Humánerőforrás-menedzsment Főosztállyal együttműködve – a Fővárosi Önkormányzati Rendészeti Igazgatóság vezetőjével kapcsolatban a feladatkörébe utalt egyéb munkáltatói jogok gyakorlásával összefüggő feladatokat,</w:t>
      </w:r>
    </w:p>
    <w:p w14:paraId="589F9F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véleményezi a Fővárosi Önkormányzati Rendészeti Igazgatóság belső szabályzatait,</w:t>
      </w:r>
    </w:p>
    <w:p w14:paraId="7EB6C6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1.5.4. ellátja a Fővárosi Önkormányzati Rendészeti Igazgatóság Konzultációs Fórumának működtetésével kapcsolatos koordinációs feladatokat.</w:t>
      </w:r>
    </w:p>
    <w:p w14:paraId="6FDAA63F" w14:textId="7E64A117" w:rsidR="00094398" w:rsidRPr="00D67734" w:rsidRDefault="00094398" w:rsidP="00634E66">
      <w:pPr>
        <w:tabs>
          <w:tab w:val="left" w:pos="397"/>
        </w:tabs>
        <w:spacing w:line="360" w:lineRule="auto"/>
        <w:jc w:val="both"/>
        <w:rPr>
          <w:rFonts w:eastAsia="Calibri" w:cs="Arial"/>
          <w:szCs w:val="20"/>
        </w:rPr>
      </w:pPr>
    </w:p>
    <w:p w14:paraId="30818C5E" w14:textId="77777777" w:rsidR="00634E66" w:rsidRPr="00D67734" w:rsidRDefault="00634E66" w:rsidP="00634E66">
      <w:pPr>
        <w:tabs>
          <w:tab w:val="left" w:pos="397"/>
        </w:tabs>
        <w:spacing w:line="360" w:lineRule="auto"/>
        <w:jc w:val="both"/>
        <w:rPr>
          <w:rFonts w:eastAsia="Calibri" w:cs="Arial"/>
          <w:szCs w:val="20"/>
        </w:rPr>
      </w:pPr>
    </w:p>
    <w:p w14:paraId="74F2AEFD"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2. A Főjegyzői Iroda</w:t>
      </w:r>
    </w:p>
    <w:p w14:paraId="1D300CA2" w14:textId="77777777" w:rsidR="00634E66" w:rsidRPr="00D67734" w:rsidRDefault="00634E66" w:rsidP="00634E66">
      <w:pPr>
        <w:tabs>
          <w:tab w:val="left" w:pos="397"/>
        </w:tabs>
        <w:spacing w:line="360" w:lineRule="auto"/>
        <w:jc w:val="both"/>
        <w:rPr>
          <w:rFonts w:eastAsia="Calibri" w:cs="Arial"/>
          <w:szCs w:val="20"/>
        </w:rPr>
      </w:pPr>
    </w:p>
    <w:p w14:paraId="57616BE8" w14:textId="77777777" w:rsidR="00634E66" w:rsidRPr="00D67734" w:rsidRDefault="00634E66" w:rsidP="00634E66">
      <w:pPr>
        <w:tabs>
          <w:tab w:val="left" w:pos="397"/>
        </w:tabs>
        <w:spacing w:line="360" w:lineRule="auto"/>
        <w:jc w:val="both"/>
        <w:rPr>
          <w:rFonts w:eastAsia="Calibri" w:cs="Arial"/>
          <w:szCs w:val="20"/>
        </w:rPr>
      </w:pPr>
      <w:bookmarkStart w:id="136" w:name="_Hlk116290088"/>
      <w:bookmarkStart w:id="137" w:name="_Hlk101440771"/>
      <w:r w:rsidRPr="00D67734">
        <w:rPr>
          <w:rFonts w:eastAsia="Calibri" w:cs="Arial"/>
          <w:szCs w:val="20"/>
        </w:rPr>
        <w:t>A Főjegyzői Iroda – a normatív utasításban számára meghatározott feladatokon túl –</w:t>
      </w:r>
      <w:bookmarkEnd w:id="136"/>
    </w:p>
    <w:bookmarkEnd w:id="137"/>
    <w:p w14:paraId="4F7580F1" w14:textId="77777777" w:rsidR="00634E66" w:rsidRPr="00D67734" w:rsidRDefault="00634E66" w:rsidP="00634E66">
      <w:pPr>
        <w:tabs>
          <w:tab w:val="left" w:pos="397"/>
        </w:tabs>
        <w:spacing w:line="360" w:lineRule="auto"/>
        <w:jc w:val="both"/>
        <w:rPr>
          <w:rFonts w:eastAsia="Calibri" w:cs="Arial"/>
          <w:szCs w:val="20"/>
        </w:rPr>
      </w:pPr>
    </w:p>
    <w:p w14:paraId="69E07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 ellátja a főjegyző melletti titkársági feladatokat, ennek keretében</w:t>
      </w:r>
    </w:p>
    <w:p w14:paraId="639BC5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2.1.1. szervezi a főjegyző hivatali programját, előkészíti a megbeszéléseket, egyeztetéseket, találkozókat,</w:t>
      </w:r>
    </w:p>
    <w:p w14:paraId="69F9DF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2.1.2. ellátja a főjegyző tevékenységének szervezési és koordinatív támogatásával, adatgyűjtéssel, elemzéssel, előkészítő, illetve háttéranyagok kidolgozásával kapcsolatos feladatokat,</w:t>
      </w:r>
    </w:p>
    <w:p w14:paraId="3201D5D4" w14:textId="77777777" w:rsidR="00634E66" w:rsidRPr="00D67734" w:rsidRDefault="00634E66" w:rsidP="00634E66">
      <w:pPr>
        <w:tabs>
          <w:tab w:val="left" w:pos="397"/>
        </w:tabs>
        <w:spacing w:line="360" w:lineRule="auto"/>
        <w:jc w:val="both"/>
        <w:rPr>
          <w:rFonts w:eastAsia="Calibri" w:cs="Arial"/>
          <w:szCs w:val="20"/>
        </w:rPr>
      </w:pPr>
    </w:p>
    <w:p w14:paraId="0B74E2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 a szabályozás koordinációjával összefüggő feladatkörében</w:t>
      </w:r>
    </w:p>
    <w:p w14:paraId="1E32B827" w14:textId="47F4E73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2.2.1. előkészíti a nem önkormányzati szintű jogalkotási kezdeményezéseket,</w:t>
      </w:r>
    </w:p>
    <w:p w14:paraId="1ACF75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2.2.2. szervezi a véleményezésre megküldött nem önkormányzati szintű jogszabálytervezetek véleményezését,</w:t>
      </w:r>
    </w:p>
    <w:p w14:paraId="23C9649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2.2.3. összefogja a fővárosi kormányhivatal törvényességi felhívásával kapcsolatos feladatokat, véleményezi, főjegyzői utasítás esetén előkészíti az ezzel kapcsolatos önkormányzati döntést,</w:t>
      </w:r>
    </w:p>
    <w:p w14:paraId="0025911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2.2.4. a főjegyző munkájának segítésére jogi szempontú ellenőrzési, kutatási, elemzési feladatokat végez,</w:t>
      </w:r>
    </w:p>
    <w:p w14:paraId="3C3AC4DD" w14:textId="77777777" w:rsidR="00634E66" w:rsidRPr="00D67734" w:rsidRDefault="00634E66" w:rsidP="00634E66">
      <w:pPr>
        <w:tabs>
          <w:tab w:val="left" w:pos="397"/>
        </w:tabs>
        <w:spacing w:line="360" w:lineRule="auto"/>
        <w:jc w:val="both"/>
        <w:rPr>
          <w:rFonts w:eastAsia="Calibri" w:cs="Arial"/>
          <w:szCs w:val="20"/>
        </w:rPr>
      </w:pPr>
    </w:p>
    <w:p w14:paraId="359F39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2.3. ellátja a főjegyző törvényességi szempontú vizsgálatával összefüggő feladatokat a nem a Főpolgármesteri Hivatal valamely szervezeti egysége által előkészített előterjesztés vonatkozásában,</w:t>
      </w:r>
    </w:p>
    <w:p w14:paraId="385B1171" w14:textId="4AA3C499" w:rsidR="00634E66" w:rsidRDefault="00634E66" w:rsidP="00634E66">
      <w:pPr>
        <w:tabs>
          <w:tab w:val="left" w:pos="397"/>
        </w:tabs>
        <w:spacing w:line="360" w:lineRule="auto"/>
        <w:jc w:val="both"/>
        <w:rPr>
          <w:rFonts w:eastAsia="Calibri" w:cs="Arial"/>
          <w:szCs w:val="20"/>
        </w:rPr>
      </w:pPr>
    </w:p>
    <w:p w14:paraId="07BA017E" w14:textId="77B86820" w:rsidR="00EA7011" w:rsidRDefault="00EA7011" w:rsidP="00634E66">
      <w:pPr>
        <w:tabs>
          <w:tab w:val="left" w:pos="397"/>
        </w:tabs>
        <w:spacing w:line="360" w:lineRule="auto"/>
        <w:jc w:val="both"/>
        <w:rPr>
          <w:rFonts w:eastAsia="Calibri" w:cs="Arial"/>
          <w:szCs w:val="20"/>
        </w:rPr>
      </w:pPr>
      <w:bookmarkStart w:id="138" w:name="_Hlk73605958"/>
      <w:r w:rsidRPr="0069782C">
        <w:rPr>
          <w:rFonts w:eastAsia="Calibri" w:cs="Arial"/>
          <w:szCs w:val="20"/>
        </w:rPr>
        <w:t>2.3a.</w:t>
      </w:r>
      <w:r w:rsidR="00E60CEA">
        <w:rPr>
          <w:rStyle w:val="Lbjegyzet-hivatkozs"/>
          <w:rFonts w:eastAsia="Calibri" w:cs="Arial"/>
          <w:szCs w:val="20"/>
        </w:rPr>
        <w:footnoteReference w:id="181"/>
      </w:r>
      <w:r w:rsidRPr="0069782C">
        <w:rPr>
          <w:rFonts w:eastAsia="Calibri" w:cs="Arial"/>
          <w:szCs w:val="20"/>
        </w:rPr>
        <w:t xml:space="preserve"> </w:t>
      </w:r>
      <w:bookmarkStart w:id="139" w:name="_Hlk76467000"/>
      <w:bookmarkStart w:id="140" w:name="_Hlk73626656"/>
      <w:r w:rsidR="0069782C" w:rsidRPr="0069782C">
        <w:rPr>
          <w:rFonts w:eastAsia="Calibri" w:cs="Arial"/>
          <w:szCs w:val="20"/>
        </w:rPr>
        <w:t xml:space="preserve">szakmailag irányítja </w:t>
      </w:r>
      <w:r w:rsidR="00886977" w:rsidRPr="0069782C">
        <w:rPr>
          <w:rFonts w:eastAsia="Calibri" w:cs="Arial"/>
          <w:szCs w:val="20"/>
        </w:rPr>
        <w:t xml:space="preserve">az Integrált Jogalkotási Rendszer </w:t>
      </w:r>
      <w:r w:rsidR="00E40C19" w:rsidRPr="0069782C">
        <w:rPr>
          <w:rFonts w:eastAsia="Calibri" w:cs="Arial"/>
          <w:szCs w:val="20"/>
        </w:rPr>
        <w:t xml:space="preserve">LocLex alrendszerének </w:t>
      </w:r>
      <w:bookmarkEnd w:id="139"/>
      <w:r w:rsidR="00EB2AF0" w:rsidRPr="0069782C">
        <w:rPr>
          <w:rFonts w:eastAsia="Calibri" w:cs="Arial"/>
          <w:szCs w:val="20"/>
        </w:rPr>
        <w:t xml:space="preserve">alkalmazásával összefüggő tevékenységeket, </w:t>
      </w:r>
      <w:r w:rsidR="00EB4997">
        <w:rPr>
          <w:rFonts w:eastAsia="Calibri" w:cs="Arial"/>
          <w:szCs w:val="20"/>
        </w:rPr>
        <w:t>részt vesz</w:t>
      </w:r>
      <w:r w:rsidR="00EB2AF0" w:rsidRPr="0069782C">
        <w:rPr>
          <w:rFonts w:eastAsia="Calibri" w:cs="Arial"/>
          <w:szCs w:val="20"/>
        </w:rPr>
        <w:t xml:space="preserve"> a LocLex </w:t>
      </w:r>
      <w:r w:rsidR="0069782C" w:rsidRPr="0069782C">
        <w:rPr>
          <w:rFonts w:eastAsia="Calibri" w:cs="Arial"/>
          <w:szCs w:val="20"/>
        </w:rPr>
        <w:t xml:space="preserve">alrendszer </w:t>
      </w:r>
      <w:r w:rsidR="00EB4997" w:rsidRPr="0069782C">
        <w:rPr>
          <w:rFonts w:eastAsia="Calibri" w:cs="Arial"/>
          <w:szCs w:val="20"/>
        </w:rPr>
        <w:t>fejlesztésé</w:t>
      </w:r>
      <w:r w:rsidR="00EB4997">
        <w:rPr>
          <w:rFonts w:eastAsia="Calibri" w:cs="Arial"/>
          <w:szCs w:val="20"/>
        </w:rPr>
        <w:t>ben</w:t>
      </w:r>
      <w:r w:rsidR="00EB2AF0" w:rsidRPr="0069782C">
        <w:rPr>
          <w:rFonts w:eastAsia="Calibri" w:cs="Arial"/>
          <w:szCs w:val="20"/>
        </w:rPr>
        <w:t>, kapcsolatot tart</w:t>
      </w:r>
      <w:r w:rsidR="00823661" w:rsidRPr="00823661">
        <w:rPr>
          <w:rFonts w:eastAsia="Calibri" w:cs="Arial"/>
          <w:szCs w:val="20"/>
        </w:rPr>
        <w:t xml:space="preserve"> </w:t>
      </w:r>
      <w:r w:rsidR="00823661" w:rsidRPr="0069782C">
        <w:rPr>
          <w:rFonts w:eastAsia="Calibri" w:cs="Arial"/>
          <w:szCs w:val="20"/>
        </w:rPr>
        <w:t>az Integrált Jogalkotási Rendszer</w:t>
      </w:r>
      <w:r w:rsidR="00B766FA" w:rsidRPr="0069782C">
        <w:rPr>
          <w:rFonts w:eastAsia="Calibri" w:cs="Arial"/>
          <w:szCs w:val="20"/>
        </w:rPr>
        <w:t xml:space="preserve"> központi </w:t>
      </w:r>
      <w:r w:rsidR="00823661">
        <w:rPr>
          <w:rFonts w:eastAsia="Calibri" w:cs="Arial"/>
          <w:szCs w:val="20"/>
        </w:rPr>
        <w:t>üzemeltetőjéve</w:t>
      </w:r>
      <w:r w:rsidR="00B766FA" w:rsidRPr="0069782C">
        <w:rPr>
          <w:rFonts w:eastAsia="Calibri" w:cs="Arial"/>
          <w:szCs w:val="20"/>
        </w:rPr>
        <w:t>l</w:t>
      </w:r>
      <w:r w:rsidR="007B27BC" w:rsidRPr="0069782C">
        <w:rPr>
          <w:rFonts w:eastAsia="Calibri" w:cs="Arial"/>
          <w:szCs w:val="20"/>
        </w:rPr>
        <w:t>,</w:t>
      </w:r>
      <w:bookmarkEnd w:id="140"/>
    </w:p>
    <w:bookmarkEnd w:id="138"/>
    <w:p w14:paraId="4B5531D0" w14:textId="77777777" w:rsidR="00EA7011" w:rsidRPr="00D67734" w:rsidRDefault="00EA7011" w:rsidP="00634E66">
      <w:pPr>
        <w:tabs>
          <w:tab w:val="left" w:pos="397"/>
        </w:tabs>
        <w:spacing w:line="360" w:lineRule="auto"/>
        <w:jc w:val="both"/>
        <w:rPr>
          <w:rFonts w:eastAsia="Calibri" w:cs="Arial"/>
          <w:szCs w:val="20"/>
        </w:rPr>
      </w:pPr>
    </w:p>
    <w:p w14:paraId="18B8DE5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2.4. ellátja a Főpolgármesteri Hivatal alapító okiratának naprakészen tartásával kapcsolatos feladatokat,</w:t>
      </w:r>
    </w:p>
    <w:p w14:paraId="0737661D" w14:textId="77777777" w:rsidR="00634E66" w:rsidRPr="00D67734" w:rsidRDefault="00634E66" w:rsidP="00634E66">
      <w:pPr>
        <w:tabs>
          <w:tab w:val="left" w:pos="397"/>
        </w:tabs>
        <w:spacing w:line="360" w:lineRule="auto"/>
        <w:jc w:val="both"/>
        <w:rPr>
          <w:rFonts w:eastAsia="Calibri" w:cs="Arial"/>
          <w:szCs w:val="20"/>
        </w:rPr>
      </w:pPr>
    </w:p>
    <w:p w14:paraId="73550F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2.5. vezeti az önkormányzati szmsz 100. § (1) bekezdés b) pontja szerinti, a Fővárosi Közgyűlés törvény által előírt vagy megállapodással átvett feladat- és hatásköreit tartalmazó jegyzéket, valamint a főpolgármester, továbbá a főjegyző jogszabályban előírt feladat- és hatásköreit tartalmazó jegyzéket,</w:t>
      </w:r>
    </w:p>
    <w:p w14:paraId="2135C963" w14:textId="77777777" w:rsidR="00634E66" w:rsidRPr="00D67734" w:rsidRDefault="00634E66" w:rsidP="00634E66">
      <w:pPr>
        <w:tabs>
          <w:tab w:val="left" w:pos="397"/>
        </w:tabs>
        <w:spacing w:line="360" w:lineRule="auto"/>
        <w:jc w:val="both"/>
        <w:rPr>
          <w:rFonts w:eastAsia="Calibri" w:cs="Arial"/>
          <w:szCs w:val="20"/>
        </w:rPr>
      </w:pPr>
    </w:p>
    <w:p w14:paraId="277BA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2.6. bizottság elnökével szemben felmerülő kizárási ok esetén előkészíti a bizottsági döntést,</w:t>
      </w:r>
    </w:p>
    <w:p w14:paraId="4CBAB834" w14:textId="77777777" w:rsidR="00634E66" w:rsidRPr="00D67734" w:rsidRDefault="00634E66" w:rsidP="00634E66">
      <w:pPr>
        <w:tabs>
          <w:tab w:val="left" w:pos="397"/>
        </w:tabs>
        <w:spacing w:line="360" w:lineRule="auto"/>
        <w:jc w:val="both"/>
        <w:rPr>
          <w:rFonts w:eastAsia="Calibri" w:cs="Arial"/>
          <w:szCs w:val="20"/>
        </w:rPr>
      </w:pPr>
    </w:p>
    <w:p w14:paraId="7994748F" w14:textId="1D428841" w:rsidR="00DC73A9" w:rsidRDefault="00E60CEA" w:rsidP="00634E66">
      <w:pPr>
        <w:tabs>
          <w:tab w:val="left" w:pos="397"/>
        </w:tabs>
        <w:spacing w:line="360" w:lineRule="auto"/>
        <w:jc w:val="both"/>
        <w:rPr>
          <w:rFonts w:eastAsia="Calibri" w:cs="Arial"/>
          <w:szCs w:val="20"/>
        </w:rPr>
      </w:pPr>
      <w:r>
        <w:rPr>
          <w:rFonts w:eastAsia="Calibri" w:cs="Arial"/>
          <w:szCs w:val="20"/>
        </w:rPr>
        <w:t>2.7.</w:t>
      </w:r>
      <w:r>
        <w:rPr>
          <w:rStyle w:val="Lbjegyzet-hivatkozs"/>
          <w:rFonts w:eastAsia="Calibri" w:cs="Arial"/>
          <w:szCs w:val="20"/>
        </w:rPr>
        <w:footnoteReference w:id="182"/>
      </w:r>
      <w:r w:rsidR="00EE0FD7">
        <w:rPr>
          <w:rFonts w:eastAsia="Calibri" w:cs="Arial"/>
          <w:szCs w:val="20"/>
        </w:rPr>
        <w:t xml:space="preserve"> </w:t>
      </w:r>
      <w:r w:rsidR="00EE0FD7" w:rsidRPr="00EE0FD7">
        <w:rPr>
          <w:rFonts w:eastAsia="Calibri" w:cs="Arial"/>
          <w:szCs w:val="20"/>
        </w:rPr>
        <w:t>felel a Főpolgármesteri Hivatalon belül az önkormányzati szmsz 2. § 15. pontjában meghatározott közfeladat ellátásáért,</w:t>
      </w:r>
    </w:p>
    <w:p w14:paraId="2F242805" w14:textId="77777777" w:rsidR="00DC73A9" w:rsidRDefault="00DC73A9" w:rsidP="00634E66">
      <w:pPr>
        <w:tabs>
          <w:tab w:val="left" w:pos="397"/>
        </w:tabs>
        <w:spacing w:line="360" w:lineRule="auto"/>
        <w:jc w:val="both"/>
        <w:rPr>
          <w:rFonts w:eastAsia="Calibri" w:cs="Arial"/>
          <w:szCs w:val="20"/>
        </w:rPr>
      </w:pPr>
    </w:p>
    <w:p w14:paraId="061849A9" w14:textId="77777777" w:rsidR="000A5891"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2.8. összefogja a Fővárosi Önkormányzatot érintő külső vizsgálattal, nyomozó hatóság általi megkereséssel összefüggő azon feladatokat, amelyek nem tartoznak a </w:t>
      </w:r>
      <w:r w:rsidR="000E56A4">
        <w:rPr>
          <w:rFonts w:eastAsia="Calibri" w:cs="Arial"/>
          <w:szCs w:val="20"/>
        </w:rPr>
        <w:t xml:space="preserve">Gazdasági Igazgató </w:t>
      </w:r>
      <w:r w:rsidRPr="00D67734">
        <w:rPr>
          <w:rFonts w:eastAsia="Calibri" w:cs="Arial"/>
          <w:szCs w:val="20"/>
        </w:rPr>
        <w:t>Irodájának</w:t>
      </w:r>
      <w:r w:rsidR="00502AF8">
        <w:rPr>
          <w:rStyle w:val="Lbjegyzet-hivatkozs"/>
          <w:rFonts w:eastAsia="Calibri" w:cs="Arial"/>
          <w:szCs w:val="20"/>
        </w:rPr>
        <w:footnoteReference w:id="183"/>
      </w:r>
      <w:r w:rsidRPr="00D67734">
        <w:rPr>
          <w:rFonts w:eastAsia="Calibri" w:cs="Arial"/>
          <w:szCs w:val="20"/>
        </w:rPr>
        <w:t xml:space="preserve"> feladatkörébe</w:t>
      </w:r>
      <w:r w:rsidR="000A5891">
        <w:rPr>
          <w:rFonts w:eastAsia="Calibri" w:cs="Arial"/>
          <w:szCs w:val="20"/>
        </w:rPr>
        <w:t>,</w:t>
      </w:r>
    </w:p>
    <w:p w14:paraId="4BDE4FEA" w14:textId="77777777" w:rsidR="000A5891" w:rsidRDefault="000A5891" w:rsidP="00634E66">
      <w:pPr>
        <w:tabs>
          <w:tab w:val="left" w:pos="397"/>
        </w:tabs>
        <w:spacing w:line="360" w:lineRule="auto"/>
        <w:jc w:val="both"/>
        <w:rPr>
          <w:rFonts w:eastAsia="Calibri" w:cs="Arial"/>
          <w:szCs w:val="20"/>
        </w:rPr>
      </w:pPr>
    </w:p>
    <w:p w14:paraId="46B4C27F" w14:textId="77777777" w:rsidR="008D33F8" w:rsidRPr="008D33F8" w:rsidRDefault="000A5891" w:rsidP="008D33F8">
      <w:pPr>
        <w:tabs>
          <w:tab w:val="left" w:pos="397"/>
        </w:tabs>
        <w:spacing w:line="360" w:lineRule="auto"/>
        <w:jc w:val="both"/>
        <w:rPr>
          <w:rFonts w:eastAsia="Calibri" w:cs="Arial"/>
          <w:szCs w:val="20"/>
        </w:rPr>
      </w:pPr>
      <w:bookmarkStart w:id="141" w:name="_Hlk101440834"/>
      <w:bookmarkStart w:id="142" w:name="_Hlk120802874"/>
      <w:bookmarkStart w:id="143" w:name="_Hlk152682529"/>
      <w:r>
        <w:rPr>
          <w:rFonts w:eastAsia="Calibri" w:cs="Arial"/>
          <w:szCs w:val="20"/>
        </w:rPr>
        <w:t>2.9.</w:t>
      </w:r>
      <w:r w:rsidR="009845C1">
        <w:rPr>
          <w:rStyle w:val="Lbjegyzet-hivatkozs"/>
          <w:rFonts w:eastAsia="Calibri" w:cs="Arial"/>
          <w:szCs w:val="20"/>
        </w:rPr>
        <w:footnoteReference w:id="184"/>
      </w:r>
      <w:r>
        <w:rPr>
          <w:rFonts w:eastAsia="Calibri" w:cs="Arial"/>
          <w:szCs w:val="20"/>
        </w:rPr>
        <w:t xml:space="preserve"> </w:t>
      </w:r>
      <w:r w:rsidR="008D33F8" w:rsidRPr="008D33F8">
        <w:rPr>
          <w:rFonts w:eastAsia="Calibri" w:cs="Arial"/>
          <w:szCs w:val="20"/>
        </w:rPr>
        <w:t>az adatkormányzással összefüggő feladatkörében</w:t>
      </w:r>
    </w:p>
    <w:p w14:paraId="3BB16E9B" w14:textId="77777777" w:rsidR="008D33F8" w:rsidRPr="008D33F8" w:rsidRDefault="008D33F8" w:rsidP="008D33F8">
      <w:pPr>
        <w:tabs>
          <w:tab w:val="left" w:pos="397"/>
        </w:tabs>
        <w:spacing w:line="360" w:lineRule="auto"/>
        <w:jc w:val="both"/>
        <w:rPr>
          <w:rFonts w:eastAsia="Calibri" w:cs="Arial"/>
          <w:szCs w:val="20"/>
        </w:rPr>
      </w:pPr>
      <w:r w:rsidRPr="008D33F8">
        <w:rPr>
          <w:rFonts w:eastAsia="Calibri" w:cs="Arial"/>
          <w:szCs w:val="20"/>
        </w:rPr>
        <w:t xml:space="preserve">2.9.1. </w:t>
      </w:r>
      <w:r w:rsidR="000A5891" w:rsidRPr="00D67734">
        <w:rPr>
          <w:rFonts w:eastAsia="Calibri" w:cs="Arial"/>
          <w:szCs w:val="20"/>
        </w:rPr>
        <w:t>ellátja a Fővárosi Önkormányzat</w:t>
      </w:r>
      <w:r w:rsidR="000A5891">
        <w:rPr>
          <w:rFonts w:eastAsia="Calibri" w:cs="Arial"/>
          <w:szCs w:val="20"/>
        </w:rPr>
        <w:t>nak</w:t>
      </w:r>
      <w:r w:rsidR="000A5891" w:rsidRPr="00D67734">
        <w:rPr>
          <w:rFonts w:eastAsia="Calibri" w:cs="Arial"/>
          <w:szCs w:val="20"/>
        </w:rPr>
        <w:t xml:space="preserve"> </w:t>
      </w:r>
      <w:r w:rsidR="000A5891">
        <w:rPr>
          <w:rFonts w:eastAsia="Calibri" w:cs="Arial"/>
          <w:szCs w:val="20"/>
        </w:rPr>
        <w:t xml:space="preserve">a </w:t>
      </w:r>
      <w:r w:rsidR="000A5891" w:rsidRPr="006751D2">
        <w:rPr>
          <w:rFonts w:eastAsia="Calibri" w:cs="Arial"/>
          <w:spacing w:val="-2"/>
          <w:szCs w:val="20"/>
        </w:rPr>
        <w:t xml:space="preserve">fővárosi adatvagyon </w:t>
      </w:r>
      <w:r w:rsidR="000A5891">
        <w:rPr>
          <w:rFonts w:eastAsia="Calibri" w:cs="Arial"/>
          <w:spacing w:val="-2"/>
          <w:szCs w:val="20"/>
        </w:rPr>
        <w:t>kezelésével és hasznosításával kapcsolatos stratégiája</w:t>
      </w:r>
      <w:r w:rsidR="000A5891" w:rsidRPr="00D67734">
        <w:rPr>
          <w:rFonts w:eastAsia="Calibri" w:cs="Arial"/>
          <w:szCs w:val="20"/>
        </w:rPr>
        <w:t xml:space="preserve"> megalkotásával és végrehajtása felügyeletével </w:t>
      </w:r>
      <w:r w:rsidR="002523C4">
        <w:rPr>
          <w:rFonts w:eastAsia="Calibri" w:cs="Arial"/>
          <w:szCs w:val="20"/>
        </w:rPr>
        <w:t>összefüggő</w:t>
      </w:r>
      <w:r w:rsidR="000A5891" w:rsidRPr="00D67734">
        <w:rPr>
          <w:rFonts w:eastAsia="Calibri" w:cs="Arial"/>
          <w:szCs w:val="20"/>
        </w:rPr>
        <w:t xml:space="preserve"> feladatokat</w:t>
      </w:r>
      <w:bookmarkEnd w:id="141"/>
      <w:r w:rsidR="008C6428">
        <w:rPr>
          <w:rFonts w:eastAsia="Calibri" w:cs="Arial"/>
          <w:szCs w:val="20"/>
        </w:rPr>
        <w:t>,</w:t>
      </w:r>
    </w:p>
    <w:p w14:paraId="4D699B09" w14:textId="79B37389" w:rsidR="00634E66" w:rsidRDefault="008D33F8" w:rsidP="008D33F8">
      <w:pPr>
        <w:tabs>
          <w:tab w:val="left" w:pos="397"/>
        </w:tabs>
        <w:spacing w:line="360" w:lineRule="auto"/>
        <w:jc w:val="both"/>
        <w:rPr>
          <w:rFonts w:eastAsia="Calibri" w:cs="Arial"/>
          <w:szCs w:val="20"/>
        </w:rPr>
      </w:pPr>
      <w:r w:rsidRPr="008D33F8">
        <w:rPr>
          <w:rFonts w:eastAsia="Calibri" w:cs="Arial"/>
          <w:szCs w:val="20"/>
        </w:rPr>
        <w:t xml:space="preserve">2.9.2. kidolgozza </w:t>
      </w:r>
      <w:bookmarkStart w:id="144" w:name="_Hlk120796108"/>
      <w:r w:rsidRPr="008D33F8">
        <w:rPr>
          <w:rFonts w:eastAsia="Calibri" w:cs="Arial"/>
          <w:szCs w:val="20"/>
        </w:rPr>
        <w:t>– az adatok rendelkezésre állására és elérhetőségére, a koherens szabályozási környezet kialakítására, az adatalapú döntéshozatali folyamatokra, valamint az adatkezelési tudatosság és mechanizmusok fejlesztésére</w:t>
      </w:r>
      <w:bookmarkEnd w:id="144"/>
      <w:r w:rsidRPr="008D33F8">
        <w:rPr>
          <w:rFonts w:eastAsia="Calibri" w:cs="Arial"/>
          <w:szCs w:val="20"/>
        </w:rPr>
        <w:t xml:space="preserve"> figyelemmel – az adatkormányzási keretrendszert</w:t>
      </w:r>
      <w:r>
        <w:rPr>
          <w:rFonts w:eastAsia="Calibri" w:cs="Arial"/>
          <w:szCs w:val="20"/>
        </w:rPr>
        <w:t>,</w:t>
      </w:r>
      <w:bookmarkEnd w:id="142"/>
    </w:p>
    <w:p w14:paraId="74644048" w14:textId="40B32AEE" w:rsidR="00111288" w:rsidRPr="00FB353B" w:rsidRDefault="00111288" w:rsidP="008D33F8">
      <w:pPr>
        <w:tabs>
          <w:tab w:val="left" w:pos="397"/>
        </w:tabs>
        <w:spacing w:line="360" w:lineRule="auto"/>
        <w:jc w:val="both"/>
        <w:rPr>
          <w:rFonts w:eastAsia="Times New Roman"/>
        </w:rPr>
      </w:pPr>
      <w:r>
        <w:rPr>
          <w:rFonts w:eastAsia="Calibri" w:cs="Arial"/>
          <w:szCs w:val="20"/>
        </w:rPr>
        <w:t>2.9.3.</w:t>
      </w:r>
      <w:r w:rsidR="00E76359">
        <w:rPr>
          <w:rStyle w:val="Lbjegyzet-hivatkozs"/>
          <w:rFonts w:eastAsia="Calibri" w:cs="Arial"/>
          <w:szCs w:val="20"/>
        </w:rPr>
        <w:footnoteReference w:id="185"/>
      </w:r>
      <w:r>
        <w:rPr>
          <w:rFonts w:eastAsia="Calibri" w:cs="Arial"/>
          <w:szCs w:val="20"/>
        </w:rPr>
        <w:t xml:space="preserve"> elemzi – az azt működtető </w:t>
      </w:r>
      <w:r w:rsidRPr="00D67734">
        <w:rPr>
          <w:rFonts w:eastAsia="Calibri" w:cs="Arial"/>
          <w:szCs w:val="20"/>
        </w:rPr>
        <w:t>Koordinációért, Vagyongazdálkodásért és Humán Területekért Felelős Aljegyző Irodáj</w:t>
      </w:r>
      <w:r>
        <w:rPr>
          <w:rFonts w:eastAsia="Calibri" w:cs="Arial"/>
          <w:szCs w:val="20"/>
        </w:rPr>
        <w:t>ával együttműködve –</w:t>
      </w:r>
      <w:r w:rsidR="00232133">
        <w:rPr>
          <w:rFonts w:eastAsia="Calibri" w:cs="Arial"/>
          <w:szCs w:val="20"/>
        </w:rPr>
        <w:t xml:space="preserve"> </w:t>
      </w:r>
      <w:r w:rsidRPr="007B12D3">
        <w:rPr>
          <w:rFonts w:eastAsia="Calibri" w:cs="Arial"/>
          <w:szCs w:val="20"/>
        </w:rPr>
        <w:t xml:space="preserve">a </w:t>
      </w:r>
      <w:r w:rsidR="00305207" w:rsidRPr="00305207">
        <w:rPr>
          <w:rFonts w:eastAsia="Calibri" w:cs="Arial"/>
        </w:rPr>
        <w:t>fővárosi önkormányzati költségvetési szervek</w:t>
      </w:r>
      <w:r w:rsidR="00232133">
        <w:rPr>
          <w:rFonts w:eastAsia="Calibri" w:cs="Arial"/>
          <w:szCs w:val="20"/>
        </w:rPr>
        <w:t xml:space="preserve"> </w:t>
      </w:r>
      <w:r w:rsidR="00A91CE2">
        <w:rPr>
          <w:rFonts w:eastAsia="Calibri" w:cs="Arial"/>
          <w:szCs w:val="20"/>
        </w:rPr>
        <w:t>által használt épületek energetikai jellemzőit, energiafogyasztáss</w:t>
      </w:r>
      <w:r w:rsidR="00305207">
        <w:rPr>
          <w:rFonts w:eastAsia="Calibri" w:cs="Arial"/>
          <w:szCs w:val="20"/>
        </w:rPr>
        <w:t>a</w:t>
      </w:r>
      <w:r w:rsidR="00A91CE2">
        <w:rPr>
          <w:rFonts w:eastAsia="Calibri" w:cs="Arial"/>
          <w:szCs w:val="20"/>
        </w:rPr>
        <w:t>l összefüggő legfontosabb műszaki adatait tartalmazó adatbázis</w:t>
      </w:r>
      <w:r w:rsidR="00A91CE2" w:rsidRPr="007B12D3">
        <w:rPr>
          <w:rFonts w:eastAsia="Calibri" w:cs="Arial"/>
          <w:szCs w:val="20"/>
        </w:rPr>
        <w:t xml:space="preserve"> </w:t>
      </w:r>
      <w:r w:rsidR="00A91CE2">
        <w:rPr>
          <w:rFonts w:eastAsia="Calibri" w:cs="Arial"/>
          <w:szCs w:val="20"/>
        </w:rPr>
        <w:t xml:space="preserve">(a továbbiakban: épületenergetikai adatbázis) </w:t>
      </w:r>
      <w:r>
        <w:rPr>
          <w:rFonts w:eastAsia="Calibri" w:cs="Arial"/>
          <w:szCs w:val="20"/>
        </w:rPr>
        <w:t xml:space="preserve">adatait, segítséget nyújt az adatok értelmezésében, </w:t>
      </w:r>
      <w:r>
        <w:rPr>
          <w:rFonts w:eastAsia="Times New Roman"/>
        </w:rPr>
        <w:t xml:space="preserve">adatminőség-kimutatásokat készít, és </w:t>
      </w:r>
      <w:r w:rsidR="0028746A">
        <w:rPr>
          <w:rFonts w:eastAsia="Times New Roman"/>
        </w:rPr>
        <w:t>a Koordin</w:t>
      </w:r>
      <w:r w:rsidR="00811AF7">
        <w:rPr>
          <w:rFonts w:eastAsia="Times New Roman"/>
        </w:rPr>
        <w:t>á</w:t>
      </w:r>
      <w:r w:rsidR="0028746A">
        <w:rPr>
          <w:rFonts w:eastAsia="Times New Roman"/>
        </w:rPr>
        <w:t xml:space="preserve">ciós Főosztály segítségével ellátja az adatbázis működtetésével </w:t>
      </w:r>
      <w:r w:rsidR="0028746A" w:rsidRPr="00FB353B">
        <w:rPr>
          <w:rFonts w:eastAsia="Times New Roman"/>
        </w:rPr>
        <w:t>összef</w:t>
      </w:r>
      <w:r w:rsidR="00511D69" w:rsidRPr="00FB353B">
        <w:rPr>
          <w:rFonts w:eastAsia="Times New Roman"/>
        </w:rPr>
        <w:t>ü</w:t>
      </w:r>
      <w:r w:rsidR="0028746A" w:rsidRPr="00FB353B">
        <w:rPr>
          <w:rFonts w:eastAsia="Times New Roman"/>
        </w:rPr>
        <w:t>ggő feladatokat</w:t>
      </w:r>
      <w:r w:rsidRPr="00FB353B">
        <w:rPr>
          <w:rFonts w:eastAsia="Times New Roman"/>
        </w:rPr>
        <w:t>,</w:t>
      </w:r>
    </w:p>
    <w:p w14:paraId="55DD4503" w14:textId="1922FC8B" w:rsidR="00BE6D91" w:rsidRPr="003956E8" w:rsidRDefault="00BE6D91" w:rsidP="00BE6D91">
      <w:pPr>
        <w:tabs>
          <w:tab w:val="left" w:pos="397"/>
        </w:tabs>
        <w:spacing w:line="360" w:lineRule="auto"/>
        <w:jc w:val="both"/>
        <w:rPr>
          <w:rFonts w:eastAsia="Calibri" w:cs="Arial"/>
          <w:szCs w:val="20"/>
        </w:rPr>
      </w:pPr>
      <w:r w:rsidRPr="00FB353B">
        <w:rPr>
          <w:rFonts w:eastAsia="Calibri" w:cs="Arial"/>
          <w:szCs w:val="20"/>
        </w:rPr>
        <w:t>2.9.4.</w:t>
      </w:r>
      <w:r w:rsidR="00E76359">
        <w:rPr>
          <w:rStyle w:val="Lbjegyzet-hivatkozs"/>
          <w:rFonts w:eastAsia="Calibri" w:cs="Arial"/>
          <w:szCs w:val="20"/>
        </w:rPr>
        <w:footnoteReference w:id="186"/>
      </w:r>
      <w:r w:rsidRPr="00FB353B">
        <w:rPr>
          <w:rFonts w:eastAsia="Calibri" w:cs="Arial"/>
          <w:szCs w:val="20"/>
        </w:rPr>
        <w:t xml:space="preserve"> véleményezi az adatkormányzással, adatgazdálkodással összefüggő informatikai szakrendszerekkel kapcsolatos informatikai fejlesztéseket,</w:t>
      </w:r>
    </w:p>
    <w:bookmarkEnd w:id="143"/>
    <w:p w14:paraId="676D7D89" w14:textId="6741C1A4" w:rsidR="00634E66" w:rsidRDefault="00634E66" w:rsidP="00634E66">
      <w:pPr>
        <w:tabs>
          <w:tab w:val="left" w:pos="397"/>
        </w:tabs>
        <w:spacing w:line="360" w:lineRule="auto"/>
        <w:jc w:val="both"/>
        <w:rPr>
          <w:rFonts w:eastAsia="Calibri" w:cs="Arial"/>
          <w:szCs w:val="20"/>
        </w:rPr>
      </w:pPr>
    </w:p>
    <w:p w14:paraId="76399F39" w14:textId="5B845CB7" w:rsidR="003956E8" w:rsidRPr="003956E8" w:rsidRDefault="007A7233" w:rsidP="003956E8">
      <w:pPr>
        <w:tabs>
          <w:tab w:val="left" w:pos="397"/>
        </w:tabs>
        <w:spacing w:line="360" w:lineRule="auto"/>
        <w:jc w:val="both"/>
        <w:rPr>
          <w:rFonts w:eastAsia="Calibri" w:cs="Arial"/>
          <w:szCs w:val="20"/>
        </w:rPr>
      </w:pPr>
      <w:bookmarkStart w:id="145" w:name="_Hlk116290124"/>
      <w:bookmarkStart w:id="146" w:name="_Hlk153437344"/>
      <w:bookmarkStart w:id="147" w:name="_Hlk149574096"/>
      <w:r w:rsidRPr="00222D94">
        <w:rPr>
          <w:rFonts w:eastAsia="Calibri" w:cs="Arial"/>
          <w:szCs w:val="20"/>
        </w:rPr>
        <w:t>2.10.</w:t>
      </w:r>
      <w:r w:rsidR="005D33F5" w:rsidRPr="00222D94">
        <w:rPr>
          <w:rStyle w:val="Lbjegyzet-hivatkozs"/>
          <w:rFonts w:eastAsia="Calibri" w:cs="Arial"/>
          <w:szCs w:val="20"/>
        </w:rPr>
        <w:footnoteReference w:id="187"/>
      </w:r>
      <w:r w:rsidRPr="00222D94">
        <w:rPr>
          <w:rFonts w:eastAsia="Calibri" w:cs="Arial"/>
          <w:szCs w:val="20"/>
        </w:rPr>
        <w:t xml:space="preserve"> </w:t>
      </w:r>
      <w:bookmarkStart w:id="148" w:name="_Hlk153431548"/>
      <w:bookmarkStart w:id="149" w:name="_Hlk153294081"/>
      <w:bookmarkStart w:id="150" w:name="_Hlk153372502"/>
      <w:bookmarkEnd w:id="145"/>
      <w:r w:rsidR="003328BE" w:rsidRPr="003956E8">
        <w:rPr>
          <w:rFonts w:eastAsia="Calibri" w:cs="Arial"/>
          <w:szCs w:val="20"/>
        </w:rPr>
        <w:t>új irat-</w:t>
      </w:r>
      <w:r w:rsidR="003328BE">
        <w:rPr>
          <w:rFonts w:eastAsia="Calibri" w:cs="Arial"/>
          <w:szCs w:val="20"/>
        </w:rPr>
        <w:t xml:space="preserve"> </w:t>
      </w:r>
      <w:r w:rsidR="003328BE" w:rsidRPr="003956E8">
        <w:rPr>
          <w:rFonts w:eastAsia="Calibri" w:cs="Arial"/>
          <w:szCs w:val="20"/>
        </w:rPr>
        <w:t xml:space="preserve">és </w:t>
      </w:r>
      <w:r w:rsidR="003328BE" w:rsidRPr="00F1755B">
        <w:rPr>
          <w:rFonts w:eastAsia="Calibri" w:cs="Arial"/>
          <w:szCs w:val="20"/>
        </w:rPr>
        <w:t>ügyviteltámogat</w:t>
      </w:r>
      <w:r w:rsidR="003328BE">
        <w:rPr>
          <w:rFonts w:eastAsia="Calibri" w:cs="Arial"/>
          <w:szCs w:val="20"/>
        </w:rPr>
        <w:t xml:space="preserve">ó </w:t>
      </w:r>
      <w:r w:rsidR="003328BE" w:rsidRPr="003956E8">
        <w:rPr>
          <w:rFonts w:eastAsia="Calibri" w:cs="Arial"/>
          <w:szCs w:val="20"/>
        </w:rPr>
        <w:t xml:space="preserve">szoftver </w:t>
      </w:r>
      <w:r w:rsidR="003328BE">
        <w:rPr>
          <w:rFonts w:eastAsia="Calibri" w:cs="Arial"/>
          <w:szCs w:val="20"/>
        </w:rPr>
        <w:t xml:space="preserve">fejlesztésére, </w:t>
      </w:r>
      <w:r w:rsidR="003328BE" w:rsidRPr="003956E8">
        <w:rPr>
          <w:rFonts w:eastAsia="Calibri" w:cs="Arial"/>
          <w:szCs w:val="20"/>
        </w:rPr>
        <w:t>bevezetésé</w:t>
      </w:r>
      <w:r w:rsidR="003328BE">
        <w:rPr>
          <w:rFonts w:eastAsia="Calibri" w:cs="Arial"/>
          <w:szCs w:val="20"/>
        </w:rPr>
        <w:t xml:space="preserve">re irányuló projekt </w:t>
      </w:r>
      <w:r w:rsidR="00981D2C">
        <w:rPr>
          <w:rFonts w:eastAsia="Calibri" w:cs="Arial"/>
          <w:szCs w:val="20"/>
        </w:rPr>
        <w:t>operatív irányításával</w:t>
      </w:r>
      <w:bookmarkEnd w:id="148"/>
      <w:r w:rsidR="003328BE">
        <w:rPr>
          <w:rFonts w:eastAsia="Calibri" w:cs="Arial"/>
          <w:szCs w:val="20"/>
        </w:rPr>
        <w:t xml:space="preserve"> kapcsolatos</w:t>
      </w:r>
      <w:bookmarkEnd w:id="149"/>
      <w:r w:rsidR="003956E8" w:rsidRPr="003956E8">
        <w:rPr>
          <w:rFonts w:eastAsia="Calibri" w:cs="Arial"/>
          <w:szCs w:val="20"/>
        </w:rPr>
        <w:t xml:space="preserve"> feladatkörében</w:t>
      </w:r>
      <w:bookmarkEnd w:id="150"/>
    </w:p>
    <w:p w14:paraId="01E984D6" w14:textId="187CD8A3" w:rsidR="00400BBA" w:rsidRPr="003956E8" w:rsidRDefault="00400BBA" w:rsidP="00400BBA">
      <w:pPr>
        <w:tabs>
          <w:tab w:val="left" w:pos="397"/>
        </w:tabs>
        <w:spacing w:line="360" w:lineRule="auto"/>
        <w:jc w:val="both"/>
        <w:rPr>
          <w:rFonts w:eastAsia="Calibri" w:cs="Arial"/>
          <w:szCs w:val="20"/>
        </w:rPr>
      </w:pPr>
      <w:bookmarkStart w:id="151" w:name="_Hlk153372560"/>
      <w:r>
        <w:rPr>
          <w:rFonts w:eastAsia="Calibri" w:cs="Arial"/>
          <w:szCs w:val="20"/>
        </w:rPr>
        <w:t xml:space="preserve">2.10.1. irányítja a külön utasítás szerinti </w:t>
      </w:r>
      <w:r w:rsidRPr="003956E8">
        <w:rPr>
          <w:rFonts w:eastAsia="Calibri" w:cs="Arial"/>
          <w:szCs w:val="20"/>
        </w:rPr>
        <w:t>új irat</w:t>
      </w:r>
      <w:r>
        <w:rPr>
          <w:rFonts w:eastAsia="Calibri" w:cs="Arial"/>
          <w:szCs w:val="20"/>
        </w:rPr>
        <w:t xml:space="preserve">kezelő és ügyviteltámogató </w:t>
      </w:r>
      <w:r w:rsidRPr="003956E8">
        <w:rPr>
          <w:rFonts w:eastAsia="Calibri" w:cs="Arial"/>
          <w:szCs w:val="20"/>
        </w:rPr>
        <w:t xml:space="preserve">szoftver </w:t>
      </w:r>
      <w:r>
        <w:rPr>
          <w:rFonts w:eastAsia="Calibri" w:cs="Arial"/>
          <w:szCs w:val="20"/>
        </w:rPr>
        <w:t>fejlesztésével</w:t>
      </w:r>
      <w:r w:rsidRPr="003956E8">
        <w:rPr>
          <w:rFonts w:eastAsia="Calibri" w:cs="Arial"/>
          <w:szCs w:val="20"/>
        </w:rPr>
        <w:t xml:space="preserve"> </w:t>
      </w:r>
      <w:r>
        <w:rPr>
          <w:rFonts w:eastAsia="Calibri" w:cs="Arial"/>
          <w:szCs w:val="20"/>
        </w:rPr>
        <w:t xml:space="preserve">és </w:t>
      </w:r>
      <w:r w:rsidRPr="003956E8">
        <w:rPr>
          <w:rFonts w:eastAsia="Calibri" w:cs="Arial"/>
          <w:szCs w:val="20"/>
        </w:rPr>
        <w:t xml:space="preserve">bevezetésével kapcsolatos </w:t>
      </w:r>
      <w:r>
        <w:rPr>
          <w:rFonts w:eastAsia="Calibri" w:cs="Arial"/>
          <w:szCs w:val="20"/>
        </w:rPr>
        <w:t xml:space="preserve">projekt megvalósításával összefüggő operatív </w:t>
      </w:r>
      <w:r w:rsidRPr="003956E8">
        <w:rPr>
          <w:rFonts w:eastAsia="Calibri" w:cs="Arial"/>
          <w:szCs w:val="20"/>
        </w:rPr>
        <w:t>feladatok</w:t>
      </w:r>
      <w:r>
        <w:rPr>
          <w:rFonts w:eastAsia="Calibri" w:cs="Arial"/>
          <w:szCs w:val="20"/>
        </w:rPr>
        <w:t xml:space="preserve"> ellátását</w:t>
      </w:r>
      <w:r w:rsidRPr="003956E8">
        <w:rPr>
          <w:rFonts w:eastAsia="Calibri" w:cs="Arial"/>
          <w:szCs w:val="20"/>
        </w:rPr>
        <w:t>,</w:t>
      </w:r>
      <w:r>
        <w:rPr>
          <w:rFonts w:eastAsia="Calibri" w:cs="Arial"/>
          <w:szCs w:val="20"/>
        </w:rPr>
        <w:t xml:space="preserve"> ellátja </w:t>
      </w:r>
      <w:r w:rsidR="00981D2C">
        <w:rPr>
          <w:rFonts w:eastAsia="Calibri" w:cs="Arial"/>
          <w:szCs w:val="20"/>
        </w:rPr>
        <w:t>– a feladatkörükben érintett főoszt</w:t>
      </w:r>
      <w:r w:rsidR="00F933C0">
        <w:rPr>
          <w:rFonts w:eastAsia="Calibri" w:cs="Arial"/>
          <w:szCs w:val="20"/>
        </w:rPr>
        <w:t>á</w:t>
      </w:r>
      <w:r w:rsidR="00981D2C">
        <w:rPr>
          <w:rFonts w:eastAsia="Calibri" w:cs="Arial"/>
          <w:szCs w:val="20"/>
        </w:rPr>
        <w:t xml:space="preserve">lyok bevonásával – </w:t>
      </w:r>
      <w:r>
        <w:rPr>
          <w:rFonts w:eastAsia="Calibri" w:cs="Arial"/>
          <w:szCs w:val="20"/>
        </w:rPr>
        <w:t>a</w:t>
      </w:r>
      <w:r w:rsidRPr="001408B2">
        <w:t xml:space="preserve"> fejlesztéshez kapcsolódó közbeszerzéshez az ajánlatkérés szakmai tartalm</w:t>
      </w:r>
      <w:r>
        <w:t>a</w:t>
      </w:r>
      <w:r w:rsidRPr="001408B2">
        <w:t xml:space="preserve"> kialakítás</w:t>
      </w:r>
      <w:r>
        <w:t>ával kapcsolatos feladatokat</w:t>
      </w:r>
      <w:r w:rsidR="00981D2C">
        <w:t xml:space="preserve">, </w:t>
      </w:r>
    </w:p>
    <w:p w14:paraId="1B9E333D" w14:textId="665BC49B" w:rsidR="003956E8" w:rsidRPr="003956E8" w:rsidRDefault="003956E8" w:rsidP="003956E8">
      <w:pPr>
        <w:tabs>
          <w:tab w:val="left" w:pos="397"/>
        </w:tabs>
        <w:spacing w:line="360" w:lineRule="auto"/>
        <w:jc w:val="both"/>
        <w:rPr>
          <w:rFonts w:eastAsia="Calibri" w:cs="Arial"/>
          <w:szCs w:val="20"/>
        </w:rPr>
      </w:pPr>
      <w:r>
        <w:rPr>
          <w:rFonts w:eastAsia="Calibri" w:cs="Arial"/>
          <w:szCs w:val="20"/>
        </w:rPr>
        <w:t>2.10.</w:t>
      </w:r>
      <w:r w:rsidR="00400BBA">
        <w:rPr>
          <w:rFonts w:eastAsia="Calibri" w:cs="Arial"/>
          <w:szCs w:val="20"/>
        </w:rPr>
        <w:t>2</w:t>
      </w:r>
      <w:r>
        <w:rPr>
          <w:rFonts w:eastAsia="Calibri" w:cs="Arial"/>
          <w:szCs w:val="20"/>
        </w:rPr>
        <w:t>.</w:t>
      </w:r>
      <w:r w:rsidR="00400BBA">
        <w:rPr>
          <w:rFonts w:eastAsia="Calibri" w:cs="Arial"/>
          <w:szCs w:val="20"/>
        </w:rPr>
        <w:t xml:space="preserve"> a 2.10.</w:t>
      </w:r>
      <w:r w:rsidR="0078121D">
        <w:rPr>
          <w:rFonts w:eastAsia="Calibri" w:cs="Arial"/>
          <w:szCs w:val="20"/>
        </w:rPr>
        <w:t>1</w:t>
      </w:r>
      <w:r w:rsidR="00400BBA">
        <w:rPr>
          <w:rFonts w:eastAsia="Calibri" w:cs="Arial"/>
          <w:szCs w:val="20"/>
        </w:rPr>
        <w:t xml:space="preserve">. pont szerinti projekttel összefüggésben </w:t>
      </w:r>
      <w:r w:rsidR="00A15E93">
        <w:rPr>
          <w:rFonts w:eastAsia="Calibri" w:cs="Arial"/>
          <w:szCs w:val="20"/>
        </w:rPr>
        <w:t xml:space="preserve">koordinálja </w:t>
      </w:r>
      <w:r w:rsidRPr="003956E8">
        <w:rPr>
          <w:rFonts w:eastAsia="Calibri" w:cs="Arial"/>
          <w:szCs w:val="20"/>
        </w:rPr>
        <w:t>a Főpolgármesteri Hivatal iratkezelési</w:t>
      </w:r>
      <w:r w:rsidR="003328BE">
        <w:rPr>
          <w:rFonts w:eastAsia="Calibri" w:cs="Arial"/>
          <w:szCs w:val="20"/>
        </w:rPr>
        <w:t xml:space="preserve"> és ügyviteli</w:t>
      </w:r>
      <w:r w:rsidRPr="003956E8">
        <w:rPr>
          <w:rFonts w:eastAsia="Calibri" w:cs="Arial"/>
          <w:szCs w:val="20"/>
        </w:rPr>
        <w:t xml:space="preserve"> folyamatá</w:t>
      </w:r>
      <w:r w:rsidR="00A15E93">
        <w:rPr>
          <w:rFonts w:eastAsia="Calibri" w:cs="Arial"/>
          <w:szCs w:val="20"/>
        </w:rPr>
        <w:t xml:space="preserve">nak </w:t>
      </w:r>
      <w:r w:rsidR="00400BBA">
        <w:rPr>
          <w:rFonts w:eastAsia="Calibri" w:cs="Arial"/>
          <w:szCs w:val="20"/>
        </w:rPr>
        <w:t xml:space="preserve">a </w:t>
      </w:r>
      <w:r w:rsidR="00A15E93" w:rsidRPr="003956E8">
        <w:rPr>
          <w:rFonts w:eastAsia="Calibri" w:cs="Arial"/>
          <w:szCs w:val="20"/>
        </w:rPr>
        <w:t>felülvizsgál</w:t>
      </w:r>
      <w:r w:rsidR="00A15E93">
        <w:rPr>
          <w:rFonts w:eastAsia="Calibri" w:cs="Arial"/>
          <w:szCs w:val="20"/>
        </w:rPr>
        <w:t>atát</w:t>
      </w:r>
      <w:r w:rsidRPr="003956E8">
        <w:rPr>
          <w:rFonts w:eastAsia="Calibri" w:cs="Arial"/>
          <w:szCs w:val="20"/>
        </w:rPr>
        <w:t xml:space="preserve">, </w:t>
      </w:r>
      <w:r w:rsidR="00A15E93">
        <w:rPr>
          <w:rFonts w:eastAsia="Calibri" w:cs="Arial"/>
          <w:szCs w:val="20"/>
        </w:rPr>
        <w:t>felügyeli</w:t>
      </w:r>
      <w:r w:rsidRPr="003956E8">
        <w:rPr>
          <w:rFonts w:eastAsia="Calibri" w:cs="Arial"/>
          <w:szCs w:val="20"/>
        </w:rPr>
        <w:t xml:space="preserve"> az ennek megvalósításával összefüggő feladatokat,</w:t>
      </w:r>
    </w:p>
    <w:p w14:paraId="38935C9C" w14:textId="1A62B2A4" w:rsidR="003956E8" w:rsidRPr="00FB353B" w:rsidRDefault="003956E8" w:rsidP="003956E8">
      <w:pPr>
        <w:tabs>
          <w:tab w:val="left" w:pos="397"/>
        </w:tabs>
        <w:spacing w:line="360" w:lineRule="auto"/>
        <w:jc w:val="both"/>
        <w:rPr>
          <w:rFonts w:eastAsia="Calibri" w:cs="Arial"/>
          <w:szCs w:val="20"/>
        </w:rPr>
      </w:pPr>
      <w:r w:rsidRPr="00FB353B">
        <w:rPr>
          <w:rFonts w:eastAsia="Calibri" w:cs="Arial"/>
          <w:szCs w:val="20"/>
        </w:rPr>
        <w:t xml:space="preserve">2.10.3. </w:t>
      </w:r>
      <w:r w:rsidR="0044247C" w:rsidRPr="00FB353B">
        <w:rPr>
          <w:rFonts w:eastAsia="Calibri" w:cs="Arial"/>
          <w:szCs w:val="20"/>
        </w:rPr>
        <w:t xml:space="preserve">felelős </w:t>
      </w:r>
      <w:r w:rsidRPr="00FB353B">
        <w:rPr>
          <w:rFonts w:eastAsia="Calibri" w:cs="Arial"/>
          <w:szCs w:val="20"/>
        </w:rPr>
        <w:t>a Főpolgármesteri Hivatal döntéselőkészítési és -támogatási folyamatai</w:t>
      </w:r>
      <w:r w:rsidR="0044247C" w:rsidRPr="00FB353B">
        <w:rPr>
          <w:rFonts w:eastAsia="Calibri" w:cs="Arial"/>
          <w:szCs w:val="20"/>
        </w:rPr>
        <w:t xml:space="preserve">nak modellezéséért és </w:t>
      </w:r>
      <w:r w:rsidR="00BE6D91" w:rsidRPr="00FB353B">
        <w:rPr>
          <w:rFonts w:eastAsia="Calibri" w:cs="Arial"/>
          <w:szCs w:val="20"/>
        </w:rPr>
        <w:t xml:space="preserve">– a Koordinációs Főosztállyal együttműködve – </w:t>
      </w:r>
      <w:r w:rsidR="0044247C" w:rsidRPr="00FB353B">
        <w:rPr>
          <w:rFonts w:eastAsia="Calibri" w:cs="Arial"/>
          <w:szCs w:val="20"/>
        </w:rPr>
        <w:t>folyamatos felülvizsgálatáért</w:t>
      </w:r>
      <w:r w:rsidRPr="00FB353B">
        <w:rPr>
          <w:rFonts w:eastAsia="Calibri" w:cs="Arial"/>
          <w:szCs w:val="20"/>
        </w:rPr>
        <w:t>, koordinálja az ez</w:t>
      </w:r>
      <w:r w:rsidR="0044247C" w:rsidRPr="00FB353B">
        <w:rPr>
          <w:rFonts w:eastAsia="Calibri" w:cs="Arial"/>
          <w:szCs w:val="20"/>
        </w:rPr>
        <w:t>zel kapcsolatos tevékenységeket</w:t>
      </w:r>
      <w:r w:rsidR="009A56EB">
        <w:rPr>
          <w:rFonts w:eastAsia="Calibri" w:cs="Arial"/>
          <w:szCs w:val="20"/>
        </w:rPr>
        <w:t>,</w:t>
      </w:r>
      <w:r w:rsidR="0044247C" w:rsidRPr="00FB353B">
        <w:rPr>
          <w:rFonts w:eastAsia="Calibri" w:cs="Arial"/>
          <w:szCs w:val="20"/>
        </w:rPr>
        <w:t xml:space="preserve"> és </w:t>
      </w:r>
      <w:r w:rsidR="00FB353B" w:rsidRPr="00FB353B">
        <w:rPr>
          <w:rFonts w:eastAsia="Calibri" w:cs="Arial"/>
          <w:szCs w:val="20"/>
        </w:rPr>
        <w:t xml:space="preserve">részt vesz </w:t>
      </w:r>
      <w:r w:rsidR="0044247C" w:rsidRPr="00FB353B">
        <w:rPr>
          <w:rFonts w:eastAsia="Calibri" w:cs="Arial"/>
          <w:szCs w:val="20"/>
        </w:rPr>
        <w:t>az ügyviteltámogató, folyamatkezelő alkalmazások e folyamatok optimalizálásához szükséges fejlesztése</w:t>
      </w:r>
      <w:r w:rsidR="003328BE">
        <w:rPr>
          <w:rFonts w:eastAsia="Calibri" w:cs="Arial"/>
          <w:szCs w:val="20"/>
        </w:rPr>
        <w:t>ine</w:t>
      </w:r>
      <w:r w:rsidR="0044247C" w:rsidRPr="00FB353B">
        <w:rPr>
          <w:rFonts w:eastAsia="Calibri" w:cs="Arial"/>
          <w:szCs w:val="20"/>
        </w:rPr>
        <w:t>k</w:t>
      </w:r>
      <w:r w:rsidR="00FB353B" w:rsidRPr="00FB353B">
        <w:rPr>
          <w:rFonts w:eastAsia="Calibri" w:cs="Arial"/>
          <w:szCs w:val="20"/>
        </w:rPr>
        <w:t xml:space="preserve"> előkészítésében</w:t>
      </w:r>
      <w:r w:rsidRPr="00FB353B">
        <w:rPr>
          <w:rFonts w:eastAsia="Calibri" w:cs="Arial"/>
          <w:szCs w:val="20"/>
        </w:rPr>
        <w:t>,</w:t>
      </w:r>
    </w:p>
    <w:p w14:paraId="0854AADC" w14:textId="3F7B87E4" w:rsidR="003956E8" w:rsidRPr="003956E8" w:rsidRDefault="003956E8" w:rsidP="003956E8">
      <w:pPr>
        <w:tabs>
          <w:tab w:val="left" w:pos="397"/>
        </w:tabs>
        <w:spacing w:line="360" w:lineRule="auto"/>
        <w:jc w:val="both"/>
        <w:rPr>
          <w:rFonts w:eastAsia="Calibri" w:cs="Arial"/>
          <w:szCs w:val="20"/>
        </w:rPr>
      </w:pPr>
      <w:r w:rsidRPr="00FB353B">
        <w:rPr>
          <w:rFonts w:eastAsia="Calibri" w:cs="Arial"/>
          <w:szCs w:val="20"/>
        </w:rPr>
        <w:t xml:space="preserve">2.10.4. véleményezi </w:t>
      </w:r>
      <w:r w:rsidR="00FB353B" w:rsidRPr="00FB353B">
        <w:rPr>
          <w:rFonts w:eastAsia="Calibri" w:cs="Arial"/>
          <w:szCs w:val="20"/>
        </w:rPr>
        <w:t>az új irat- és ügyviteltámogató szoftver fejlesztésével</w:t>
      </w:r>
      <w:r w:rsidR="00FB353B" w:rsidRPr="00FB353B" w:rsidDel="00FB353B">
        <w:rPr>
          <w:rFonts w:eastAsia="Calibri" w:cs="Arial"/>
          <w:szCs w:val="20"/>
        </w:rPr>
        <w:t xml:space="preserve"> </w:t>
      </w:r>
      <w:r w:rsidRPr="00FB353B">
        <w:rPr>
          <w:rFonts w:eastAsia="Calibri" w:cs="Arial"/>
          <w:szCs w:val="20"/>
        </w:rPr>
        <w:t>érintett (kiváltandó és kapcsolódó) ügyviteli szakrendszerekkel kapcsolatos informatikai fejlesztések</w:t>
      </w:r>
      <w:r w:rsidR="0044247C" w:rsidRPr="00FB353B">
        <w:rPr>
          <w:rFonts w:eastAsia="Calibri" w:cs="Arial"/>
          <w:szCs w:val="20"/>
        </w:rPr>
        <w:t>et</w:t>
      </w:r>
      <w:r w:rsidR="005905B8" w:rsidRPr="00FB353B">
        <w:rPr>
          <w:rFonts w:eastAsia="Calibri" w:cs="Arial"/>
          <w:szCs w:val="20"/>
        </w:rPr>
        <w:t>,</w:t>
      </w:r>
      <w:bookmarkEnd w:id="146"/>
      <w:bookmarkEnd w:id="151"/>
    </w:p>
    <w:bookmarkEnd w:id="147"/>
    <w:p w14:paraId="7BFC8EED" w14:textId="1F0D546B" w:rsidR="00982ED2" w:rsidRDefault="00982ED2" w:rsidP="00634E66">
      <w:pPr>
        <w:tabs>
          <w:tab w:val="left" w:pos="397"/>
        </w:tabs>
        <w:spacing w:line="360" w:lineRule="auto"/>
        <w:jc w:val="both"/>
        <w:rPr>
          <w:rFonts w:eastAsia="Times New Roman" w:cs="Arial"/>
          <w:szCs w:val="20"/>
        </w:rPr>
      </w:pPr>
    </w:p>
    <w:p w14:paraId="688B800E" w14:textId="69FF1B4F" w:rsidR="002C676D" w:rsidRDefault="002C676D" w:rsidP="002C676D">
      <w:pPr>
        <w:tabs>
          <w:tab w:val="left" w:pos="397"/>
        </w:tabs>
        <w:spacing w:line="360" w:lineRule="auto"/>
        <w:jc w:val="both"/>
        <w:rPr>
          <w:rFonts w:eastAsia="Times New Roman" w:cs="Arial"/>
          <w:szCs w:val="20"/>
        </w:rPr>
      </w:pPr>
      <w:bookmarkStart w:id="152" w:name="_Hlk127533283"/>
      <w:r>
        <w:rPr>
          <w:rFonts w:eastAsia="Times New Roman" w:cs="Arial"/>
          <w:szCs w:val="20"/>
        </w:rPr>
        <w:t>2.11.</w:t>
      </w:r>
      <w:r w:rsidR="00890A91">
        <w:rPr>
          <w:rStyle w:val="Lbjegyzet-hivatkozs"/>
          <w:rFonts w:eastAsia="Times New Roman" w:cs="Arial"/>
          <w:szCs w:val="20"/>
        </w:rPr>
        <w:footnoteReference w:id="188"/>
      </w:r>
      <w:r>
        <w:rPr>
          <w:rFonts w:eastAsia="Times New Roman" w:cs="Arial"/>
          <w:szCs w:val="20"/>
        </w:rPr>
        <w:t xml:space="preserve"> </w:t>
      </w:r>
      <w:bookmarkStart w:id="153" w:name="_Hlk153372669"/>
      <w:r>
        <w:rPr>
          <w:rFonts w:eastAsia="Times New Roman" w:cs="Arial"/>
          <w:szCs w:val="20"/>
        </w:rPr>
        <w:t>a szervezet- és működésfejlesztéssel összefüggő feladatkörében</w:t>
      </w:r>
      <w:bookmarkEnd w:id="153"/>
    </w:p>
    <w:p w14:paraId="6499DE8A" w14:textId="2AC11F00" w:rsidR="00A15E93" w:rsidRDefault="002C676D" w:rsidP="002C676D">
      <w:pPr>
        <w:tabs>
          <w:tab w:val="left" w:pos="397"/>
        </w:tabs>
        <w:spacing w:line="360" w:lineRule="auto"/>
        <w:jc w:val="both"/>
        <w:rPr>
          <w:rFonts w:eastAsia="Calibri" w:cs="Arial"/>
          <w:szCs w:val="20"/>
        </w:rPr>
      </w:pPr>
      <w:r>
        <w:rPr>
          <w:rFonts w:eastAsia="Times New Roman" w:cs="Arial"/>
          <w:szCs w:val="20"/>
        </w:rPr>
        <w:t xml:space="preserve">2.11.1. ellátja a Főpolgármesteri Hivatal </w:t>
      </w:r>
      <w:r w:rsidRPr="00D67734">
        <w:rPr>
          <w:rFonts w:eastAsia="Calibri" w:cs="Arial"/>
          <w:szCs w:val="20"/>
        </w:rPr>
        <w:t>stratégiai célkitűzése</w:t>
      </w:r>
      <w:r>
        <w:rPr>
          <w:rFonts w:eastAsia="Calibri" w:cs="Arial"/>
          <w:szCs w:val="20"/>
        </w:rPr>
        <w:t>iv</w:t>
      </w:r>
      <w:r w:rsidRPr="00D67734">
        <w:rPr>
          <w:rFonts w:eastAsia="Calibri" w:cs="Arial"/>
          <w:szCs w:val="20"/>
        </w:rPr>
        <w:t>el összhangban a szervezeti és működési keretek rendszeres időközönkénti felülvizsgálatá</w:t>
      </w:r>
      <w:r>
        <w:rPr>
          <w:rFonts w:eastAsia="Calibri" w:cs="Arial"/>
          <w:szCs w:val="20"/>
        </w:rPr>
        <w:t>val kapcsolatos feladatokat</w:t>
      </w:r>
      <w:r w:rsidRPr="00D67734">
        <w:rPr>
          <w:rFonts w:eastAsia="Calibri" w:cs="Arial"/>
          <w:szCs w:val="20"/>
        </w:rPr>
        <w:t>,</w:t>
      </w:r>
    </w:p>
    <w:p w14:paraId="3C1B8E0D" w14:textId="1C4A7E16" w:rsidR="002C676D" w:rsidRDefault="002C676D" w:rsidP="002C676D">
      <w:pPr>
        <w:tabs>
          <w:tab w:val="left" w:pos="397"/>
        </w:tabs>
        <w:spacing w:line="360" w:lineRule="auto"/>
        <w:jc w:val="both"/>
        <w:rPr>
          <w:rFonts w:eastAsia="Calibri" w:cs="Arial"/>
          <w:szCs w:val="20"/>
        </w:rPr>
      </w:pPr>
      <w:r>
        <w:rPr>
          <w:rFonts w:eastAsia="Calibri" w:cs="Arial"/>
          <w:szCs w:val="20"/>
        </w:rPr>
        <w:t>2.11.2. összehangolja a</w:t>
      </w:r>
      <w:r w:rsidRPr="00D67734">
        <w:rPr>
          <w:rFonts w:eastAsia="Calibri" w:cs="Arial"/>
          <w:szCs w:val="20"/>
        </w:rPr>
        <w:t xml:space="preserve"> </w:t>
      </w:r>
      <w:r>
        <w:rPr>
          <w:rFonts w:eastAsia="Times New Roman" w:cs="Arial"/>
          <w:szCs w:val="20"/>
        </w:rPr>
        <w:t xml:space="preserve">Főpolgármesteri Hivatal </w:t>
      </w:r>
      <w:r w:rsidRPr="00D67734">
        <w:rPr>
          <w:rFonts w:eastAsia="Calibri" w:cs="Arial"/>
          <w:szCs w:val="20"/>
        </w:rPr>
        <w:t>külső és belső környezeti változásokhoz</w:t>
      </w:r>
      <w:r>
        <w:rPr>
          <w:rFonts w:eastAsia="Calibri" w:cs="Arial"/>
          <w:szCs w:val="20"/>
        </w:rPr>
        <w:t xml:space="preserve"> való alkalmazkodását biztosító</w:t>
      </w:r>
      <w:r w:rsidRPr="00D67734">
        <w:rPr>
          <w:rFonts w:eastAsia="Calibri" w:cs="Arial"/>
          <w:szCs w:val="20"/>
        </w:rPr>
        <w:t xml:space="preserve"> eljárások és mechanizmusok</w:t>
      </w:r>
      <w:r>
        <w:rPr>
          <w:rFonts w:eastAsia="Calibri" w:cs="Arial"/>
          <w:szCs w:val="20"/>
        </w:rPr>
        <w:t xml:space="preserve">, illetve a </w:t>
      </w:r>
      <w:r w:rsidRPr="00D67734">
        <w:rPr>
          <w:rFonts w:eastAsia="Calibri" w:cs="Arial"/>
          <w:szCs w:val="20"/>
        </w:rPr>
        <w:t>szükséges szervezeti és működési változások</w:t>
      </w:r>
      <w:r>
        <w:rPr>
          <w:rFonts w:eastAsia="Calibri" w:cs="Arial"/>
          <w:szCs w:val="20"/>
        </w:rPr>
        <w:t xml:space="preserve"> kidolgozását, illetve végrehajtását</w:t>
      </w:r>
      <w:r w:rsidR="00A15E93">
        <w:rPr>
          <w:rFonts w:eastAsia="Calibri" w:cs="Arial"/>
          <w:szCs w:val="20"/>
        </w:rPr>
        <w:t>,</w:t>
      </w:r>
    </w:p>
    <w:p w14:paraId="66CA70A9" w14:textId="6CAC4CF9" w:rsidR="00A15E93" w:rsidRPr="008C6132" w:rsidRDefault="00A15E93" w:rsidP="002C676D">
      <w:pPr>
        <w:tabs>
          <w:tab w:val="left" w:pos="397"/>
        </w:tabs>
        <w:spacing w:line="360" w:lineRule="auto"/>
        <w:jc w:val="both"/>
        <w:rPr>
          <w:rFonts w:eastAsia="Calibri" w:cs="Arial"/>
          <w:szCs w:val="20"/>
        </w:rPr>
      </w:pPr>
      <w:bookmarkStart w:id="154" w:name="_Hlk153372706"/>
      <w:r>
        <w:rPr>
          <w:rFonts w:eastAsia="Calibri" w:cs="Arial"/>
          <w:szCs w:val="20"/>
        </w:rPr>
        <w:t>2.11.3.</w:t>
      </w:r>
      <w:r w:rsidR="00BA00CF">
        <w:rPr>
          <w:rStyle w:val="Lbjegyzet-hivatkozs"/>
          <w:rFonts w:eastAsia="Calibri" w:cs="Arial"/>
          <w:szCs w:val="20"/>
        </w:rPr>
        <w:footnoteReference w:id="189"/>
      </w:r>
      <w:r>
        <w:rPr>
          <w:rFonts w:eastAsia="Calibri" w:cs="Arial"/>
          <w:szCs w:val="20"/>
        </w:rPr>
        <w:t xml:space="preserve"> </w:t>
      </w:r>
      <w:r w:rsidR="00446067">
        <w:rPr>
          <w:rFonts w:eastAsia="Calibri" w:cs="Arial"/>
          <w:szCs w:val="20"/>
        </w:rPr>
        <w:t xml:space="preserve">a belsőkontroll-koordinátor irányításával </w:t>
      </w:r>
      <w:r>
        <w:rPr>
          <w:rFonts w:eastAsia="Calibri" w:cs="Arial"/>
          <w:szCs w:val="20"/>
        </w:rPr>
        <w:t xml:space="preserve">koordinálja és felügyeli a munkafolyamatok modellezésével és felülvizsgálatával kapcsolatos feladatok ellátását, ennek keretében </w:t>
      </w:r>
      <w:r w:rsidR="000A31E7">
        <w:rPr>
          <w:rFonts w:eastAsia="Calibri" w:cs="Arial"/>
          <w:szCs w:val="20"/>
        </w:rPr>
        <w:t xml:space="preserve">részt vesz az </w:t>
      </w:r>
      <w:r>
        <w:rPr>
          <w:rFonts w:eastAsia="Calibri" w:cs="Arial"/>
          <w:szCs w:val="20"/>
        </w:rPr>
        <w:t xml:space="preserve">egységes </w:t>
      </w:r>
      <w:r w:rsidR="0044247C">
        <w:rPr>
          <w:rFonts w:eastAsia="Calibri" w:cs="Arial"/>
          <w:szCs w:val="20"/>
        </w:rPr>
        <w:t xml:space="preserve">folyamatmodellezési </w:t>
      </w:r>
      <w:r>
        <w:rPr>
          <w:rFonts w:eastAsia="Calibri" w:cs="Arial"/>
          <w:szCs w:val="20"/>
        </w:rPr>
        <w:t>módszerta</w:t>
      </w:r>
      <w:r w:rsidR="0044247C">
        <w:rPr>
          <w:rFonts w:eastAsia="Calibri" w:cs="Arial"/>
          <w:szCs w:val="20"/>
        </w:rPr>
        <w:t>n</w:t>
      </w:r>
      <w:r>
        <w:rPr>
          <w:rFonts w:eastAsia="Calibri" w:cs="Arial"/>
          <w:szCs w:val="20"/>
        </w:rPr>
        <w:t xml:space="preserve"> kidolgozásá</w:t>
      </w:r>
      <w:r w:rsidR="000A31E7">
        <w:rPr>
          <w:rFonts w:eastAsia="Calibri" w:cs="Arial"/>
          <w:szCs w:val="20"/>
        </w:rPr>
        <w:t>ban</w:t>
      </w:r>
      <w:r>
        <w:rPr>
          <w:rFonts w:eastAsia="Calibri" w:cs="Arial"/>
          <w:szCs w:val="20"/>
        </w:rPr>
        <w:t>, valamint nyilvántartja a fő- és részfolyamatok</w:t>
      </w:r>
      <w:r w:rsidR="0044247C">
        <w:rPr>
          <w:rFonts w:eastAsia="Calibri" w:cs="Arial"/>
          <w:szCs w:val="20"/>
        </w:rPr>
        <w:t>at, elkészült folyamatmodelleket és ellenőrzési nyomvonalakat.</w:t>
      </w:r>
      <w:bookmarkEnd w:id="154"/>
    </w:p>
    <w:bookmarkEnd w:id="152"/>
    <w:p w14:paraId="6E75E5BB" w14:textId="77777777" w:rsidR="00634E66" w:rsidRPr="00D67734" w:rsidRDefault="00634E66" w:rsidP="00634E66">
      <w:pPr>
        <w:tabs>
          <w:tab w:val="left" w:pos="397"/>
        </w:tabs>
        <w:spacing w:line="360" w:lineRule="auto"/>
        <w:jc w:val="both"/>
        <w:rPr>
          <w:rFonts w:eastAsia="Calibri" w:cs="Arial"/>
          <w:szCs w:val="20"/>
        </w:rPr>
      </w:pPr>
    </w:p>
    <w:p w14:paraId="3BFB2587" w14:textId="1D163DED"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 xml:space="preserve">3. Belső Ellenőrzési </w:t>
      </w:r>
      <w:r w:rsidR="00FB65D2">
        <w:rPr>
          <w:rFonts w:eastAsia="Calibri" w:cs="Arial"/>
          <w:szCs w:val="20"/>
        </w:rPr>
        <w:t>Főosztály</w:t>
      </w:r>
      <w:r w:rsidR="00422248">
        <w:rPr>
          <w:rStyle w:val="Lbjegyzet-hivatkozs"/>
          <w:rFonts w:eastAsia="Calibri" w:cs="Arial"/>
          <w:szCs w:val="20"/>
        </w:rPr>
        <w:footnoteReference w:id="190"/>
      </w:r>
    </w:p>
    <w:p w14:paraId="2CDB89C8" w14:textId="77777777" w:rsidR="00634E66" w:rsidRPr="00D67734" w:rsidRDefault="00634E66" w:rsidP="00634E66">
      <w:pPr>
        <w:tabs>
          <w:tab w:val="left" w:pos="397"/>
        </w:tabs>
        <w:spacing w:line="360" w:lineRule="auto"/>
        <w:jc w:val="both"/>
        <w:rPr>
          <w:rFonts w:eastAsia="Calibri" w:cs="Arial"/>
          <w:szCs w:val="20"/>
        </w:rPr>
      </w:pPr>
    </w:p>
    <w:p w14:paraId="7D417A0C" w14:textId="6C604A4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Belső Ellenőrzési </w:t>
      </w:r>
      <w:r w:rsidR="00FB65D2">
        <w:rPr>
          <w:rFonts w:eastAsia="Calibri" w:cs="Arial"/>
          <w:szCs w:val="20"/>
        </w:rPr>
        <w:t>Főosztály</w:t>
      </w:r>
      <w:r w:rsidR="00422248">
        <w:rPr>
          <w:rStyle w:val="Lbjegyzet-hivatkozs"/>
          <w:rFonts w:eastAsia="Calibri" w:cs="Arial"/>
          <w:szCs w:val="20"/>
        </w:rPr>
        <w:footnoteReference w:id="191"/>
      </w:r>
      <w:r w:rsidRPr="00D67734">
        <w:rPr>
          <w:rFonts w:eastAsia="Calibri" w:cs="Arial"/>
          <w:szCs w:val="20"/>
        </w:rPr>
        <w:t xml:space="preserve"> – a normatív utasításban számára meghatározott feladatokon túl – támogatja a </w:t>
      </w:r>
      <w:proofErr w:type="gramStart"/>
      <w:r w:rsidRPr="00D67734">
        <w:rPr>
          <w:rFonts w:eastAsia="Calibri" w:cs="Arial"/>
          <w:szCs w:val="20"/>
        </w:rPr>
        <w:t>Bkr.-</w:t>
      </w:r>
      <w:proofErr w:type="gramEnd"/>
      <w:r w:rsidRPr="00D67734">
        <w:rPr>
          <w:rFonts w:eastAsia="Calibri" w:cs="Arial"/>
          <w:szCs w:val="20"/>
        </w:rPr>
        <w:t xml:space="preserve">ben, normatív utasításban, valamint a belső ellenőrzési kézikönyvben a főjegyzőnek és a belső ellenőrzési vezetőnek megállapított feladatok ellátását. A Belső Ellenőrzési </w:t>
      </w:r>
      <w:r w:rsidR="00FB65D2">
        <w:rPr>
          <w:rFonts w:eastAsia="Calibri" w:cs="Arial"/>
          <w:szCs w:val="20"/>
        </w:rPr>
        <w:t>Főosztály</w:t>
      </w:r>
      <w:r w:rsidRPr="00D67734">
        <w:rPr>
          <w:rFonts w:eastAsia="Calibri" w:cs="Arial"/>
          <w:szCs w:val="20"/>
        </w:rPr>
        <w:t xml:space="preserve"> ellátja a Főpolgármesteri Hivatal és a fővárosi nemzetiségi önkormányzatok belső ellenőrzését, a költségvetési szerv önkormányzati intézmények Bkr. szabályai szerint végzett ellenőrzését, a Fővárosi Önkormányzat többségi tulajdonában lévő gazdasági társaságok Bkr. szerinti ellenőrzését, továbbá a Fővárosi Önkormányzat által biztosított vagy juttatott vagyon, illetve anyagi támogatások szabályszerű felhasználásának ellenőrzését. A Pénzügyi, Számviteli és Vagyonnyilvántartási Főosztállyal együttműködésben gondozza az egységes hivatali pénzügyi információs rendszer (a továbbiakban: PIR) belső ellenőrzési modulját.</w:t>
      </w:r>
    </w:p>
    <w:p w14:paraId="53F407A2" w14:textId="77777777" w:rsidR="00634E66" w:rsidRPr="00D67734" w:rsidRDefault="00634E66" w:rsidP="00634E66">
      <w:pPr>
        <w:tabs>
          <w:tab w:val="left" w:pos="397"/>
        </w:tabs>
        <w:spacing w:line="360" w:lineRule="auto"/>
        <w:jc w:val="both"/>
        <w:rPr>
          <w:rFonts w:eastAsia="Calibri" w:cs="Arial"/>
          <w:szCs w:val="20"/>
        </w:rPr>
      </w:pPr>
    </w:p>
    <w:p w14:paraId="53D5B3A2" w14:textId="77777777" w:rsidR="00634E66" w:rsidRPr="00D67734" w:rsidRDefault="00634E66" w:rsidP="00634E66">
      <w:pPr>
        <w:tabs>
          <w:tab w:val="left" w:pos="397"/>
        </w:tabs>
        <w:spacing w:line="360" w:lineRule="auto"/>
        <w:jc w:val="both"/>
        <w:rPr>
          <w:rFonts w:eastAsia="Calibri" w:cs="Arial"/>
          <w:szCs w:val="20"/>
        </w:rPr>
      </w:pPr>
    </w:p>
    <w:p w14:paraId="48592944"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4. Humánerőforrás-menedzsment Főosztály</w:t>
      </w:r>
    </w:p>
    <w:p w14:paraId="1F90E042" w14:textId="77777777" w:rsidR="00634E66" w:rsidRPr="00D67734" w:rsidRDefault="00634E66" w:rsidP="00634E66">
      <w:pPr>
        <w:tabs>
          <w:tab w:val="left" w:pos="397"/>
        </w:tabs>
        <w:spacing w:line="360" w:lineRule="auto"/>
        <w:jc w:val="both"/>
        <w:rPr>
          <w:rFonts w:eastAsia="Calibri" w:cs="Arial"/>
          <w:szCs w:val="20"/>
        </w:rPr>
      </w:pPr>
    </w:p>
    <w:p w14:paraId="13F81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Humánerőforrás-menedzsment Főosztály – a normatív utasításban számára meghatározott feladatokon túl –</w:t>
      </w:r>
    </w:p>
    <w:p w14:paraId="2F12DE51" w14:textId="77777777" w:rsidR="00634E66" w:rsidRPr="00D67734" w:rsidRDefault="00634E66" w:rsidP="00634E66">
      <w:pPr>
        <w:tabs>
          <w:tab w:val="left" w:pos="397"/>
        </w:tabs>
        <w:spacing w:line="360" w:lineRule="auto"/>
        <w:jc w:val="both"/>
        <w:rPr>
          <w:rFonts w:eastAsia="Calibri" w:cs="Arial"/>
          <w:szCs w:val="20"/>
        </w:rPr>
      </w:pPr>
    </w:p>
    <w:p w14:paraId="01E797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 előkészíti</w:t>
      </w:r>
    </w:p>
    <w:p w14:paraId="2CBD2C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a főpolgármester és a főpolgármester-helyettesek foglalkoztatási jogviszonyával kapcsolatos munkaügyi intézkedéseket,</w:t>
      </w:r>
    </w:p>
    <w:p w14:paraId="70707BC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a Főpolgármesteri Hivatal köztisztviselőinek, ügykezelőinek, munkavállalóinak, ösztöndíjasainak foglalkoztatásával összefüggő munkaügyi intézkedéseket,</w:t>
      </w:r>
    </w:p>
    <w:p w14:paraId="264954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4.1.3. a szakmai gyakorlaton részt vevők fogadásával kapcsolatos intézkedéseket,</w:t>
      </w:r>
    </w:p>
    <w:p w14:paraId="663464CA" w14:textId="6478694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az önkéntesek foglalkoztatásával kapcsolatos intézkedéseket, az önkéntes szerződéseket</w:t>
      </w:r>
      <w:r w:rsidR="00BA00CF">
        <w:rPr>
          <w:rStyle w:val="Lbjegyzet-hivatkozs"/>
          <w:rFonts w:eastAsia="Calibri" w:cs="Arial"/>
          <w:szCs w:val="20"/>
        </w:rPr>
        <w:footnoteReference w:id="192"/>
      </w:r>
      <w:r w:rsidRPr="00D67734">
        <w:rPr>
          <w:rFonts w:eastAsia="Calibri" w:cs="Arial"/>
          <w:szCs w:val="20"/>
        </w:rPr>
        <w:t>,</w:t>
      </w:r>
    </w:p>
    <w:p w14:paraId="030B90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4.1.5. a köztársasági elnök, a Kormány, valamint a miniszterek által alapított és adományozott kitüntetésekre vonatkozó javaslatokat,</w:t>
      </w:r>
    </w:p>
    <w:p w14:paraId="6DB410CF" w14:textId="661CD31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w:t>
      </w:r>
      <w:r w:rsidR="00F2274F">
        <w:rPr>
          <w:rStyle w:val="Lbjegyzet-hivatkozs"/>
          <w:rFonts w:eastAsia="Calibri" w:cs="Arial"/>
          <w:szCs w:val="20"/>
        </w:rPr>
        <w:footnoteReference w:id="193"/>
      </w:r>
      <w:r w:rsidRPr="00D67734">
        <w:rPr>
          <w:rFonts w:eastAsia="Calibri" w:cs="Arial"/>
          <w:szCs w:val="20"/>
        </w:rPr>
        <w:t xml:space="preserve"> </w:t>
      </w:r>
      <w:r w:rsidR="00E16654" w:rsidRPr="00E16654">
        <w:rPr>
          <w:rFonts w:eastAsia="Calibri" w:cs="Arial"/>
          <w:szCs w:val="20"/>
        </w:rPr>
        <w:t xml:space="preserve">– ha ez az utasítás eltérően nem rendelkezik – </w:t>
      </w:r>
      <w:r w:rsidRPr="00D67734">
        <w:rPr>
          <w:rFonts w:eastAsia="Calibri" w:cs="Arial"/>
          <w:szCs w:val="20"/>
        </w:rPr>
        <w:t>a Fővárosi Önkormányzat által alapított elismer</w:t>
      </w:r>
      <w:r w:rsidR="00E16654">
        <w:rPr>
          <w:rFonts w:eastAsia="Calibri" w:cs="Arial"/>
          <w:szCs w:val="20"/>
        </w:rPr>
        <w:t>és</w:t>
      </w:r>
      <w:r w:rsidRPr="00D67734">
        <w:rPr>
          <w:rFonts w:eastAsia="Calibri" w:cs="Arial"/>
          <w:szCs w:val="20"/>
        </w:rPr>
        <w:t xml:space="preserve"> adományozásával összefüggő döntést,</w:t>
      </w:r>
    </w:p>
    <w:p w14:paraId="2FF5D4E1" w14:textId="77777777" w:rsidR="00634E66" w:rsidRPr="00D67734" w:rsidRDefault="00634E66" w:rsidP="00634E66">
      <w:pPr>
        <w:tabs>
          <w:tab w:val="left" w:pos="397"/>
        </w:tabs>
        <w:spacing w:line="360" w:lineRule="auto"/>
        <w:jc w:val="both"/>
        <w:rPr>
          <w:rFonts w:eastAsia="Calibri" w:cs="Arial"/>
          <w:szCs w:val="20"/>
        </w:rPr>
      </w:pPr>
    </w:p>
    <w:p w14:paraId="04F49A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4.2. ellátja a Főpolgármesteri Hivatal létszám- és bérgazdálkodásával kapcsolatos feladatokat, elvégzi a személyi juttatások előirányzatára történő kifizetések analitikus könyvelését és egyeztetését a feladatkörrel rendelkező szervezeti egységekkel, valamint a Magyar Államkincstárral,</w:t>
      </w:r>
    </w:p>
    <w:p w14:paraId="36C798AE" w14:textId="77777777" w:rsidR="00634E66" w:rsidRPr="00D67734" w:rsidRDefault="00634E66" w:rsidP="00634E66">
      <w:pPr>
        <w:tabs>
          <w:tab w:val="left" w:pos="397"/>
        </w:tabs>
        <w:spacing w:line="360" w:lineRule="auto"/>
        <w:jc w:val="both"/>
        <w:rPr>
          <w:rFonts w:eastAsia="Calibri" w:cs="Arial"/>
          <w:szCs w:val="20"/>
        </w:rPr>
      </w:pPr>
    </w:p>
    <w:p w14:paraId="223913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4.3. kezeli a köztisztviselők, az ügykezelők és a munkavállalók – a közszolgálati tisztviselőkről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CXCIX. törvény (a továbbiakban: Kttv.) 184. § (1) bekezdésében meghatározott – személyi anyagát,</w:t>
      </w:r>
    </w:p>
    <w:p w14:paraId="02AE93A9" w14:textId="77777777" w:rsidR="00634E66" w:rsidRPr="00D67734" w:rsidRDefault="00634E66" w:rsidP="00634E66">
      <w:pPr>
        <w:tabs>
          <w:tab w:val="left" w:pos="397"/>
        </w:tabs>
        <w:spacing w:line="360" w:lineRule="auto"/>
        <w:jc w:val="both"/>
        <w:rPr>
          <w:rFonts w:eastAsia="Calibri" w:cs="Arial"/>
          <w:szCs w:val="20"/>
        </w:rPr>
      </w:pPr>
    </w:p>
    <w:p w14:paraId="7E6372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4.4. 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 szerint vezeti a munkaügyi nyilvántartásokat és a közszolgálati alapnyilvántartást,</w:t>
      </w:r>
    </w:p>
    <w:p w14:paraId="4832CD69" w14:textId="77777777" w:rsidR="00634E66" w:rsidRPr="00D67734" w:rsidRDefault="00634E66" w:rsidP="00634E66">
      <w:pPr>
        <w:tabs>
          <w:tab w:val="left" w:pos="397"/>
        </w:tabs>
        <w:spacing w:line="360" w:lineRule="auto"/>
        <w:jc w:val="both"/>
        <w:rPr>
          <w:rFonts w:eastAsia="Calibri" w:cs="Arial"/>
          <w:szCs w:val="20"/>
        </w:rPr>
      </w:pPr>
    </w:p>
    <w:p w14:paraId="5FFF0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4.5. ellátja a köztisztviselők tartalékállományba helyezésével és az üres álláshely bejelentésével kapcsolatos, a tartalékállományra vonatkozó egyes szabályokról szóló 71/2019. (IV. 4.) Korm. rendeletben meghatározott feladatokat,</w:t>
      </w:r>
    </w:p>
    <w:p w14:paraId="554AFE19" w14:textId="77777777" w:rsidR="00634E66" w:rsidRPr="00D67734" w:rsidRDefault="00634E66" w:rsidP="00634E66">
      <w:pPr>
        <w:tabs>
          <w:tab w:val="left" w:pos="397"/>
        </w:tabs>
        <w:spacing w:line="360" w:lineRule="auto"/>
        <w:jc w:val="both"/>
        <w:rPr>
          <w:rFonts w:eastAsia="Calibri" w:cs="Arial"/>
          <w:szCs w:val="20"/>
        </w:rPr>
      </w:pPr>
    </w:p>
    <w:p w14:paraId="3902F8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 a teljesítménymenedzsment-rendszer működtetésében való részvétel, a teljesítményértékelés folyamatában az egyes szereplők tevékenységének támogatása körében</w:t>
      </w:r>
    </w:p>
    <w:p w14:paraId="420BA8E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4.6.1. segítséget nyújt a teljesítményértékelés elvégzéséhez az értékelő vezetőknek és az értékelt munkatársaknak,</w:t>
      </w:r>
    </w:p>
    <w:p w14:paraId="545C1A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4.6.2. szervezi a teljesítményértékelést, az ehhez szükséges dokumentációt az értékelő vezető rendelkezésére bocsátja, ellenőrzi az értékelő vezetőre és értékelt munkatársra vonatkozó adatokat, nyilvántartja a munkatárs korábban kapott jutalmait,</w:t>
      </w:r>
    </w:p>
    <w:p w14:paraId="6C73BB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4.6.3. az értékelt munkatárs személyi anyagának részeként őrzi a teljesítményértékelés során készült iratokat,</w:t>
      </w:r>
    </w:p>
    <w:p w14:paraId="2EFEA8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4.6.4. összesíti és előkészíti az alapilletmény-eltérítésre, jutalmazásra tett javaslatokat, valamint</w:t>
      </w:r>
    </w:p>
    <w:p w14:paraId="7A8B8D6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4.6.5. gondoskodik az egyéni teljesítményértékelések során kitűzött egyéni fejlesztési céloknak az éves képzési tervezés során történő figyelembevételéről,</w:t>
      </w:r>
    </w:p>
    <w:p w14:paraId="56BBA24C" w14:textId="77777777" w:rsidR="00634E66" w:rsidRPr="00D67734" w:rsidRDefault="00634E66" w:rsidP="00634E66">
      <w:pPr>
        <w:tabs>
          <w:tab w:val="left" w:pos="397"/>
        </w:tabs>
        <w:spacing w:line="360" w:lineRule="auto"/>
        <w:jc w:val="both"/>
        <w:rPr>
          <w:rFonts w:eastAsia="Calibri" w:cs="Arial"/>
          <w:szCs w:val="20"/>
        </w:rPr>
      </w:pPr>
    </w:p>
    <w:p w14:paraId="774E125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4.7. ellátja a köztisztviselők kötelező és egyéb szakmai képzésével, továbbképzésével, az ehhez szükséges programok előkészítésével, lebonyolításával kapcsolatos feladatokat,</w:t>
      </w:r>
    </w:p>
    <w:p w14:paraId="0922F13F" w14:textId="77777777" w:rsidR="00634E66" w:rsidRPr="00D67734" w:rsidRDefault="00634E66" w:rsidP="00634E66">
      <w:pPr>
        <w:tabs>
          <w:tab w:val="left" w:pos="397"/>
        </w:tabs>
        <w:spacing w:line="360" w:lineRule="auto"/>
        <w:jc w:val="both"/>
        <w:rPr>
          <w:rFonts w:eastAsia="Calibri" w:cs="Arial"/>
          <w:szCs w:val="20"/>
        </w:rPr>
      </w:pPr>
    </w:p>
    <w:p w14:paraId="1C8DBCC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4.8. ellátja az önkéntesek foglalkoztatásának előzetes bejelentésével és az önkéntesek nyilvántartásával összefüggő feladatokat,</w:t>
      </w:r>
    </w:p>
    <w:p w14:paraId="048EFACE" w14:textId="77777777" w:rsidR="00634E66" w:rsidRPr="00D67734" w:rsidRDefault="00634E66" w:rsidP="00634E66">
      <w:pPr>
        <w:tabs>
          <w:tab w:val="left" w:pos="397"/>
        </w:tabs>
        <w:spacing w:line="360" w:lineRule="auto"/>
        <w:jc w:val="both"/>
        <w:rPr>
          <w:rFonts w:eastAsia="Calibri" w:cs="Arial"/>
          <w:szCs w:val="20"/>
        </w:rPr>
      </w:pPr>
    </w:p>
    <w:p w14:paraId="7C385745" w14:textId="7C70C43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4.9. ellátja a Főpolgármesteri Hivatal munkatársai kedvezményes üdültetésével összefüggő </w:t>
      </w:r>
      <w:r w:rsidR="00866221">
        <w:rPr>
          <w:rFonts w:eastAsia="Calibri" w:cs="Arial"/>
          <w:szCs w:val="20"/>
        </w:rPr>
        <w:t xml:space="preserve">szervezési és </w:t>
      </w:r>
      <w:r w:rsidRPr="00D67734">
        <w:rPr>
          <w:rFonts w:eastAsia="Calibri" w:cs="Arial"/>
          <w:szCs w:val="20"/>
        </w:rPr>
        <w:t>ügyviteli</w:t>
      </w:r>
      <w:r w:rsidR="00BA00CF">
        <w:rPr>
          <w:rStyle w:val="Lbjegyzet-hivatkozs"/>
          <w:rFonts w:eastAsia="Calibri" w:cs="Arial"/>
          <w:szCs w:val="20"/>
        </w:rPr>
        <w:footnoteReference w:id="194"/>
      </w:r>
      <w:r w:rsidRPr="00D67734">
        <w:rPr>
          <w:rFonts w:eastAsia="Calibri" w:cs="Arial"/>
          <w:szCs w:val="20"/>
        </w:rPr>
        <w:t xml:space="preserve"> feladatokat,</w:t>
      </w:r>
    </w:p>
    <w:p w14:paraId="1878F93D" w14:textId="77777777" w:rsidR="00634E66" w:rsidRPr="00D67734" w:rsidRDefault="00634E66" w:rsidP="00634E66">
      <w:pPr>
        <w:tabs>
          <w:tab w:val="left" w:pos="397"/>
        </w:tabs>
        <w:spacing w:line="360" w:lineRule="auto"/>
        <w:jc w:val="both"/>
        <w:rPr>
          <w:rFonts w:eastAsia="Calibri" w:cs="Arial"/>
          <w:szCs w:val="20"/>
        </w:rPr>
      </w:pPr>
    </w:p>
    <w:p w14:paraId="73FE66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4.10. elvégzi a Főpolgármesteri Hivatal nem rendszeres és külső személyi juttatásainak kifizetéséhez szükséges számfejtést,</w:t>
      </w:r>
    </w:p>
    <w:p w14:paraId="01B72DE3" w14:textId="77777777" w:rsidR="00634E66" w:rsidRPr="00D67734" w:rsidRDefault="00634E66" w:rsidP="00634E66">
      <w:pPr>
        <w:tabs>
          <w:tab w:val="left" w:pos="397"/>
        </w:tabs>
        <w:spacing w:line="360" w:lineRule="auto"/>
        <w:jc w:val="both"/>
        <w:rPr>
          <w:rFonts w:eastAsia="Calibri" w:cs="Arial"/>
          <w:szCs w:val="20"/>
        </w:rPr>
      </w:pPr>
    </w:p>
    <w:p w14:paraId="6B6801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ellátja a Fővárosi Közgyűlés bizottságainak működésével, a személyi feltételek biztosításával összefüggő munkaügyi feladatokat, számfejti a megbízásokat,</w:t>
      </w:r>
    </w:p>
    <w:p w14:paraId="101FD918" w14:textId="77777777" w:rsidR="00634E66" w:rsidRPr="00D67734" w:rsidRDefault="00634E66" w:rsidP="00634E66">
      <w:pPr>
        <w:tabs>
          <w:tab w:val="left" w:pos="397"/>
        </w:tabs>
        <w:spacing w:line="360" w:lineRule="auto"/>
        <w:jc w:val="both"/>
        <w:rPr>
          <w:rFonts w:eastAsia="Calibri" w:cs="Arial"/>
          <w:szCs w:val="20"/>
        </w:rPr>
      </w:pPr>
    </w:p>
    <w:p w14:paraId="30D82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nyilvántartja a képviselők és a bizottságok nem képviselő tagjai tiszteletdíjának számfejtéséhez szükséges adatokat, biztosítja járandóságuk kifizetését,</w:t>
      </w:r>
    </w:p>
    <w:p w14:paraId="6EEB87EB" w14:textId="77777777" w:rsidR="00634E66" w:rsidRPr="00D67734" w:rsidRDefault="00634E66" w:rsidP="00634E66">
      <w:pPr>
        <w:tabs>
          <w:tab w:val="left" w:pos="397"/>
        </w:tabs>
        <w:spacing w:line="360" w:lineRule="auto"/>
        <w:jc w:val="both"/>
        <w:rPr>
          <w:rFonts w:eastAsia="Calibri" w:cs="Arial"/>
          <w:szCs w:val="20"/>
        </w:rPr>
      </w:pPr>
    </w:p>
    <w:p w14:paraId="5CCA3E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4.13. biztosítja a szükséges szakkönyveket és folyóiratokat a képviselők és a Főpolgármesteri Hivatal munkatársai számára,</w:t>
      </w:r>
    </w:p>
    <w:p w14:paraId="55DED95B" w14:textId="77777777" w:rsidR="00634E66" w:rsidRPr="00D67734" w:rsidRDefault="00634E66" w:rsidP="00634E66">
      <w:pPr>
        <w:tabs>
          <w:tab w:val="left" w:pos="397"/>
        </w:tabs>
        <w:spacing w:line="360" w:lineRule="auto"/>
        <w:jc w:val="both"/>
        <w:rPr>
          <w:rFonts w:eastAsia="Calibri" w:cs="Arial"/>
          <w:szCs w:val="20"/>
        </w:rPr>
      </w:pPr>
    </w:p>
    <w:p w14:paraId="61455E6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ellátja a Főpolgármesteri Hivatal és a helyi érdekvédelmi szerv közötti kapcsolattartással, a munkahelyi érdekegyeztetéssel összefüggő feladatokat, előkészíti az ezzel kapcsolatos döntést,</w:t>
      </w:r>
    </w:p>
    <w:p w14:paraId="3D43C0A1" w14:textId="77777777" w:rsidR="00634E66" w:rsidRPr="00D67734" w:rsidRDefault="00634E66" w:rsidP="00634E66">
      <w:pPr>
        <w:tabs>
          <w:tab w:val="left" w:pos="397"/>
        </w:tabs>
        <w:spacing w:line="360" w:lineRule="auto"/>
        <w:jc w:val="both"/>
        <w:rPr>
          <w:rFonts w:eastAsia="Calibri" w:cs="Arial"/>
          <w:szCs w:val="20"/>
        </w:rPr>
      </w:pPr>
    </w:p>
    <w:p w14:paraId="6B41BC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4.15. ellátja a közalkalmazottak jogállásáról szóló 1992. évi XXXIII. törvény hatálya alá tartozó munkáltatóknál működő szakszervezetek reprezentativitásának megállapításáról szóló 24/2011. (III. 9.) Korm. rendeletben a főjegyző számára meghatározott feladatokat, előkészíti az ezzel kapcsolatos döntést,</w:t>
      </w:r>
    </w:p>
    <w:p w14:paraId="53DDD6F4" w14:textId="77777777" w:rsidR="00634E66" w:rsidRPr="00D67734" w:rsidRDefault="00634E66" w:rsidP="00634E66">
      <w:pPr>
        <w:tabs>
          <w:tab w:val="left" w:pos="397"/>
        </w:tabs>
        <w:spacing w:line="360" w:lineRule="auto"/>
        <w:jc w:val="both"/>
        <w:rPr>
          <w:rFonts w:eastAsia="Calibri" w:cs="Arial"/>
          <w:szCs w:val="20"/>
        </w:rPr>
      </w:pPr>
    </w:p>
    <w:p w14:paraId="008C342C" w14:textId="4CD8E6F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w:t>
      </w:r>
      <w:r w:rsidR="00622015">
        <w:rPr>
          <w:rStyle w:val="Lbjegyzet-hivatkozs"/>
          <w:rFonts w:eastAsia="Calibri" w:cs="Arial"/>
          <w:szCs w:val="20"/>
        </w:rPr>
        <w:footnoteReference w:id="195"/>
      </w:r>
      <w:r w:rsidRPr="00D67734">
        <w:rPr>
          <w:rFonts w:eastAsia="Calibri" w:cs="Arial"/>
          <w:szCs w:val="20"/>
        </w:rPr>
        <w:t xml:space="preserve"> ellátja a </w:t>
      </w:r>
      <w:r w:rsidR="00622015" w:rsidRPr="002918BC">
        <w:rPr>
          <w:szCs w:val="20"/>
        </w:rPr>
        <w:t>Fővárosi Önkormányzat Ösztöndíjprogramjáról szóló 33/2023.</w:t>
      </w:r>
      <w:r w:rsidR="00622015">
        <w:rPr>
          <w:szCs w:val="20"/>
        </w:rPr>
        <w:t> </w:t>
      </w:r>
      <w:r w:rsidR="00622015" w:rsidRPr="002918BC">
        <w:rPr>
          <w:szCs w:val="20"/>
        </w:rPr>
        <w:t>(XII.</w:t>
      </w:r>
      <w:r w:rsidR="00622015">
        <w:rPr>
          <w:szCs w:val="20"/>
        </w:rPr>
        <w:t> </w:t>
      </w:r>
      <w:r w:rsidR="00622015" w:rsidRPr="002918BC">
        <w:rPr>
          <w:szCs w:val="20"/>
        </w:rPr>
        <w:t xml:space="preserve">21.) önkormányzati rendeletben </w:t>
      </w:r>
      <w:bookmarkStart w:id="155" w:name="_Hlk156292326"/>
      <w:r w:rsidR="00622015">
        <w:rPr>
          <w:szCs w:val="20"/>
        </w:rPr>
        <w:t xml:space="preserve">[a továbbiakban: </w:t>
      </w:r>
      <w:r w:rsidR="00622015" w:rsidRPr="002918BC">
        <w:rPr>
          <w:szCs w:val="20"/>
        </w:rPr>
        <w:t>33/2023.</w:t>
      </w:r>
      <w:r w:rsidR="00622015">
        <w:rPr>
          <w:szCs w:val="20"/>
        </w:rPr>
        <w:t> </w:t>
      </w:r>
      <w:r w:rsidR="00622015" w:rsidRPr="002918BC">
        <w:rPr>
          <w:szCs w:val="20"/>
        </w:rPr>
        <w:t>(XII.</w:t>
      </w:r>
      <w:r w:rsidR="00622015">
        <w:rPr>
          <w:szCs w:val="20"/>
        </w:rPr>
        <w:t> </w:t>
      </w:r>
      <w:r w:rsidR="00622015" w:rsidRPr="002918BC">
        <w:rPr>
          <w:szCs w:val="20"/>
        </w:rPr>
        <w:t>21.) önkormányzati rendelet</w:t>
      </w:r>
      <w:r w:rsidR="00622015">
        <w:rPr>
          <w:szCs w:val="20"/>
        </w:rPr>
        <w:t xml:space="preserve">] </w:t>
      </w:r>
      <w:bookmarkEnd w:id="155"/>
      <w:r w:rsidR="00622015" w:rsidRPr="002918BC">
        <w:rPr>
          <w:szCs w:val="20"/>
        </w:rPr>
        <w:t>meghatározott Budapest Ösztöndíjprogram</w:t>
      </w:r>
      <w:r w:rsidR="00622015">
        <w:rPr>
          <w:szCs w:val="20"/>
        </w:rPr>
        <w:t xml:space="preserve">, valamint </w:t>
      </w:r>
      <w:bookmarkStart w:id="156" w:name="_Hlk156292368"/>
      <w:r w:rsidR="00622015">
        <w:rPr>
          <w:szCs w:val="20"/>
        </w:rPr>
        <w:t xml:space="preserve">– a </w:t>
      </w:r>
      <w:r w:rsidR="00622015" w:rsidRPr="002918BC">
        <w:rPr>
          <w:szCs w:val="20"/>
        </w:rPr>
        <w:t>33/2023.</w:t>
      </w:r>
      <w:r w:rsidR="00622015">
        <w:rPr>
          <w:szCs w:val="20"/>
        </w:rPr>
        <w:t> </w:t>
      </w:r>
      <w:r w:rsidR="00622015" w:rsidRPr="002918BC">
        <w:rPr>
          <w:szCs w:val="20"/>
        </w:rPr>
        <w:t>(XII.</w:t>
      </w:r>
      <w:r w:rsidR="00622015">
        <w:rPr>
          <w:szCs w:val="20"/>
        </w:rPr>
        <w:t> </w:t>
      </w:r>
      <w:r w:rsidR="00622015" w:rsidRPr="002918BC">
        <w:rPr>
          <w:szCs w:val="20"/>
        </w:rPr>
        <w:t>21.) önkormányzati rendelet</w:t>
      </w:r>
      <w:r w:rsidR="00622015">
        <w:rPr>
          <w:szCs w:val="20"/>
        </w:rPr>
        <w:t xml:space="preserve"> 19. § (1) bekezdés a) pontja szerinti, felsőoktatási képzésben részt vevő alanyi körre vonatkozóan – </w:t>
      </w:r>
      <w:bookmarkEnd w:id="156"/>
      <w:r w:rsidR="00622015">
        <w:rPr>
          <w:szCs w:val="20"/>
        </w:rPr>
        <w:t>a</w:t>
      </w:r>
      <w:r w:rsidR="00622015" w:rsidRPr="002918BC">
        <w:rPr>
          <w:szCs w:val="20"/>
        </w:rPr>
        <w:t xml:space="preserve"> Budapest Roma Ösztöndíjprogram</w:t>
      </w:r>
      <w:r w:rsidR="00622015">
        <w:rPr>
          <w:szCs w:val="20"/>
        </w:rPr>
        <w:t xml:space="preserve"> </w:t>
      </w:r>
      <w:r w:rsidR="00622015" w:rsidRPr="002918BC">
        <w:rPr>
          <w:szCs w:val="20"/>
        </w:rPr>
        <w:t>működtetésével összefüggő feladatokat, előkészíti az ezzel kapcsolatos döntést</w:t>
      </w:r>
      <w:r w:rsidRPr="00D67734">
        <w:rPr>
          <w:rFonts w:eastAsia="Calibri" w:cs="Arial"/>
          <w:szCs w:val="20"/>
        </w:rPr>
        <w:t>,</w:t>
      </w:r>
    </w:p>
    <w:p w14:paraId="1DBA342F" w14:textId="77777777" w:rsidR="00634E66" w:rsidRPr="00D67734" w:rsidRDefault="00634E66" w:rsidP="00634E66">
      <w:pPr>
        <w:tabs>
          <w:tab w:val="left" w:pos="397"/>
        </w:tabs>
        <w:spacing w:line="360" w:lineRule="auto"/>
        <w:jc w:val="both"/>
        <w:rPr>
          <w:rFonts w:eastAsia="Calibri" w:cs="Arial"/>
          <w:szCs w:val="20"/>
        </w:rPr>
      </w:pPr>
    </w:p>
    <w:p w14:paraId="0B70AB65" w14:textId="6EA01D86" w:rsidR="00634E66" w:rsidRDefault="00634E66" w:rsidP="00634E66">
      <w:pPr>
        <w:tabs>
          <w:tab w:val="left" w:pos="397"/>
        </w:tabs>
        <w:spacing w:line="360" w:lineRule="auto"/>
        <w:jc w:val="both"/>
        <w:rPr>
          <w:rFonts w:eastAsia="Calibri" w:cs="Arial"/>
          <w:szCs w:val="20"/>
        </w:rPr>
      </w:pPr>
      <w:r w:rsidRPr="00D67734">
        <w:rPr>
          <w:rFonts w:eastAsia="Calibri" w:cs="Arial"/>
          <w:szCs w:val="20"/>
        </w:rPr>
        <w:t>4.17</w:t>
      </w:r>
      <w:r w:rsidRPr="00AE0D6B">
        <w:rPr>
          <w:rFonts w:eastAsia="Calibri" w:cs="Arial"/>
          <w:szCs w:val="20"/>
        </w:rPr>
        <w:t>. elkészíti a Főpolgármesteri Hivatalra vonatkozóan az egyenlő bánásmódról és az esélyegyenlőség előmozdításáról szóló 2003. évi CXXV. törvény 63. § (4) bekezdésében előírt esélyegyenlőségi tervet, és gondoskodik annak felülvizsgálatáról.</w:t>
      </w:r>
    </w:p>
    <w:p w14:paraId="37F0747C" w14:textId="1EB18FAB" w:rsidR="0041492D" w:rsidRDefault="0041492D" w:rsidP="00634E66">
      <w:pPr>
        <w:tabs>
          <w:tab w:val="left" w:pos="397"/>
        </w:tabs>
        <w:spacing w:line="360" w:lineRule="auto"/>
        <w:jc w:val="both"/>
        <w:rPr>
          <w:rFonts w:eastAsia="Calibri" w:cs="Arial"/>
          <w:szCs w:val="20"/>
        </w:rPr>
      </w:pPr>
      <w:bookmarkStart w:id="157" w:name="_Hlk120867424"/>
    </w:p>
    <w:p w14:paraId="1CE145B3" w14:textId="6B5EA302" w:rsidR="0041492D" w:rsidRPr="00D67734" w:rsidRDefault="0041492D" w:rsidP="0041492D">
      <w:pPr>
        <w:tabs>
          <w:tab w:val="left" w:pos="397"/>
        </w:tabs>
        <w:spacing w:line="360" w:lineRule="auto"/>
        <w:jc w:val="both"/>
        <w:rPr>
          <w:rFonts w:eastAsia="Calibri" w:cs="Arial"/>
          <w:szCs w:val="20"/>
        </w:rPr>
      </w:pPr>
      <w:r>
        <w:rPr>
          <w:rFonts w:eastAsia="Calibri" w:cs="Arial"/>
          <w:szCs w:val="20"/>
        </w:rPr>
        <w:t>4.18.</w:t>
      </w:r>
      <w:r w:rsidR="00F2274F">
        <w:rPr>
          <w:rStyle w:val="Lbjegyzet-hivatkozs"/>
          <w:rFonts w:eastAsia="Calibri" w:cs="Arial"/>
          <w:szCs w:val="20"/>
        </w:rPr>
        <w:footnoteReference w:id="196"/>
      </w:r>
      <w:r>
        <w:rPr>
          <w:rFonts w:eastAsia="Calibri" w:cs="Arial"/>
          <w:szCs w:val="20"/>
        </w:rPr>
        <w:t xml:space="preserve"> vezeti az </w:t>
      </w:r>
      <w:r w:rsidRPr="0041492D">
        <w:rPr>
          <w:rFonts w:eastAsia="Calibri" w:cs="Arial"/>
          <w:szCs w:val="20"/>
        </w:rPr>
        <w:t xml:space="preserve">önkormányzati elismerések alapításáról és adományozásuk rendjéről </w:t>
      </w:r>
      <w:r>
        <w:rPr>
          <w:rFonts w:eastAsia="Calibri" w:cs="Arial"/>
          <w:szCs w:val="20"/>
        </w:rPr>
        <w:t xml:space="preserve">szóló </w:t>
      </w:r>
      <w:r w:rsidRPr="0041492D">
        <w:rPr>
          <w:rFonts w:eastAsia="Calibri" w:cs="Arial"/>
          <w:szCs w:val="20"/>
        </w:rPr>
        <w:t>36/2022.</w:t>
      </w:r>
      <w:r>
        <w:rPr>
          <w:rFonts w:eastAsia="Calibri" w:cs="Arial"/>
          <w:szCs w:val="20"/>
        </w:rPr>
        <w:t> </w:t>
      </w:r>
      <w:r w:rsidRPr="0041492D">
        <w:rPr>
          <w:rFonts w:eastAsia="Calibri" w:cs="Arial"/>
          <w:szCs w:val="20"/>
        </w:rPr>
        <w:t>(X.</w:t>
      </w:r>
      <w:r>
        <w:rPr>
          <w:rFonts w:eastAsia="Calibri" w:cs="Arial"/>
          <w:szCs w:val="20"/>
        </w:rPr>
        <w:t> </w:t>
      </w:r>
      <w:r w:rsidRPr="0041492D">
        <w:rPr>
          <w:rFonts w:eastAsia="Calibri" w:cs="Arial"/>
          <w:szCs w:val="20"/>
        </w:rPr>
        <w:t>6.) önkormányzati rendelet</w:t>
      </w:r>
      <w:r>
        <w:rPr>
          <w:rFonts w:eastAsia="Calibri" w:cs="Arial"/>
          <w:szCs w:val="20"/>
        </w:rPr>
        <w:t xml:space="preserve"> 4. § (2) bekezdésében előírt nyilvántartásokat.</w:t>
      </w:r>
      <w:bookmarkEnd w:id="157"/>
    </w:p>
    <w:p w14:paraId="7C6C0922" w14:textId="77777777" w:rsidR="00634E66" w:rsidRPr="00D67734" w:rsidRDefault="00634E66" w:rsidP="00634E66">
      <w:pPr>
        <w:tabs>
          <w:tab w:val="left" w:pos="397"/>
        </w:tabs>
        <w:spacing w:line="360" w:lineRule="auto"/>
        <w:jc w:val="both"/>
        <w:rPr>
          <w:rFonts w:eastAsia="Calibri" w:cs="Arial"/>
          <w:szCs w:val="20"/>
        </w:rPr>
      </w:pPr>
    </w:p>
    <w:p w14:paraId="57A751D4" w14:textId="77777777" w:rsidR="00634E66" w:rsidRPr="00D67734" w:rsidRDefault="00634E66" w:rsidP="00634E66">
      <w:pPr>
        <w:tabs>
          <w:tab w:val="left" w:pos="397"/>
        </w:tabs>
        <w:spacing w:line="360" w:lineRule="auto"/>
        <w:jc w:val="both"/>
        <w:rPr>
          <w:rFonts w:eastAsia="Calibri" w:cs="Arial"/>
          <w:szCs w:val="20"/>
        </w:rPr>
      </w:pPr>
    </w:p>
    <w:p w14:paraId="48FB069C"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5. Jogi Főosztály</w:t>
      </w:r>
    </w:p>
    <w:p w14:paraId="61396B48" w14:textId="77777777" w:rsidR="00634E66" w:rsidRPr="00D67734" w:rsidRDefault="00634E66" w:rsidP="00634E66">
      <w:pPr>
        <w:tabs>
          <w:tab w:val="left" w:pos="397"/>
        </w:tabs>
        <w:spacing w:line="360" w:lineRule="auto"/>
        <w:jc w:val="both"/>
        <w:rPr>
          <w:rFonts w:eastAsia="Calibri" w:cs="Arial"/>
          <w:szCs w:val="20"/>
        </w:rPr>
      </w:pPr>
    </w:p>
    <w:p w14:paraId="72D59679" w14:textId="77777777" w:rsidR="00634E66" w:rsidRPr="00D67734" w:rsidRDefault="00634E66" w:rsidP="00634E66">
      <w:pPr>
        <w:tabs>
          <w:tab w:val="left" w:pos="397"/>
        </w:tabs>
        <w:spacing w:line="360" w:lineRule="auto"/>
        <w:jc w:val="both"/>
        <w:rPr>
          <w:rFonts w:eastAsia="Calibri" w:cs="Arial"/>
          <w:szCs w:val="20"/>
        </w:rPr>
      </w:pPr>
      <w:bookmarkStart w:id="158" w:name="_Hlk73521061"/>
      <w:r w:rsidRPr="00D67734">
        <w:rPr>
          <w:rFonts w:eastAsia="Calibri" w:cs="Arial"/>
          <w:szCs w:val="20"/>
        </w:rPr>
        <w:t>A Jogi Főosztály – a normatív utasításban számára meghatározott feladatokon túl –</w:t>
      </w:r>
    </w:p>
    <w:bookmarkEnd w:id="158"/>
    <w:p w14:paraId="06FAA0B0" w14:textId="77777777" w:rsidR="00634E66" w:rsidRPr="00D67734" w:rsidRDefault="00634E66" w:rsidP="00634E66">
      <w:pPr>
        <w:tabs>
          <w:tab w:val="left" w:pos="397"/>
        </w:tabs>
        <w:spacing w:line="360" w:lineRule="auto"/>
        <w:jc w:val="both"/>
        <w:rPr>
          <w:rFonts w:eastAsia="Calibri" w:cs="Arial"/>
          <w:szCs w:val="20"/>
        </w:rPr>
      </w:pPr>
    </w:p>
    <w:p w14:paraId="57F335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5.1. ellátja a Fővárosi Önkormányzat, valamint a Főpolgármesteri Hivatal jogi képviseletét a peres és nemperes bírósági eljárásban, választottbírósági eljárásban, a fizetési meghagyásos eljárásban, a bírósági végrehajtás során, a peren kívüli eljárásban, valamint a közigazgatási és egyéb hatósági eljárásban,</w:t>
      </w:r>
    </w:p>
    <w:p w14:paraId="2864370B" w14:textId="77777777" w:rsidR="00634E66" w:rsidRPr="00D67734" w:rsidRDefault="00634E66" w:rsidP="00634E66">
      <w:pPr>
        <w:tabs>
          <w:tab w:val="left" w:pos="397"/>
        </w:tabs>
        <w:spacing w:line="360" w:lineRule="auto"/>
        <w:jc w:val="both"/>
        <w:rPr>
          <w:rFonts w:eastAsia="Calibri" w:cs="Arial"/>
          <w:szCs w:val="20"/>
        </w:rPr>
      </w:pPr>
    </w:p>
    <w:p w14:paraId="27A06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5.2. – a beszerzési eljárások eredményeként megkötendő szerződések kivételével – jogi szempontból véleményezi a Fővárosi Önkormányzat, valamint a Főpolgármesteri Hivatal által megkötendő szerződések tervezetét; jogi megfelelőség esetén elvégzi azok jogtanácsosi láttamozását, szükség esetén jogtanácsosi ellenjegyzését,</w:t>
      </w:r>
    </w:p>
    <w:p w14:paraId="50001329" w14:textId="77777777" w:rsidR="00634E66" w:rsidRPr="00D67734" w:rsidRDefault="00634E66" w:rsidP="00634E66">
      <w:pPr>
        <w:tabs>
          <w:tab w:val="left" w:pos="397"/>
        </w:tabs>
        <w:spacing w:line="360" w:lineRule="auto"/>
        <w:jc w:val="both"/>
        <w:rPr>
          <w:rFonts w:eastAsia="Calibri" w:cs="Arial"/>
          <w:szCs w:val="20"/>
        </w:rPr>
      </w:pPr>
    </w:p>
    <w:p w14:paraId="2DEBDA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5.3. ellátja a főjegyző törvényességi szempontú vizsgálatával összefüggő feladatokat a Főpolgármesteri Hivatal valamely szervezeti egysége által előkészített előterjesztés vonatkozásában,</w:t>
      </w:r>
    </w:p>
    <w:p w14:paraId="4C18C325" w14:textId="77777777" w:rsidR="00634E66" w:rsidRPr="00D67734" w:rsidRDefault="00634E66" w:rsidP="00634E66">
      <w:pPr>
        <w:tabs>
          <w:tab w:val="left" w:pos="397"/>
        </w:tabs>
        <w:spacing w:line="360" w:lineRule="auto"/>
        <w:jc w:val="both"/>
        <w:rPr>
          <w:rFonts w:eastAsia="Calibri" w:cs="Arial"/>
          <w:szCs w:val="20"/>
        </w:rPr>
      </w:pPr>
    </w:p>
    <w:p w14:paraId="6D0332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5.4. gondoskodik az önkormányzati döntések jogszabályokkal való összhangjának biztosításáról, ennek érdekében jogi szempontból véleményezi a Fővárosi Közgyűlés, annak bizottsága, továbbá a főpolgármester döntésére irányuló előterjesztés tervezetét,</w:t>
      </w:r>
    </w:p>
    <w:p w14:paraId="2EB6B8A4" w14:textId="77777777" w:rsidR="00634E66" w:rsidRPr="00D67734" w:rsidRDefault="00634E66" w:rsidP="00634E66">
      <w:pPr>
        <w:tabs>
          <w:tab w:val="left" w:pos="397"/>
        </w:tabs>
        <w:spacing w:line="360" w:lineRule="auto"/>
        <w:jc w:val="both"/>
        <w:rPr>
          <w:rFonts w:eastAsia="Calibri" w:cs="Arial"/>
          <w:szCs w:val="20"/>
        </w:rPr>
      </w:pPr>
    </w:p>
    <w:p w14:paraId="32D643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5.5. előkészíti a büntetőeljárásról szóló 2017. évi XC. törvény 376. § (2) bekezdése alapján a hatóság tagját terhelő feljelentési kötelezettségnek a Főpolgármesteri Hivatal részéről eleget tevő feljelentést, továbbá az ilyen feljelentés alapján indult nyomozás megszüntetéséről hozott döntéssel szemben előterjeszthető panaszt; a feljelentésekről, valamint az azok alapján indult büntetőeljárásokról nyilvántartást vezet,</w:t>
      </w:r>
    </w:p>
    <w:p w14:paraId="60ECEEA5" w14:textId="77777777" w:rsidR="00634E66" w:rsidRPr="00D67734" w:rsidRDefault="00634E66" w:rsidP="00634E66">
      <w:pPr>
        <w:tabs>
          <w:tab w:val="left" w:pos="397"/>
        </w:tabs>
        <w:spacing w:line="360" w:lineRule="auto"/>
        <w:jc w:val="both"/>
        <w:rPr>
          <w:rFonts w:eastAsia="Calibri" w:cs="Arial"/>
          <w:szCs w:val="20"/>
        </w:rPr>
      </w:pPr>
    </w:p>
    <w:p w14:paraId="3D94F2D7" w14:textId="77777777" w:rsidR="008B704C" w:rsidRDefault="00634E66" w:rsidP="00634E66">
      <w:pPr>
        <w:tabs>
          <w:tab w:val="left" w:pos="397"/>
        </w:tabs>
        <w:spacing w:line="360" w:lineRule="auto"/>
        <w:jc w:val="both"/>
        <w:rPr>
          <w:rFonts w:eastAsia="Calibri" w:cs="Arial"/>
          <w:szCs w:val="20"/>
        </w:rPr>
      </w:pPr>
      <w:r w:rsidRPr="00D67734">
        <w:rPr>
          <w:rFonts w:eastAsia="Calibri" w:cs="Arial"/>
          <w:szCs w:val="20"/>
        </w:rPr>
        <w:t>5.6. a más önálló szervezeti egység feladatellátásában felmerülő jogi kérdésben véleményt, tanácsot ad</w:t>
      </w:r>
      <w:r w:rsidR="008B704C">
        <w:rPr>
          <w:rFonts w:eastAsia="Calibri" w:cs="Arial"/>
          <w:szCs w:val="20"/>
        </w:rPr>
        <w:t>,</w:t>
      </w:r>
    </w:p>
    <w:p w14:paraId="0B86CF82" w14:textId="77777777" w:rsidR="008B704C" w:rsidRDefault="008B704C" w:rsidP="00634E66">
      <w:pPr>
        <w:tabs>
          <w:tab w:val="left" w:pos="397"/>
        </w:tabs>
        <w:spacing w:line="360" w:lineRule="auto"/>
        <w:jc w:val="both"/>
        <w:rPr>
          <w:rFonts w:eastAsia="Calibri" w:cs="Arial"/>
          <w:szCs w:val="20"/>
        </w:rPr>
      </w:pPr>
    </w:p>
    <w:p w14:paraId="7C8C1F82" w14:textId="51EE6125" w:rsidR="00634E66" w:rsidRPr="00D67734" w:rsidRDefault="008B704C" w:rsidP="00634E66">
      <w:pPr>
        <w:tabs>
          <w:tab w:val="left" w:pos="397"/>
        </w:tabs>
        <w:spacing w:line="360" w:lineRule="auto"/>
        <w:jc w:val="both"/>
        <w:rPr>
          <w:rFonts w:eastAsia="Calibri" w:cs="Arial"/>
          <w:szCs w:val="20"/>
        </w:rPr>
      </w:pPr>
      <w:bookmarkStart w:id="159" w:name="_Hlk73521097"/>
      <w:r>
        <w:rPr>
          <w:rFonts w:eastAsia="Calibri" w:cs="Arial"/>
          <w:szCs w:val="20"/>
        </w:rPr>
        <w:t>5</w:t>
      </w:r>
      <w:r w:rsidRPr="00D67734">
        <w:rPr>
          <w:rFonts w:eastAsia="Calibri" w:cs="Arial"/>
          <w:szCs w:val="20"/>
        </w:rPr>
        <w:t>.7.</w:t>
      </w:r>
      <w:r w:rsidR="00F12EF5">
        <w:rPr>
          <w:rStyle w:val="Lbjegyzet-hivatkozs"/>
          <w:rFonts w:eastAsia="Calibri" w:cs="Arial"/>
          <w:szCs w:val="20"/>
        </w:rPr>
        <w:footnoteReference w:id="197"/>
      </w:r>
      <w:r w:rsidRPr="00D67734">
        <w:rPr>
          <w:rFonts w:eastAsia="Calibri" w:cs="Arial"/>
          <w:szCs w:val="20"/>
        </w:rPr>
        <w:t xml:space="preserve"> szervezi a bírósági ülnökök jelölésével és megválasztásával kapcsolatos feladatok ellátását, előkészíti az ülnöki megbízatás megszűnésének a bírák jogállásáról és javadalmazásáról szóló 2011. évi CLXII. törvény 220. § (6) bekezdése szerinti megállapítását, ellátja az ezzel kapcsolatos feladatokat</w:t>
      </w:r>
      <w:bookmarkEnd w:id="159"/>
      <w:r w:rsidR="00634E66" w:rsidRPr="00D67734">
        <w:rPr>
          <w:rFonts w:eastAsia="Calibri" w:cs="Arial"/>
          <w:szCs w:val="20"/>
        </w:rPr>
        <w:t>.</w:t>
      </w:r>
    </w:p>
    <w:p w14:paraId="26A1A9D3" w14:textId="77777777" w:rsidR="00634E66" w:rsidRPr="00D67734" w:rsidRDefault="00634E66" w:rsidP="00634E66">
      <w:pPr>
        <w:tabs>
          <w:tab w:val="left" w:pos="397"/>
        </w:tabs>
        <w:spacing w:line="360" w:lineRule="auto"/>
        <w:jc w:val="both"/>
        <w:rPr>
          <w:rFonts w:eastAsia="Calibri" w:cs="Arial"/>
          <w:szCs w:val="20"/>
        </w:rPr>
      </w:pPr>
    </w:p>
    <w:p w14:paraId="22FCD733" w14:textId="77777777" w:rsidR="00634E66" w:rsidRPr="00D67734" w:rsidRDefault="00634E66" w:rsidP="00634E66">
      <w:pPr>
        <w:tabs>
          <w:tab w:val="left" w:pos="397"/>
        </w:tabs>
        <w:spacing w:line="360" w:lineRule="auto"/>
        <w:jc w:val="both"/>
        <w:rPr>
          <w:rFonts w:eastAsia="Calibri" w:cs="Arial"/>
          <w:szCs w:val="20"/>
        </w:rPr>
      </w:pPr>
    </w:p>
    <w:p w14:paraId="58D8874F"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6. Adó Főosztály</w:t>
      </w:r>
    </w:p>
    <w:p w14:paraId="05CBBBFE" w14:textId="77777777" w:rsidR="00634E66" w:rsidRPr="00D67734" w:rsidRDefault="00634E66" w:rsidP="00634E66">
      <w:pPr>
        <w:tabs>
          <w:tab w:val="left" w:pos="397"/>
        </w:tabs>
        <w:spacing w:line="360" w:lineRule="auto"/>
        <w:jc w:val="both"/>
        <w:rPr>
          <w:rFonts w:eastAsia="Calibri" w:cs="Arial"/>
          <w:szCs w:val="20"/>
        </w:rPr>
      </w:pPr>
    </w:p>
    <w:p w14:paraId="73F7AE07" w14:textId="77777777" w:rsidR="00634E66" w:rsidRPr="00D67734" w:rsidRDefault="00634E66" w:rsidP="00634E66">
      <w:pPr>
        <w:tabs>
          <w:tab w:val="left" w:pos="397"/>
        </w:tabs>
        <w:spacing w:line="360" w:lineRule="auto"/>
        <w:jc w:val="both"/>
        <w:rPr>
          <w:rFonts w:eastAsia="Calibri" w:cs="Arial"/>
          <w:szCs w:val="20"/>
        </w:rPr>
      </w:pPr>
      <w:bookmarkStart w:id="160" w:name="_Hlk166679783"/>
      <w:r w:rsidRPr="00D67734">
        <w:rPr>
          <w:rFonts w:eastAsia="Calibri" w:cs="Arial"/>
          <w:szCs w:val="20"/>
        </w:rPr>
        <w:t>Az Adó Főosztály felel a Főpolgármesteri Hivatalon belül az Mötv. 23. § (4) bekezdés 14. pontjában meghatározott közfeladat ellátásáért. E feladatkörében – a normatív utasításban számára meghatározott feladatokon túl – ellátja különösen az alábbi feladatokat:</w:t>
      </w:r>
    </w:p>
    <w:bookmarkEnd w:id="160"/>
    <w:p w14:paraId="7FDC2991" w14:textId="77777777" w:rsidR="00634E66" w:rsidRPr="00D67734" w:rsidRDefault="00634E66" w:rsidP="00634E66">
      <w:pPr>
        <w:tabs>
          <w:tab w:val="left" w:pos="397"/>
        </w:tabs>
        <w:spacing w:line="360" w:lineRule="auto"/>
        <w:jc w:val="both"/>
        <w:rPr>
          <w:rFonts w:eastAsia="Calibri" w:cs="Arial"/>
          <w:szCs w:val="20"/>
        </w:rPr>
      </w:pPr>
    </w:p>
    <w:p w14:paraId="3C33969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 ellátja az önkormányzati adóhatóság feladatait</w:t>
      </w:r>
    </w:p>
    <w:p w14:paraId="2224DC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6.1.1. a helyi adókról szóló 1990. évi C. törvény alapján a Fővárosi Önkormányzat által bevezetett helyi adókkal,</w:t>
      </w:r>
    </w:p>
    <w:p w14:paraId="7B2CC6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6.1.2. a személyi jövedelemadóról szóló 1995. évi CXVII. törvényben meghatározott, a termőföld bérbeadásából származó jövedelemadóval,</w:t>
      </w:r>
    </w:p>
    <w:p w14:paraId="7FD9B3B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6.1.3. az illetékekről szóló 1990. évi XCIII. törvényben meghatározott eljárási illetékekkel,</w:t>
      </w:r>
    </w:p>
    <w:p w14:paraId="051B2CF5" w14:textId="53BCF422" w:rsidR="006F1780" w:rsidRDefault="00634E66" w:rsidP="00634E66">
      <w:pPr>
        <w:tabs>
          <w:tab w:val="left" w:pos="397"/>
        </w:tabs>
        <w:spacing w:line="360" w:lineRule="auto"/>
        <w:jc w:val="both"/>
        <w:rPr>
          <w:rFonts w:eastAsia="Calibri" w:cs="Arial"/>
          <w:szCs w:val="20"/>
        </w:rPr>
      </w:pPr>
      <w:bookmarkStart w:id="161" w:name="_Hlk129173469"/>
      <w:r w:rsidRPr="00D67734">
        <w:rPr>
          <w:rFonts w:eastAsia="Calibri" w:cs="Arial"/>
          <w:szCs w:val="20"/>
        </w:rPr>
        <w:t>6.1.4.</w:t>
      </w:r>
      <w:r w:rsidR="00BF6A4B">
        <w:rPr>
          <w:rStyle w:val="Lbjegyzet-hivatkozs"/>
          <w:rFonts w:eastAsia="Calibri" w:cs="Arial"/>
          <w:szCs w:val="20"/>
        </w:rPr>
        <w:footnoteReference w:id="198"/>
      </w:r>
      <w:r w:rsidRPr="00D67734">
        <w:rPr>
          <w:rFonts w:eastAsia="Calibri" w:cs="Arial"/>
          <w:szCs w:val="20"/>
        </w:rPr>
        <w:t xml:space="preserve"> </w:t>
      </w:r>
      <w:bookmarkEnd w:id="161"/>
    </w:p>
    <w:p w14:paraId="5DD15AE9" w14:textId="64BEC1B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kapcsolatban,</w:t>
      </w:r>
    </w:p>
    <w:p w14:paraId="43998339" w14:textId="77777777" w:rsidR="00634E66" w:rsidRPr="00D67734" w:rsidRDefault="00634E66" w:rsidP="00634E66">
      <w:pPr>
        <w:tabs>
          <w:tab w:val="left" w:pos="397"/>
        </w:tabs>
        <w:spacing w:line="360" w:lineRule="auto"/>
        <w:jc w:val="both"/>
        <w:rPr>
          <w:rFonts w:eastAsia="Calibri" w:cs="Arial"/>
          <w:szCs w:val="20"/>
        </w:rPr>
      </w:pPr>
    </w:p>
    <w:p w14:paraId="734BEE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6.2. kezdeményezi a befizetések és kiutalások teljesítéséhez szükséges hitelintézeti számlák megnyitását, közzéteszi azok számát, rendszeresíti a kötelezettségek teljesítéséhez szükséges nyomtatványokat, elektronikus űrlapokat, biztosítja az adóztatás feltételeit,</w:t>
      </w:r>
    </w:p>
    <w:p w14:paraId="431271A5" w14:textId="77777777" w:rsidR="00634E66" w:rsidRPr="00D67734" w:rsidRDefault="00634E66" w:rsidP="00634E66">
      <w:pPr>
        <w:tabs>
          <w:tab w:val="left" w:pos="397"/>
        </w:tabs>
        <w:spacing w:line="360" w:lineRule="auto"/>
        <w:jc w:val="both"/>
        <w:rPr>
          <w:rFonts w:eastAsia="Calibri" w:cs="Arial"/>
          <w:szCs w:val="20"/>
        </w:rPr>
      </w:pPr>
    </w:p>
    <w:p w14:paraId="359EAE9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6.3. előkészíti a helyi önkormányzatok és szerveik, a köztársasági megbízottak, valamint egyes centrális alárendeltségű szervek feladat- és hatásköreiről szóló 1991. évi XX. törvény (a továbbiakban: Höftv.) 138. § (3) bekezdés g) pontja szerinti, az adóztatás ellenőrzésére szolgáló beszámolót,</w:t>
      </w:r>
    </w:p>
    <w:p w14:paraId="239BD289" w14:textId="77777777" w:rsidR="00634E66" w:rsidRPr="00D67734" w:rsidRDefault="00634E66" w:rsidP="00634E66">
      <w:pPr>
        <w:tabs>
          <w:tab w:val="left" w:pos="397"/>
        </w:tabs>
        <w:spacing w:line="360" w:lineRule="auto"/>
        <w:jc w:val="both"/>
        <w:rPr>
          <w:rFonts w:eastAsia="Calibri" w:cs="Arial"/>
          <w:szCs w:val="20"/>
        </w:rPr>
      </w:pPr>
    </w:p>
    <w:p w14:paraId="2BE88D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6.4. elkészíti a várható és a ténylegesen befolyt helyi adóra vonatkozó elemzéseket,</w:t>
      </w:r>
    </w:p>
    <w:p w14:paraId="139444D2" w14:textId="77777777" w:rsidR="00634E66" w:rsidRPr="00D67734" w:rsidRDefault="00634E66" w:rsidP="00634E66">
      <w:pPr>
        <w:tabs>
          <w:tab w:val="left" w:pos="397"/>
        </w:tabs>
        <w:spacing w:line="360" w:lineRule="auto"/>
        <w:jc w:val="both"/>
        <w:rPr>
          <w:rFonts w:eastAsia="Calibri" w:cs="Arial"/>
          <w:szCs w:val="20"/>
        </w:rPr>
      </w:pPr>
    </w:p>
    <w:p w14:paraId="3A20D5E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6.5. előkészíti – a költségvetési beszámoló részeként – a Höftv. 138. § (3) bekezdés h) pontja szerinti, a helyi adókból származó bevételek összegéről szóló lakossági tájékoztatást,</w:t>
      </w:r>
    </w:p>
    <w:p w14:paraId="18B9C4F3" w14:textId="77777777" w:rsidR="00634E66" w:rsidRPr="00D67734" w:rsidRDefault="00634E66" w:rsidP="00634E66">
      <w:pPr>
        <w:tabs>
          <w:tab w:val="left" w:pos="397"/>
        </w:tabs>
        <w:spacing w:line="360" w:lineRule="auto"/>
        <w:jc w:val="both"/>
        <w:rPr>
          <w:rFonts w:eastAsia="Calibri" w:cs="Arial"/>
          <w:szCs w:val="20"/>
        </w:rPr>
      </w:pPr>
    </w:p>
    <w:p w14:paraId="29C558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6.6. biztosítja a lakosság közérthető tájékoztatását a fővárosi helyi adókkal kapcsolatos teendőkről,</w:t>
      </w:r>
    </w:p>
    <w:p w14:paraId="12D55FAB" w14:textId="77777777" w:rsidR="00634E66" w:rsidRPr="00D67734" w:rsidRDefault="00634E66" w:rsidP="00634E66">
      <w:pPr>
        <w:tabs>
          <w:tab w:val="left" w:pos="397"/>
        </w:tabs>
        <w:spacing w:line="360" w:lineRule="auto"/>
        <w:jc w:val="both"/>
        <w:rPr>
          <w:rFonts w:eastAsia="Calibri" w:cs="Arial"/>
          <w:szCs w:val="20"/>
        </w:rPr>
      </w:pPr>
    </w:p>
    <w:p w14:paraId="1EC3CD02" w14:textId="77777777" w:rsidR="00634E66" w:rsidRPr="00D67734" w:rsidRDefault="00634E66" w:rsidP="00A6048A">
      <w:pPr>
        <w:tabs>
          <w:tab w:val="left" w:pos="397"/>
        </w:tabs>
        <w:spacing w:line="360" w:lineRule="auto"/>
        <w:jc w:val="both"/>
        <w:rPr>
          <w:rFonts w:eastAsia="Calibri" w:cs="Arial"/>
          <w:szCs w:val="20"/>
        </w:rPr>
      </w:pPr>
      <w:r w:rsidRPr="00D67734">
        <w:rPr>
          <w:rFonts w:eastAsia="Calibri" w:cs="Arial"/>
          <w:szCs w:val="20"/>
        </w:rPr>
        <w:t>6.7. ellátja – szükség szerint a Koordinációs Főosztállyal együttműködve – az adóügyi ügyfélszolgálati feladatokat,</w:t>
      </w:r>
    </w:p>
    <w:p w14:paraId="589C8DCE" w14:textId="77777777" w:rsidR="00634E66" w:rsidRPr="00D67734" w:rsidRDefault="00634E66" w:rsidP="00634E66">
      <w:pPr>
        <w:tabs>
          <w:tab w:val="left" w:pos="397"/>
        </w:tabs>
        <w:spacing w:line="360" w:lineRule="auto"/>
        <w:jc w:val="both"/>
        <w:rPr>
          <w:rFonts w:eastAsia="Calibri" w:cs="Arial"/>
          <w:szCs w:val="20"/>
        </w:rPr>
      </w:pPr>
    </w:p>
    <w:p w14:paraId="05590DC0" w14:textId="77777777" w:rsidR="005C007B" w:rsidRDefault="00634E66" w:rsidP="00634E66">
      <w:pPr>
        <w:tabs>
          <w:tab w:val="left" w:pos="397"/>
        </w:tabs>
        <w:spacing w:line="360" w:lineRule="auto"/>
        <w:jc w:val="both"/>
        <w:rPr>
          <w:rFonts w:eastAsia="Calibri" w:cs="Arial"/>
          <w:szCs w:val="20"/>
        </w:rPr>
      </w:pPr>
      <w:r w:rsidRPr="00D67734">
        <w:rPr>
          <w:rFonts w:eastAsia="Calibri" w:cs="Arial"/>
          <w:szCs w:val="20"/>
        </w:rPr>
        <w:t>6.8. ellátja – a Jogi Főosztállyal és a Pénzügyi, Számviteli és Vagyonnyilvántartási Főosztállyal együttműködve – a csőd- és felszámolási eljárásban a Fővárosi Önkormányzat hitelezői igényeinek érvényesítésével kapcsolatos feladatokat</w:t>
      </w:r>
      <w:r w:rsidR="005C007B">
        <w:rPr>
          <w:rFonts w:eastAsia="Calibri" w:cs="Arial"/>
          <w:szCs w:val="20"/>
        </w:rPr>
        <w:t>,</w:t>
      </w:r>
    </w:p>
    <w:p w14:paraId="42619547" w14:textId="77777777" w:rsidR="005C007B" w:rsidRDefault="005C007B" w:rsidP="00634E66">
      <w:pPr>
        <w:tabs>
          <w:tab w:val="left" w:pos="397"/>
        </w:tabs>
        <w:spacing w:line="360" w:lineRule="auto"/>
        <w:jc w:val="both"/>
        <w:rPr>
          <w:rFonts w:eastAsia="Calibri" w:cs="Arial"/>
          <w:szCs w:val="20"/>
        </w:rPr>
      </w:pPr>
    </w:p>
    <w:p w14:paraId="08F90E00" w14:textId="3F61778C" w:rsidR="00634E66" w:rsidRPr="00D67734" w:rsidRDefault="005C007B" w:rsidP="00634E66">
      <w:pPr>
        <w:tabs>
          <w:tab w:val="left" w:pos="397"/>
        </w:tabs>
        <w:spacing w:line="360" w:lineRule="auto"/>
        <w:jc w:val="both"/>
        <w:rPr>
          <w:rFonts w:eastAsia="Calibri" w:cs="Arial"/>
          <w:szCs w:val="20"/>
        </w:rPr>
      </w:pPr>
      <w:bookmarkStart w:id="162" w:name="_Hlk166679838"/>
      <w:r>
        <w:rPr>
          <w:rFonts w:eastAsia="Calibri" w:cs="Arial"/>
          <w:szCs w:val="20"/>
        </w:rPr>
        <w:t>6.9.</w:t>
      </w:r>
      <w:r w:rsidR="00422248">
        <w:rPr>
          <w:rStyle w:val="Lbjegyzet-hivatkozs"/>
          <w:rFonts w:eastAsia="Calibri" w:cs="Arial"/>
          <w:szCs w:val="20"/>
        </w:rPr>
        <w:footnoteReference w:id="199"/>
      </w:r>
      <w:r>
        <w:rPr>
          <w:rFonts w:eastAsia="Calibri" w:cs="Arial"/>
          <w:szCs w:val="20"/>
        </w:rPr>
        <w:t xml:space="preserve"> </w:t>
      </w:r>
      <w:r w:rsidRPr="00D67734">
        <w:rPr>
          <w:rFonts w:eastAsia="Calibri" w:cs="Arial"/>
          <w:szCs w:val="20"/>
        </w:rPr>
        <w:t>ellátja a Fővárosi Önkormányzatot és a kerületi önkormányzatokat osztottan megillető bevételek megosztásával összefüggő feladatokat</w:t>
      </w:r>
      <w:r w:rsidR="00634E66" w:rsidRPr="00D67734">
        <w:rPr>
          <w:rFonts w:eastAsia="Calibri" w:cs="Arial"/>
          <w:szCs w:val="20"/>
        </w:rPr>
        <w:t>.</w:t>
      </w:r>
      <w:bookmarkEnd w:id="162"/>
    </w:p>
    <w:p w14:paraId="559ADAA2" w14:textId="77777777" w:rsidR="00634E66" w:rsidRPr="00D67734" w:rsidRDefault="00634E66" w:rsidP="00634E66">
      <w:pPr>
        <w:tabs>
          <w:tab w:val="left" w:pos="397"/>
        </w:tabs>
        <w:spacing w:line="360" w:lineRule="auto"/>
        <w:jc w:val="both"/>
        <w:rPr>
          <w:rFonts w:eastAsia="Calibri" w:cs="Arial"/>
          <w:szCs w:val="20"/>
        </w:rPr>
      </w:pPr>
    </w:p>
    <w:p w14:paraId="30C26161" w14:textId="77777777" w:rsidR="00634E66" w:rsidRPr="00D67734" w:rsidRDefault="00634E66" w:rsidP="00634E66">
      <w:pPr>
        <w:tabs>
          <w:tab w:val="left" w:pos="397"/>
        </w:tabs>
        <w:spacing w:line="360" w:lineRule="auto"/>
        <w:jc w:val="both"/>
        <w:rPr>
          <w:rFonts w:eastAsia="Calibri" w:cs="Arial"/>
          <w:szCs w:val="20"/>
        </w:rPr>
      </w:pPr>
    </w:p>
    <w:p w14:paraId="2C1E88A0"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7. Közbeszerzési és Projektmenedzsment Főosztály</w:t>
      </w:r>
    </w:p>
    <w:p w14:paraId="2A6C396B" w14:textId="77777777" w:rsidR="00634E66" w:rsidRPr="00D67734" w:rsidRDefault="00634E66" w:rsidP="00634E66">
      <w:pPr>
        <w:tabs>
          <w:tab w:val="left" w:pos="397"/>
        </w:tabs>
        <w:spacing w:line="360" w:lineRule="auto"/>
        <w:jc w:val="both"/>
        <w:rPr>
          <w:rFonts w:eastAsia="Calibri" w:cs="Arial"/>
          <w:szCs w:val="20"/>
        </w:rPr>
      </w:pPr>
    </w:p>
    <w:p w14:paraId="14E388CD" w14:textId="77777777" w:rsidR="00634E66" w:rsidRPr="00D67734" w:rsidRDefault="00634E66" w:rsidP="00634E66">
      <w:pPr>
        <w:tabs>
          <w:tab w:val="left" w:pos="397"/>
        </w:tabs>
        <w:spacing w:line="360" w:lineRule="auto"/>
        <w:jc w:val="both"/>
        <w:rPr>
          <w:rFonts w:eastAsia="Calibri" w:cs="Arial"/>
          <w:szCs w:val="20"/>
        </w:rPr>
      </w:pPr>
      <w:bookmarkStart w:id="163" w:name="_Hlk153373027"/>
      <w:r w:rsidRPr="00D67734">
        <w:rPr>
          <w:rFonts w:eastAsia="Calibri" w:cs="Arial"/>
          <w:szCs w:val="20"/>
        </w:rPr>
        <w:t>A Közbeszerzési és Projektmenedzsment Főosztály – a normatív utasításban számára meghatározott feladatokon túl –</w:t>
      </w:r>
    </w:p>
    <w:bookmarkEnd w:id="163"/>
    <w:p w14:paraId="7803EC86" w14:textId="77777777" w:rsidR="00634E66" w:rsidRPr="00D67734" w:rsidRDefault="00634E66" w:rsidP="00634E66">
      <w:pPr>
        <w:tabs>
          <w:tab w:val="left" w:pos="397"/>
        </w:tabs>
        <w:spacing w:line="360" w:lineRule="auto"/>
        <w:jc w:val="both"/>
        <w:rPr>
          <w:rFonts w:eastAsia="Calibri" w:cs="Arial"/>
          <w:szCs w:val="20"/>
        </w:rPr>
      </w:pPr>
    </w:p>
    <w:p w14:paraId="4995B8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 a közbeszerzésekkel és beszerzésekkel összefüggő feladatkörében</w:t>
      </w:r>
    </w:p>
    <w:p w14:paraId="0FD509F5" w14:textId="15D3BBC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7.1.1. a központosított közbeszerzési eljárások kivételével ellátja </w:t>
      </w:r>
      <w:r w:rsidR="00883B42">
        <w:rPr>
          <w:rFonts w:eastAsia="Calibri" w:cs="Arial"/>
          <w:szCs w:val="20"/>
        </w:rPr>
        <w:t xml:space="preserve">a </w:t>
      </w:r>
      <w:r w:rsidRPr="00D67734">
        <w:rPr>
          <w:rFonts w:eastAsia="Calibri" w:cs="Arial"/>
          <w:szCs w:val="20"/>
        </w:rPr>
        <w:t>Főváros</w:t>
      </w:r>
      <w:r w:rsidR="00883B42">
        <w:rPr>
          <w:rFonts w:eastAsia="Calibri" w:cs="Arial"/>
          <w:szCs w:val="20"/>
        </w:rPr>
        <w:t>i</w:t>
      </w:r>
      <w:r w:rsidRPr="00D67734">
        <w:rPr>
          <w:rFonts w:eastAsia="Calibri" w:cs="Arial"/>
          <w:szCs w:val="20"/>
        </w:rPr>
        <w:t xml:space="preserve"> Önkormányzat</w:t>
      </w:r>
      <w:r w:rsidR="004D2DC2">
        <w:rPr>
          <w:rStyle w:val="Lbjegyzet-hivatkozs"/>
          <w:rFonts w:eastAsia="Calibri" w:cs="Arial"/>
          <w:szCs w:val="20"/>
        </w:rPr>
        <w:footnoteReference w:id="200"/>
      </w:r>
      <w:r w:rsidRPr="00D67734">
        <w:rPr>
          <w:rFonts w:eastAsia="Calibri" w:cs="Arial"/>
          <w:szCs w:val="20"/>
        </w:rPr>
        <w:t>, illetve a Főpolgármesteri Hivatal mint ajánlatkérő közbeszerzési eljárásainak, valamint – a normatív utasításban meghatározottak szerint – a közbeszerzési értékhatárt el nem érő beszerzési eljárásainak előkészítésével, teljes körű lefolytatásával, az eljárások nyomán kötött szerződések és azok módosítása közbeszerzési jogi megfelelőségének vizsgálatával, az eljárásokhoz kapcsolódó adatszolgáltatási és közzétételi kötelezettségekkel, valamint az eljárásokhoz kapcsolódó jogorvoslati eljárásokkal összefüggő feladatokat,</w:t>
      </w:r>
    </w:p>
    <w:p w14:paraId="7AEBB99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7.1.2. ellátja a központosított közbeszerzési eljárásokkal kapcsolatos, normatív utasításban meghatározott minőségbiztosítási feladatokat,</w:t>
      </w:r>
    </w:p>
    <w:p w14:paraId="403BE1E6" w14:textId="19E510B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7.1.3. ellátja a Főváros</w:t>
      </w:r>
      <w:r w:rsidR="00883B42">
        <w:rPr>
          <w:rFonts w:eastAsia="Calibri" w:cs="Arial"/>
          <w:szCs w:val="20"/>
        </w:rPr>
        <w:t>i</w:t>
      </w:r>
      <w:r w:rsidRPr="00D67734">
        <w:rPr>
          <w:rFonts w:eastAsia="Calibri" w:cs="Arial"/>
          <w:szCs w:val="20"/>
        </w:rPr>
        <w:t xml:space="preserve"> Önkormányzat</w:t>
      </w:r>
      <w:r w:rsidR="004D2DC2">
        <w:rPr>
          <w:rStyle w:val="Lbjegyzet-hivatkozs"/>
          <w:rFonts w:eastAsia="Calibri" w:cs="Arial"/>
          <w:szCs w:val="20"/>
        </w:rPr>
        <w:footnoteReference w:id="201"/>
      </w:r>
      <w:r w:rsidRPr="00D67734">
        <w:rPr>
          <w:rFonts w:eastAsia="Calibri" w:cs="Arial"/>
          <w:szCs w:val="20"/>
        </w:rPr>
        <w:t xml:space="preserve">, illetve a Főpolgármesteri </w:t>
      </w:r>
      <w:proofErr w:type="gramStart"/>
      <w:r w:rsidRPr="00D67734">
        <w:rPr>
          <w:rFonts w:eastAsia="Calibri" w:cs="Arial"/>
          <w:szCs w:val="20"/>
        </w:rPr>
        <w:t>Hivatal</w:t>
      </w:r>
      <w:proofErr w:type="gramEnd"/>
      <w:r w:rsidRPr="00D67734">
        <w:rPr>
          <w:rFonts w:eastAsia="Calibri" w:cs="Arial"/>
          <w:szCs w:val="20"/>
        </w:rPr>
        <w:t xml:space="preserve"> mint ajánlatkérő beszerzési és közbeszerzési tervének elkészítésével és módosításával, valamint a kapcsolódó adatszolgáltatási és közzétételi kötelezettségekkel kapcsolatos feladatokat,</w:t>
      </w:r>
    </w:p>
    <w:p w14:paraId="5455FAC3" w14:textId="31E22B6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7.1.4. előkészíti – a Klíma- és Környezetügyi Főosztály bevonásával – </w:t>
      </w:r>
      <w:r w:rsidR="00883B42">
        <w:rPr>
          <w:rFonts w:eastAsia="Calibri" w:cs="Arial"/>
          <w:szCs w:val="20"/>
        </w:rPr>
        <w:t>a</w:t>
      </w:r>
      <w:r w:rsidR="00883B42" w:rsidRPr="00D67734">
        <w:rPr>
          <w:rFonts w:eastAsia="Calibri" w:cs="Arial"/>
          <w:szCs w:val="20"/>
        </w:rPr>
        <w:t xml:space="preserve"> </w:t>
      </w:r>
      <w:r w:rsidRPr="00D67734">
        <w:rPr>
          <w:rFonts w:eastAsia="Calibri" w:cs="Arial"/>
          <w:szCs w:val="20"/>
        </w:rPr>
        <w:t>Főváros</w:t>
      </w:r>
      <w:r w:rsidR="00883B42">
        <w:rPr>
          <w:rFonts w:eastAsia="Calibri" w:cs="Arial"/>
          <w:szCs w:val="20"/>
        </w:rPr>
        <w:t>i</w:t>
      </w:r>
      <w:r w:rsidRPr="00D67734">
        <w:rPr>
          <w:rFonts w:eastAsia="Calibri" w:cs="Arial"/>
          <w:szCs w:val="20"/>
        </w:rPr>
        <w:t xml:space="preserve"> Önkormányzat</w:t>
      </w:r>
      <w:r w:rsidR="004D2DC2">
        <w:rPr>
          <w:rStyle w:val="Lbjegyzet-hivatkozs"/>
          <w:rFonts w:eastAsia="Calibri" w:cs="Arial"/>
          <w:szCs w:val="20"/>
        </w:rPr>
        <w:footnoteReference w:id="202"/>
      </w:r>
      <w:r w:rsidRPr="00D67734">
        <w:rPr>
          <w:rFonts w:eastAsia="Calibri" w:cs="Arial"/>
          <w:szCs w:val="20"/>
        </w:rPr>
        <w:t xml:space="preserve"> fenntartható, zöld és innovációs beszerzési stratégiáját, és gondoskodik annak naprakészen tartásáról,</w:t>
      </w:r>
    </w:p>
    <w:p w14:paraId="0181EC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7.1.5. ellátja – a Jogi Főosztállyal együttműködve – a tisztességtelen piaci magatartás és a versenykorlátozás tilalmáról szóló 1996. évi LVII. törvény (a továbbiakban: Tpvt.) 11. §-a vagy az Európai Unió működéséről szóló szerződés 101. cikke rendelkezéseinek feltételezett megsértése esetén a Gazdasági Versenyhivatal felé a Tpvt. 43/H. § (1) bekezdése szerinti bejelentés megtételével összefüggő feladatokat,</w:t>
      </w:r>
    </w:p>
    <w:p w14:paraId="70510BD1" w14:textId="77777777" w:rsidR="00634E66" w:rsidRPr="00D67734" w:rsidRDefault="00634E66" w:rsidP="00634E66">
      <w:pPr>
        <w:tabs>
          <w:tab w:val="left" w:pos="397"/>
        </w:tabs>
        <w:spacing w:line="360" w:lineRule="auto"/>
        <w:jc w:val="both"/>
        <w:rPr>
          <w:rFonts w:eastAsia="Calibri" w:cs="Arial"/>
          <w:szCs w:val="20"/>
        </w:rPr>
      </w:pPr>
    </w:p>
    <w:p w14:paraId="703F5672" w14:textId="20D224BB" w:rsidR="00634E66" w:rsidRPr="00D67734" w:rsidRDefault="00634E66" w:rsidP="00634E66">
      <w:pPr>
        <w:tabs>
          <w:tab w:val="left" w:pos="397"/>
        </w:tabs>
        <w:spacing w:line="360" w:lineRule="auto"/>
        <w:jc w:val="both"/>
        <w:rPr>
          <w:rFonts w:eastAsia="Calibri" w:cs="Arial"/>
          <w:szCs w:val="20"/>
        </w:rPr>
      </w:pPr>
      <w:bookmarkStart w:id="164" w:name="_Hlk166680028"/>
      <w:bookmarkStart w:id="165" w:name="_Hlk153373040"/>
      <w:bookmarkStart w:id="166" w:name="_Hlk166075905"/>
      <w:r w:rsidRPr="00D67734">
        <w:rPr>
          <w:rFonts w:eastAsia="Calibri" w:cs="Arial"/>
          <w:szCs w:val="20"/>
        </w:rPr>
        <w:t>7.2. projektmenedzsmenttel</w:t>
      </w:r>
      <w:bookmarkStart w:id="167" w:name="_Hlk166679911"/>
      <w:r w:rsidR="00407143">
        <w:rPr>
          <w:rFonts w:eastAsia="Calibri" w:cs="Arial"/>
          <w:szCs w:val="20"/>
        </w:rPr>
        <w:t xml:space="preserve">, a </w:t>
      </w:r>
      <w:r w:rsidR="00407143" w:rsidRPr="00D67734">
        <w:rPr>
          <w:rFonts w:eastAsia="Calibri" w:cs="Arial"/>
          <w:szCs w:val="20"/>
        </w:rPr>
        <w:t>támogatás</w:t>
      </w:r>
      <w:r w:rsidR="00407143">
        <w:rPr>
          <w:rFonts w:eastAsia="Calibri" w:cs="Arial"/>
          <w:szCs w:val="20"/>
        </w:rPr>
        <w:t xml:space="preserve">- és </w:t>
      </w:r>
      <w:proofErr w:type="spellStart"/>
      <w:r w:rsidR="00407143">
        <w:rPr>
          <w:rFonts w:eastAsia="Calibri" w:cs="Arial"/>
          <w:szCs w:val="20"/>
        </w:rPr>
        <w:t>projektmonitoringgal</w:t>
      </w:r>
      <w:bookmarkEnd w:id="167"/>
      <w:proofErr w:type="spellEnd"/>
      <w:r w:rsidR="00422248">
        <w:rPr>
          <w:rStyle w:val="Lbjegyzet-hivatkozs"/>
          <w:rFonts w:eastAsia="Calibri" w:cs="Arial"/>
          <w:szCs w:val="20"/>
        </w:rPr>
        <w:footnoteReference w:id="203"/>
      </w:r>
      <w:r w:rsidRPr="00D67734">
        <w:rPr>
          <w:rFonts w:eastAsia="Calibri" w:cs="Arial"/>
          <w:szCs w:val="20"/>
        </w:rPr>
        <w:t xml:space="preserve"> összefüggő feladatkörében</w:t>
      </w:r>
      <w:bookmarkEnd w:id="164"/>
    </w:p>
    <w:bookmarkEnd w:id="165"/>
    <w:p w14:paraId="1D6BD2D8" w14:textId="035E7BCB" w:rsidR="0051309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7.2.1. feltárja az európai uniós forrásból, az EGT Finanszírozási Mechanizmus vagy a Norvég Alap keretében rendelkezésre álló finanszírozási lehetőségeket, pályázatokat, az ezekből finanszírozható fővárosi önkormányzati projektlehetőségeket, programokat,</w:t>
      </w:r>
      <w:bookmarkStart w:id="168" w:name="_Hlk166679971"/>
    </w:p>
    <w:p w14:paraId="7A51A72D" w14:textId="1E6FA033" w:rsidR="00634E66" w:rsidRPr="00D67734" w:rsidRDefault="00634E66" w:rsidP="00F87B74">
      <w:pPr>
        <w:tabs>
          <w:tab w:val="left" w:pos="397"/>
        </w:tabs>
        <w:spacing w:line="360" w:lineRule="auto"/>
        <w:jc w:val="both"/>
        <w:rPr>
          <w:rFonts w:eastAsia="Calibri" w:cs="Arial"/>
          <w:szCs w:val="20"/>
        </w:rPr>
      </w:pPr>
      <w:bookmarkStart w:id="169" w:name="_Hlk152679172"/>
      <w:bookmarkEnd w:id="168"/>
      <w:r w:rsidRPr="00D67734">
        <w:rPr>
          <w:rFonts w:eastAsia="Calibri" w:cs="Arial"/>
          <w:szCs w:val="20"/>
        </w:rPr>
        <w:t>7.2.2.</w:t>
      </w:r>
      <w:r w:rsidR="00BF586F">
        <w:rPr>
          <w:rStyle w:val="Lbjegyzet-hivatkozs"/>
          <w:rFonts w:eastAsia="Calibri" w:cs="Arial"/>
          <w:szCs w:val="20"/>
        </w:rPr>
        <w:footnoteReference w:id="204"/>
      </w:r>
      <w:r w:rsidRPr="00D67734">
        <w:rPr>
          <w:rFonts w:eastAsia="Calibri" w:cs="Arial"/>
          <w:szCs w:val="20"/>
        </w:rPr>
        <w:t xml:space="preserve"> ellátja </w:t>
      </w:r>
      <w:r w:rsidR="000C7814">
        <w:rPr>
          <w:rFonts w:eastAsia="Calibri" w:cs="Arial"/>
          <w:szCs w:val="20"/>
        </w:rPr>
        <w:t>– a pénzügyi tervek vonatkozásában a Költségvetési Tervezési és Felügyeleti Főosztállyal együt</w:t>
      </w:r>
      <w:r w:rsidR="0078121D">
        <w:rPr>
          <w:rFonts w:eastAsia="Calibri" w:cs="Arial"/>
          <w:szCs w:val="20"/>
        </w:rPr>
        <w:t>t</w:t>
      </w:r>
      <w:r w:rsidR="000C7814">
        <w:rPr>
          <w:rFonts w:eastAsia="Calibri" w:cs="Arial"/>
          <w:szCs w:val="20"/>
        </w:rPr>
        <w:t xml:space="preserve">működve – </w:t>
      </w:r>
      <w:r w:rsidRPr="00D67734">
        <w:rPr>
          <w:rFonts w:eastAsia="Calibri" w:cs="Arial"/>
          <w:szCs w:val="20"/>
        </w:rPr>
        <w:t xml:space="preserve">a Fővárosi Önkormányzat </w:t>
      </w:r>
      <w:r w:rsidR="00F87B74">
        <w:rPr>
          <w:rFonts w:eastAsia="Calibri" w:cs="Arial"/>
          <w:szCs w:val="20"/>
        </w:rPr>
        <w:t>vagy a Főp</w:t>
      </w:r>
      <w:r w:rsidR="00BE722D">
        <w:rPr>
          <w:rFonts w:eastAsia="Calibri" w:cs="Arial"/>
          <w:szCs w:val="20"/>
        </w:rPr>
        <w:t>o</w:t>
      </w:r>
      <w:r w:rsidR="00F87B74">
        <w:rPr>
          <w:rFonts w:eastAsia="Calibri" w:cs="Arial"/>
          <w:szCs w:val="20"/>
        </w:rPr>
        <w:t>lgá</w:t>
      </w:r>
      <w:r w:rsidR="00436785">
        <w:rPr>
          <w:rFonts w:eastAsia="Calibri" w:cs="Arial"/>
          <w:szCs w:val="20"/>
        </w:rPr>
        <w:t>r</w:t>
      </w:r>
      <w:r w:rsidR="00F87B74">
        <w:rPr>
          <w:rFonts w:eastAsia="Calibri" w:cs="Arial"/>
          <w:szCs w:val="20"/>
        </w:rPr>
        <w:t xml:space="preserve">mesteri Hivatal </w:t>
      </w:r>
      <w:bookmarkStart w:id="170" w:name="_Hlk166680087"/>
      <w:r w:rsidR="00F87B74">
        <w:rPr>
          <w:rFonts w:eastAsia="Calibri" w:cs="Arial"/>
          <w:szCs w:val="20"/>
        </w:rPr>
        <w:t xml:space="preserve">támogatott </w:t>
      </w:r>
      <w:r w:rsidRPr="00D67734">
        <w:rPr>
          <w:rFonts w:eastAsia="Calibri" w:cs="Arial"/>
          <w:szCs w:val="20"/>
        </w:rPr>
        <w:t>projektjeire benyújtandó</w:t>
      </w:r>
      <w:bookmarkStart w:id="171" w:name="_Hlk166680130"/>
      <w:bookmarkEnd w:id="170"/>
      <w:r w:rsidR="00513096">
        <w:rPr>
          <w:rFonts w:eastAsia="Calibri" w:cs="Arial"/>
          <w:szCs w:val="20"/>
        </w:rPr>
        <w:t xml:space="preserve">, valamint </w:t>
      </w:r>
      <w:bookmarkStart w:id="172" w:name="_Hlk167277888"/>
      <w:r w:rsidR="00513096">
        <w:rPr>
          <w:rFonts w:eastAsia="Calibri" w:cs="Arial"/>
          <w:szCs w:val="20"/>
        </w:rPr>
        <w:t>a</w:t>
      </w:r>
      <w:r w:rsidR="008B3388">
        <w:rPr>
          <w:rFonts w:eastAsia="Calibri" w:cs="Arial"/>
          <w:szCs w:val="20"/>
        </w:rPr>
        <w:t xml:space="preserve">z </w:t>
      </w:r>
      <w:r w:rsidR="008B3388" w:rsidRPr="00513096">
        <w:rPr>
          <w:rFonts w:eastAsia="Calibri" w:cs="Arial"/>
          <w:szCs w:val="20"/>
        </w:rPr>
        <w:t>önkormányzati intézményektől érkező támogatási, fejlesztési</w:t>
      </w:r>
      <w:r w:rsidR="00513096">
        <w:rPr>
          <w:rFonts w:eastAsia="Calibri" w:cs="Arial"/>
          <w:szCs w:val="20"/>
        </w:rPr>
        <w:t xml:space="preserve"> </w:t>
      </w:r>
      <w:bookmarkEnd w:id="172"/>
      <w:r w:rsidR="00513096" w:rsidRPr="00513096">
        <w:rPr>
          <w:rFonts w:eastAsia="Calibri" w:cs="Arial"/>
          <w:szCs w:val="20"/>
        </w:rPr>
        <w:t>igények kielégítését lehetővé tevő</w:t>
      </w:r>
      <w:r w:rsidR="00422248">
        <w:rPr>
          <w:rStyle w:val="Lbjegyzet-hivatkozs"/>
          <w:rFonts w:eastAsia="Calibri" w:cs="Arial"/>
          <w:szCs w:val="20"/>
        </w:rPr>
        <w:footnoteReference w:id="205"/>
      </w:r>
      <w:r w:rsidRPr="00D67734">
        <w:rPr>
          <w:rFonts w:eastAsia="Calibri" w:cs="Arial"/>
          <w:szCs w:val="20"/>
        </w:rPr>
        <w:t xml:space="preserve"> </w:t>
      </w:r>
      <w:bookmarkEnd w:id="171"/>
      <w:r w:rsidRPr="00D67734">
        <w:rPr>
          <w:rFonts w:eastAsia="Calibri" w:cs="Arial"/>
          <w:szCs w:val="20"/>
        </w:rPr>
        <w:t>pályázatok, támogatási szerződések vagy támogatói okiratok előkészítésével, továbbá a támogatott projektek megvalósításának nyomon követésével és ellenőrzésével összefüggő feladatokat, illetve azoknak a Főpolgármesteri Hivatalon belüli koordinációját,</w:t>
      </w:r>
    </w:p>
    <w:bookmarkEnd w:id="169"/>
    <w:p w14:paraId="29876AAD" w14:textId="26BFAFBF" w:rsidR="00634E66" w:rsidRDefault="00634E66" w:rsidP="00634E66">
      <w:pPr>
        <w:tabs>
          <w:tab w:val="left" w:pos="397"/>
        </w:tabs>
        <w:spacing w:line="360" w:lineRule="auto"/>
        <w:jc w:val="both"/>
        <w:rPr>
          <w:rFonts w:eastAsia="Calibri" w:cs="Arial"/>
          <w:szCs w:val="20"/>
        </w:rPr>
      </w:pPr>
      <w:r w:rsidRPr="00D67734">
        <w:rPr>
          <w:rFonts w:eastAsia="Calibri" w:cs="Arial"/>
          <w:szCs w:val="20"/>
        </w:rPr>
        <w:t>7.2.3. – Budapest Brüsszeli Képviseletével együttműködve – folyamatosan figyelemmel kíséri az európai uniós politikákat, programokat, pályázatokat, információt szolgáltat a Fővárosi Önkormányzatot érintő kérdésekben, javaslatot tesz a beadandó pályázatokra, elősegíti a partnerek keresését, részt vesz a projektek kidolgozásában,</w:t>
      </w:r>
    </w:p>
    <w:p w14:paraId="22C5F141" w14:textId="6BD0A582" w:rsidR="00513096" w:rsidRPr="00D67734" w:rsidRDefault="00513096" w:rsidP="00634E66">
      <w:pPr>
        <w:tabs>
          <w:tab w:val="left" w:pos="397"/>
        </w:tabs>
        <w:spacing w:line="360" w:lineRule="auto"/>
        <w:jc w:val="both"/>
        <w:rPr>
          <w:rFonts w:eastAsia="Calibri" w:cs="Arial"/>
          <w:szCs w:val="20"/>
        </w:rPr>
      </w:pPr>
      <w:r>
        <w:rPr>
          <w:rFonts w:eastAsia="Calibri" w:cs="Arial"/>
          <w:szCs w:val="20"/>
        </w:rPr>
        <w:t>7.2.3a.</w:t>
      </w:r>
      <w:r w:rsidR="00422248">
        <w:rPr>
          <w:rStyle w:val="Lbjegyzet-hivatkozs"/>
          <w:rFonts w:eastAsia="Calibri" w:cs="Arial"/>
          <w:szCs w:val="20"/>
        </w:rPr>
        <w:footnoteReference w:id="206"/>
      </w:r>
      <w:r>
        <w:rPr>
          <w:rFonts w:eastAsia="Calibri" w:cs="Arial"/>
          <w:szCs w:val="20"/>
        </w:rPr>
        <w:t xml:space="preserve"> </w:t>
      </w:r>
      <w:bookmarkStart w:id="173" w:name="_Hlk166680195"/>
      <w:r w:rsidR="004D2765">
        <w:rPr>
          <w:rFonts w:eastAsia="Calibri" w:cs="Arial"/>
          <w:szCs w:val="20"/>
        </w:rPr>
        <w:t>feltárja az egyes támogatott projektek kapcsolódási pontjait</w:t>
      </w:r>
      <w:r w:rsidR="008B3388">
        <w:rPr>
          <w:rFonts w:eastAsia="Calibri" w:cs="Arial"/>
          <w:szCs w:val="20"/>
        </w:rPr>
        <w:t>,</w:t>
      </w:r>
      <w:r w:rsidR="004D2765">
        <w:rPr>
          <w:rFonts w:eastAsia="Calibri" w:cs="Arial"/>
          <w:szCs w:val="20"/>
        </w:rPr>
        <w:t xml:space="preserve"> integrációs lehetőségeit,</w:t>
      </w:r>
      <w:bookmarkEnd w:id="173"/>
    </w:p>
    <w:p w14:paraId="3455D7B7" w14:textId="5398C4B8" w:rsidR="00513096" w:rsidRPr="00D67734" w:rsidRDefault="00634E66" w:rsidP="00634E66">
      <w:pPr>
        <w:tabs>
          <w:tab w:val="left" w:pos="397"/>
        </w:tabs>
        <w:spacing w:line="360" w:lineRule="auto"/>
        <w:jc w:val="both"/>
        <w:rPr>
          <w:rFonts w:eastAsia="Calibri" w:cs="Arial"/>
          <w:szCs w:val="20"/>
        </w:rPr>
      </w:pPr>
      <w:bookmarkStart w:id="174" w:name="_Hlk153373263"/>
      <w:r w:rsidRPr="00D67734">
        <w:rPr>
          <w:rFonts w:eastAsia="Calibri" w:cs="Arial"/>
          <w:szCs w:val="20"/>
        </w:rPr>
        <w:t>7.2.4.</w:t>
      </w:r>
      <w:r w:rsidR="00BF586F">
        <w:rPr>
          <w:rStyle w:val="Lbjegyzet-hivatkozs"/>
          <w:rFonts w:eastAsia="Calibri" w:cs="Arial"/>
          <w:szCs w:val="20"/>
        </w:rPr>
        <w:footnoteReference w:id="207"/>
      </w:r>
      <w:r w:rsidRPr="00D67734">
        <w:rPr>
          <w:rFonts w:eastAsia="Calibri" w:cs="Arial"/>
          <w:szCs w:val="20"/>
        </w:rPr>
        <w:t xml:space="preserve"> a támogatott projekt</w:t>
      </w:r>
      <w:r w:rsidR="00CD512B">
        <w:rPr>
          <w:rFonts w:eastAsia="Calibri" w:cs="Arial"/>
          <w:szCs w:val="20"/>
        </w:rPr>
        <w:t>ek</w:t>
      </w:r>
      <w:r w:rsidRPr="00D67734">
        <w:rPr>
          <w:rFonts w:eastAsia="Calibri" w:cs="Arial"/>
          <w:szCs w:val="20"/>
        </w:rPr>
        <w:t xml:space="preserve"> tekintetében folyamatosan ellenőrzi a szabályszerű végrehajtást, a vállalt támogatási követelményeknek való megfelelést, a fenntarthatósági, esélyegyenlőségi szempontok, a tájékoztatás és nyilvánosság biztosítására vonatkozó </w:t>
      </w:r>
      <w:r w:rsidR="001B7A59">
        <w:rPr>
          <w:rFonts w:eastAsia="Calibri" w:cs="Arial"/>
          <w:szCs w:val="20"/>
        </w:rPr>
        <w:t>előírások</w:t>
      </w:r>
      <w:r w:rsidR="001B7A59">
        <w:rPr>
          <w:rStyle w:val="Lbjegyzet-hivatkozs"/>
          <w:rFonts w:eastAsia="Calibri" w:cs="Arial"/>
          <w:szCs w:val="20"/>
        </w:rPr>
        <w:footnoteReference w:id="208"/>
      </w:r>
      <w:r w:rsidR="001B7A59">
        <w:rPr>
          <w:rFonts w:eastAsia="Calibri" w:cs="Arial"/>
          <w:szCs w:val="20"/>
        </w:rPr>
        <w:t xml:space="preserve"> </w:t>
      </w:r>
      <w:r w:rsidR="008078D0">
        <w:rPr>
          <w:rFonts w:eastAsia="Calibri" w:cs="Arial"/>
          <w:szCs w:val="20"/>
        </w:rPr>
        <w:t>teljesülését</w:t>
      </w:r>
      <w:r w:rsidRPr="00D67734">
        <w:rPr>
          <w:rFonts w:eastAsia="Calibri" w:cs="Arial"/>
          <w:szCs w:val="20"/>
        </w:rPr>
        <w:t>, továbbá a menedzsmentszervezet kialakítására és elszámolására vonatkozó dokumentumokat, illetve e körben az önkormányzati intézmények kérésére szakmai segítséget nyújt,</w:t>
      </w:r>
    </w:p>
    <w:p w14:paraId="616C79AE" w14:textId="0EAB72F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7.2.5.</w:t>
      </w:r>
      <w:r w:rsidR="00BF586F">
        <w:rPr>
          <w:rStyle w:val="Lbjegyzet-hivatkozs"/>
          <w:rFonts w:eastAsia="Calibri" w:cs="Arial"/>
          <w:szCs w:val="20"/>
        </w:rPr>
        <w:footnoteReference w:id="209"/>
      </w:r>
      <w:r w:rsidRPr="00D67734">
        <w:rPr>
          <w:rFonts w:eastAsia="Calibri" w:cs="Arial"/>
          <w:szCs w:val="20"/>
        </w:rPr>
        <w:t xml:space="preserve"> a Fővárosi Önkormányzat által közvetlenül és a Főpolgármesteri Hivatal által megvalósított támogatott projekt tekintetében szervezi és figyelemmel kíséri a beruházói, projektgazdai feladatok </w:t>
      </w:r>
      <w:r w:rsidR="00B13DD1">
        <w:rPr>
          <w:rFonts w:eastAsia="Calibri" w:cs="Arial"/>
          <w:szCs w:val="20"/>
        </w:rPr>
        <w:t>6a. melléklet</w:t>
      </w:r>
      <w:r w:rsidR="007B69E8">
        <w:rPr>
          <w:rFonts w:eastAsia="Calibri" w:cs="Arial"/>
          <w:szCs w:val="20"/>
        </w:rPr>
        <w:t>ben meghatározott önálló</w:t>
      </w:r>
      <w:r w:rsidR="00B13DD1">
        <w:rPr>
          <w:rFonts w:eastAsia="Calibri" w:cs="Arial"/>
          <w:szCs w:val="20"/>
        </w:rPr>
        <w:t xml:space="preserve"> szervezeti egységek</w:t>
      </w:r>
      <w:r w:rsidR="001B7A59">
        <w:rPr>
          <w:rStyle w:val="Lbjegyzet-hivatkozs"/>
          <w:rFonts w:eastAsia="Calibri" w:cs="Arial"/>
          <w:szCs w:val="20"/>
        </w:rPr>
        <w:footnoteReference w:id="210"/>
      </w:r>
      <w:r w:rsidR="00B13DD1">
        <w:rPr>
          <w:rFonts w:eastAsia="Calibri" w:cs="Arial"/>
          <w:szCs w:val="20"/>
        </w:rPr>
        <w:t xml:space="preserve"> általi </w:t>
      </w:r>
      <w:r w:rsidRPr="00D67734">
        <w:rPr>
          <w:rFonts w:eastAsia="Calibri" w:cs="Arial"/>
          <w:szCs w:val="20"/>
        </w:rPr>
        <w:t>ellátását, a projektszervezet működését, összehangolja a projekt megvalósításában részt vevő különböző szervezeti egységek, munkatársak munkáját,</w:t>
      </w:r>
    </w:p>
    <w:p w14:paraId="05806338" w14:textId="1D5DF4B5" w:rsidR="00513096" w:rsidRPr="00D67734" w:rsidRDefault="00634E66" w:rsidP="00634E66">
      <w:pPr>
        <w:tabs>
          <w:tab w:val="left" w:pos="397"/>
        </w:tabs>
        <w:spacing w:line="360" w:lineRule="auto"/>
        <w:jc w:val="both"/>
        <w:rPr>
          <w:rFonts w:eastAsia="Calibri" w:cs="Arial"/>
          <w:szCs w:val="20"/>
        </w:rPr>
      </w:pPr>
      <w:bookmarkStart w:id="175" w:name="_Hlk167367443"/>
      <w:bookmarkEnd w:id="174"/>
      <w:r w:rsidRPr="00D67734">
        <w:rPr>
          <w:rFonts w:eastAsia="Calibri" w:cs="Arial"/>
          <w:szCs w:val="20"/>
        </w:rPr>
        <w:t>7.2.6.</w:t>
      </w:r>
      <w:r w:rsidR="005A5192">
        <w:rPr>
          <w:rStyle w:val="Lbjegyzet-hivatkozs"/>
          <w:rFonts w:eastAsia="Calibri" w:cs="Arial"/>
          <w:szCs w:val="20"/>
        </w:rPr>
        <w:footnoteReference w:id="211"/>
      </w:r>
      <w:r w:rsidRPr="00D67734">
        <w:rPr>
          <w:rFonts w:eastAsia="Calibri" w:cs="Arial"/>
          <w:szCs w:val="20"/>
        </w:rPr>
        <w:t xml:space="preserve"> a 7.2.4. és 7.2.5. pontban foglalt feladatkörével</w:t>
      </w:r>
      <w:bookmarkStart w:id="176" w:name="_Hlk167353244"/>
      <w:r w:rsidR="003F2C98" w:rsidRPr="003F2C98">
        <w:rPr>
          <w:rFonts w:eastAsia="Calibri" w:cs="Arial"/>
          <w:szCs w:val="20"/>
        </w:rPr>
        <w:t>,</w:t>
      </w:r>
      <w:r w:rsidR="00977A4B" w:rsidRPr="003F2C98">
        <w:t xml:space="preserve"> valamint az önkormányzati intézmények által megvalósított, az Integrált Közlekedésfejlesztési Operatív Program Plusz éves fejlesztési keretének megállapításáról szóló 1501/2023. (XI. 16.) Korm. határozat</w:t>
      </w:r>
      <w:r w:rsidR="003F2C98" w:rsidRPr="003F2C98">
        <w:t>tal érintett</w:t>
      </w:r>
      <w:r w:rsidR="00977A4B" w:rsidRPr="003F2C98">
        <w:t xml:space="preserve"> támogatott projektekkel</w:t>
      </w:r>
      <w:r w:rsidRPr="003F2C98">
        <w:rPr>
          <w:rFonts w:eastAsia="Calibri" w:cs="Arial"/>
          <w:szCs w:val="20"/>
        </w:rPr>
        <w:t xml:space="preserve"> </w:t>
      </w:r>
      <w:bookmarkEnd w:id="176"/>
      <w:r w:rsidRPr="00D67734">
        <w:rPr>
          <w:rFonts w:eastAsia="Calibri" w:cs="Arial"/>
          <w:szCs w:val="20"/>
        </w:rPr>
        <w:t>összefüggésben e feladatok ellátásának támogatására és a támogatott projektekre vonatkozó naprakész információk Főpolgármesteri Hivatalon belüli rendelkezésre állásának biztosítására nyilvántartást vezet.</w:t>
      </w:r>
      <w:bookmarkEnd w:id="175"/>
    </w:p>
    <w:p w14:paraId="1D7E74C1" w14:textId="77777777" w:rsidR="00634E66" w:rsidRPr="00D67734" w:rsidRDefault="00634E66" w:rsidP="00634E66">
      <w:pPr>
        <w:tabs>
          <w:tab w:val="left" w:pos="397"/>
        </w:tabs>
        <w:spacing w:line="360" w:lineRule="auto"/>
        <w:jc w:val="both"/>
        <w:rPr>
          <w:rFonts w:eastAsia="Calibri" w:cs="Arial"/>
          <w:szCs w:val="20"/>
        </w:rPr>
      </w:pPr>
      <w:bookmarkStart w:id="177" w:name="_Hlk166676559"/>
      <w:bookmarkEnd w:id="166"/>
    </w:p>
    <w:p w14:paraId="1751D2E1" w14:textId="77777777" w:rsidR="00634E66" w:rsidRPr="00D67734" w:rsidRDefault="00634E66" w:rsidP="005C1426">
      <w:pPr>
        <w:tabs>
          <w:tab w:val="left" w:pos="397"/>
        </w:tabs>
        <w:spacing w:line="360" w:lineRule="auto"/>
        <w:jc w:val="both"/>
        <w:outlineLvl w:val="3"/>
        <w:rPr>
          <w:rFonts w:eastAsia="Calibri" w:cs="Arial"/>
          <w:szCs w:val="20"/>
        </w:rPr>
      </w:pPr>
      <w:bookmarkStart w:id="178" w:name="_Hlk167356386"/>
      <w:r w:rsidRPr="00D67734">
        <w:rPr>
          <w:rFonts w:eastAsia="Calibri" w:cs="Arial"/>
          <w:szCs w:val="20"/>
        </w:rPr>
        <w:t>8. Klíma- és Környezetügyi Főosztály</w:t>
      </w:r>
    </w:p>
    <w:p w14:paraId="3913AF25" w14:textId="77777777" w:rsidR="00634E66" w:rsidRPr="00D67734" w:rsidRDefault="00634E66" w:rsidP="00634E66">
      <w:pPr>
        <w:tabs>
          <w:tab w:val="left" w:pos="397"/>
        </w:tabs>
        <w:spacing w:line="360" w:lineRule="auto"/>
        <w:jc w:val="both"/>
        <w:rPr>
          <w:rFonts w:eastAsia="Calibri" w:cs="Arial"/>
          <w:szCs w:val="20"/>
        </w:rPr>
      </w:pPr>
    </w:p>
    <w:p w14:paraId="4332FB21" w14:textId="77777777" w:rsidR="00634E66" w:rsidRPr="00D67734" w:rsidRDefault="00634E66" w:rsidP="00634E66">
      <w:pPr>
        <w:tabs>
          <w:tab w:val="left" w:pos="397"/>
        </w:tabs>
        <w:spacing w:line="360" w:lineRule="auto"/>
        <w:jc w:val="both"/>
        <w:rPr>
          <w:rFonts w:eastAsia="Calibri" w:cs="Arial"/>
          <w:szCs w:val="20"/>
        </w:rPr>
      </w:pPr>
      <w:bookmarkStart w:id="179" w:name="_Hlk167278160"/>
      <w:bookmarkStart w:id="180" w:name="_Hlk116290208"/>
      <w:r w:rsidRPr="00D67734">
        <w:rPr>
          <w:rFonts w:eastAsia="Calibri" w:cs="Arial"/>
          <w:szCs w:val="20"/>
        </w:rPr>
        <w:t>A Klíma- és Környezetügyi Főosztály felel a Főpolgármesteri Hivatalon belül az Mötv. 23. § (4) bekezdés 12.</w:t>
      </w:r>
      <w:r>
        <w:rPr>
          <w:rFonts w:eastAsia="Calibri" w:cs="Arial"/>
          <w:szCs w:val="20"/>
        </w:rPr>
        <w:t> </w:t>
      </w:r>
      <w:r w:rsidRPr="00D67734">
        <w:rPr>
          <w:rFonts w:eastAsia="Calibri" w:cs="Arial"/>
          <w:szCs w:val="20"/>
        </w:rPr>
        <w:t>pontja első fordulatában (környezetvédelem) meghatározott közfeladat ellátásáért. E feladatkörében – a normatív utasításban számára meghatározott feladatokon túl – ellátja különösen az alábbi feladatokat:</w:t>
      </w:r>
      <w:bookmarkEnd w:id="179"/>
    </w:p>
    <w:bookmarkEnd w:id="180"/>
    <w:p w14:paraId="15D8EEEB" w14:textId="77777777" w:rsidR="00634E66" w:rsidRPr="00D67734" w:rsidRDefault="00634E66" w:rsidP="00634E66">
      <w:pPr>
        <w:tabs>
          <w:tab w:val="left" w:pos="397"/>
        </w:tabs>
        <w:spacing w:line="360" w:lineRule="auto"/>
        <w:jc w:val="both"/>
        <w:rPr>
          <w:rFonts w:eastAsia="Calibri" w:cs="Arial"/>
          <w:szCs w:val="20"/>
        </w:rPr>
      </w:pPr>
    </w:p>
    <w:p w14:paraId="3E525D40" w14:textId="77777777" w:rsidR="00634E66" w:rsidRPr="00D67734" w:rsidRDefault="00634E66" w:rsidP="00634E66">
      <w:pPr>
        <w:tabs>
          <w:tab w:val="left" w:pos="397"/>
        </w:tabs>
        <w:spacing w:line="360" w:lineRule="auto"/>
        <w:jc w:val="both"/>
        <w:rPr>
          <w:rFonts w:eastAsia="Calibri" w:cs="Arial"/>
          <w:szCs w:val="20"/>
        </w:rPr>
      </w:pPr>
      <w:bookmarkStart w:id="181" w:name="_Hlk167278209"/>
      <w:r w:rsidRPr="00D67734">
        <w:rPr>
          <w:rFonts w:eastAsia="Calibri" w:cs="Arial"/>
          <w:szCs w:val="20"/>
        </w:rPr>
        <w:t>8.1. stratégiai szinten</w:t>
      </w:r>
    </w:p>
    <w:p w14:paraId="78D03CB5" w14:textId="77777777" w:rsidR="00634E66" w:rsidRPr="00D67734" w:rsidRDefault="00634E66" w:rsidP="00634E66">
      <w:pPr>
        <w:tabs>
          <w:tab w:val="left" w:pos="397"/>
        </w:tabs>
        <w:spacing w:line="360" w:lineRule="auto"/>
        <w:jc w:val="both"/>
        <w:rPr>
          <w:rFonts w:eastAsia="Calibri" w:cs="Arial"/>
          <w:szCs w:val="20"/>
        </w:rPr>
      </w:pPr>
      <w:bookmarkStart w:id="182" w:name="_Hlk116290380"/>
      <w:bookmarkEnd w:id="181"/>
      <w:r w:rsidRPr="00D67734">
        <w:rPr>
          <w:rFonts w:eastAsia="Calibri" w:cs="Arial"/>
          <w:szCs w:val="20"/>
        </w:rPr>
        <w:t>8.1.1. ellátja, illetve szakmailag irányítja Budapestre vonatkozóan az alábbi programok, stratégiák kidolgozásával, felülvizsgálatával összefüggő feladatokat, előkészíti az erre vonatkozó tulajdonosi vagy irányítói döntést, továbbá összehangolja e programok, stratégiák végrehajtását:</w:t>
      </w:r>
    </w:p>
    <w:bookmarkEnd w:id="182"/>
    <w:p w14:paraId="67B5F180" w14:textId="7B4EFE4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8.1.1.1. a környezet védelmének általános szabályairól szóló 1995. évi LIII. törvény (a továbbiakban: Kvt.) 46.</w:t>
      </w:r>
      <w:r w:rsidR="00587499">
        <w:rPr>
          <w:rFonts w:eastAsia="Calibri" w:cs="Arial"/>
          <w:szCs w:val="20"/>
        </w:rPr>
        <w:t> </w:t>
      </w:r>
      <w:r w:rsidRPr="00D67734">
        <w:rPr>
          <w:rFonts w:eastAsia="Calibri" w:cs="Arial"/>
          <w:szCs w:val="20"/>
        </w:rPr>
        <w:t>§ (1) bekezdés b) pontja szerinti önálló települési környezetvédelmi program,</w:t>
      </w:r>
    </w:p>
    <w:p w14:paraId="49FE9E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8.1.1.2. Budapest klímastratégiája – mint a Kvt. 48/A. § (1) bekezdés szerinti tematikus környezetvédelmi terv –,</w:t>
      </w:r>
    </w:p>
    <w:p w14:paraId="48072D04" w14:textId="412BF783" w:rsidR="00634E66" w:rsidRDefault="00634E66" w:rsidP="00634E66">
      <w:pPr>
        <w:tabs>
          <w:tab w:val="left" w:pos="397"/>
        </w:tabs>
        <w:spacing w:line="360" w:lineRule="auto"/>
        <w:jc w:val="both"/>
        <w:rPr>
          <w:rFonts w:eastAsia="Calibri" w:cs="Arial"/>
          <w:szCs w:val="20"/>
        </w:rPr>
      </w:pPr>
      <w:bookmarkStart w:id="183" w:name="_Hlk167278027"/>
      <w:r w:rsidRPr="00D67734">
        <w:rPr>
          <w:rFonts w:eastAsia="Calibri" w:cs="Arial"/>
          <w:szCs w:val="20"/>
        </w:rPr>
        <w:t xml:space="preserve">8.1.1.3. </w:t>
      </w:r>
      <w:bookmarkEnd w:id="183"/>
      <w:r w:rsidRPr="00D67734">
        <w:rPr>
          <w:rFonts w:eastAsia="Calibri" w:cs="Arial"/>
          <w:szCs w:val="20"/>
        </w:rPr>
        <w:t xml:space="preserve">a </w:t>
      </w:r>
      <w:r w:rsidRPr="003524E6">
        <w:rPr>
          <w:rFonts w:eastAsia="Calibri" w:cs="Arial"/>
          <w:i/>
          <w:iCs/>
          <w:szCs w:val="20"/>
        </w:rPr>
        <w:t>Global Covenant of Mayors for Climate and Energy</w:t>
      </w:r>
      <w:r w:rsidRPr="00D67734">
        <w:rPr>
          <w:rFonts w:eastAsia="Calibri" w:cs="Arial"/>
          <w:szCs w:val="20"/>
        </w:rPr>
        <w:t xml:space="preserve"> szövetség keretében tett vállalások megvalósítására szolgáló</w:t>
      </w:r>
      <w:r w:rsidR="005A5192">
        <w:rPr>
          <w:rStyle w:val="Lbjegyzet-hivatkozs"/>
          <w:rFonts w:eastAsia="Calibri" w:cs="Arial"/>
          <w:szCs w:val="20"/>
        </w:rPr>
        <w:footnoteReference w:id="212"/>
      </w:r>
      <w:r w:rsidRPr="00D67734">
        <w:rPr>
          <w:rFonts w:eastAsia="Calibri" w:cs="Arial"/>
          <w:szCs w:val="20"/>
        </w:rPr>
        <w:t xml:space="preserve"> Fenntartható Energia- és Klímaakcióterv (</w:t>
      </w:r>
      <w:r w:rsidRPr="003524E6">
        <w:rPr>
          <w:rFonts w:eastAsia="Calibri" w:cs="Arial"/>
          <w:i/>
          <w:iCs/>
          <w:szCs w:val="20"/>
        </w:rPr>
        <w:t>SECAP</w:t>
      </w:r>
      <w:r w:rsidRPr="00D67734">
        <w:rPr>
          <w:rFonts w:eastAsia="Calibri" w:cs="Arial"/>
          <w:szCs w:val="20"/>
        </w:rPr>
        <w:t>),</w:t>
      </w:r>
    </w:p>
    <w:p w14:paraId="48819049" w14:textId="772DE7C0" w:rsidR="00587499" w:rsidRDefault="00587499" w:rsidP="00634E66">
      <w:pPr>
        <w:tabs>
          <w:tab w:val="left" w:pos="397"/>
        </w:tabs>
        <w:spacing w:line="360" w:lineRule="auto"/>
        <w:jc w:val="both"/>
        <w:rPr>
          <w:rFonts w:eastAsia="Calibri" w:cs="Arial"/>
          <w:szCs w:val="20"/>
        </w:rPr>
      </w:pPr>
      <w:bookmarkStart w:id="184" w:name="_Hlk116290413"/>
      <w:bookmarkStart w:id="185" w:name="_Hlk116284525"/>
      <w:r>
        <w:rPr>
          <w:rFonts w:eastAsia="Calibri" w:cs="Arial"/>
          <w:szCs w:val="20"/>
        </w:rPr>
        <w:t>8.1.1.4.</w:t>
      </w:r>
      <w:r w:rsidR="000F0ED8">
        <w:rPr>
          <w:rStyle w:val="Lbjegyzet-hivatkozs"/>
          <w:rFonts w:eastAsia="Calibri" w:cs="Arial"/>
          <w:szCs w:val="20"/>
        </w:rPr>
        <w:footnoteReference w:id="213"/>
      </w:r>
      <w:r>
        <w:rPr>
          <w:rFonts w:eastAsia="Calibri" w:cs="Arial"/>
          <w:szCs w:val="20"/>
        </w:rPr>
        <w:t xml:space="preserve"> a</w:t>
      </w:r>
      <w:r w:rsidR="009D313D">
        <w:rPr>
          <w:rFonts w:eastAsia="Calibri" w:cs="Arial"/>
          <w:szCs w:val="20"/>
        </w:rPr>
        <w:t>z Európai Bizottság</w:t>
      </w:r>
      <w:r>
        <w:rPr>
          <w:rFonts w:eastAsia="Calibri" w:cs="Arial"/>
          <w:szCs w:val="20"/>
        </w:rPr>
        <w:t xml:space="preserve"> </w:t>
      </w:r>
      <w:r w:rsidRPr="009D313D">
        <w:rPr>
          <w:rFonts w:eastAsia="Calibri" w:cs="Arial"/>
          <w:szCs w:val="20"/>
        </w:rPr>
        <w:t>Horizon</w:t>
      </w:r>
      <w:r w:rsidR="009D313D" w:rsidRPr="009D313D">
        <w:rPr>
          <w:rFonts w:eastAsia="Calibri" w:cs="Arial"/>
          <w:szCs w:val="20"/>
        </w:rPr>
        <w:t>t</w:t>
      </w:r>
      <w:r w:rsidRPr="009D313D">
        <w:rPr>
          <w:rFonts w:eastAsia="Calibri" w:cs="Arial"/>
          <w:szCs w:val="20"/>
        </w:rPr>
        <w:t xml:space="preserve"> Eur</w:t>
      </w:r>
      <w:r w:rsidR="009D313D" w:rsidRPr="009D313D">
        <w:rPr>
          <w:rFonts w:eastAsia="Calibri" w:cs="Arial"/>
          <w:szCs w:val="20"/>
        </w:rPr>
        <w:t>ó</w:t>
      </w:r>
      <w:r w:rsidRPr="009D313D">
        <w:rPr>
          <w:rFonts w:eastAsia="Calibri" w:cs="Arial"/>
          <w:szCs w:val="20"/>
        </w:rPr>
        <w:t>p</w:t>
      </w:r>
      <w:r w:rsidR="009D313D" w:rsidRPr="009D313D">
        <w:rPr>
          <w:rFonts w:eastAsia="Calibri" w:cs="Arial"/>
          <w:szCs w:val="20"/>
        </w:rPr>
        <w:t>a</w:t>
      </w:r>
      <w:r>
        <w:rPr>
          <w:rFonts w:eastAsia="Calibri" w:cs="Arial"/>
          <w:i/>
          <w:iCs/>
          <w:szCs w:val="20"/>
        </w:rPr>
        <w:t xml:space="preserve"> </w:t>
      </w:r>
      <w:r w:rsidRPr="009D313D">
        <w:rPr>
          <w:rFonts w:eastAsia="Calibri" w:cs="Arial"/>
          <w:szCs w:val="20"/>
        </w:rPr>
        <w:t>100</w:t>
      </w:r>
      <w:r>
        <w:rPr>
          <w:rFonts w:eastAsia="Calibri" w:cs="Arial"/>
          <w:i/>
          <w:iCs/>
          <w:szCs w:val="20"/>
        </w:rPr>
        <w:t xml:space="preserve"> </w:t>
      </w:r>
      <w:r w:rsidRPr="00587499">
        <w:rPr>
          <w:rFonts w:eastAsia="Calibri" w:cs="Arial"/>
          <w:szCs w:val="20"/>
        </w:rPr>
        <w:t xml:space="preserve">klímasemleges és </w:t>
      </w:r>
      <w:r>
        <w:rPr>
          <w:rFonts w:eastAsia="Calibri" w:cs="Arial"/>
          <w:szCs w:val="20"/>
        </w:rPr>
        <w:t xml:space="preserve">okosváros </w:t>
      </w:r>
      <w:r w:rsidR="009D313D">
        <w:rPr>
          <w:rFonts w:eastAsia="Calibri" w:cs="Arial"/>
          <w:szCs w:val="20"/>
        </w:rPr>
        <w:t>uniós küldetése</w:t>
      </w:r>
      <w:r>
        <w:rPr>
          <w:rFonts w:eastAsia="Calibri" w:cs="Arial"/>
          <w:szCs w:val="20"/>
        </w:rPr>
        <w:t>,</w:t>
      </w:r>
      <w:bookmarkEnd w:id="184"/>
    </w:p>
    <w:p w14:paraId="3720A830" w14:textId="418E6291" w:rsidR="001B47E6" w:rsidRPr="00587499" w:rsidRDefault="001B47E6" w:rsidP="00634E66">
      <w:pPr>
        <w:tabs>
          <w:tab w:val="left" w:pos="397"/>
        </w:tabs>
        <w:spacing w:line="360" w:lineRule="auto"/>
        <w:jc w:val="both"/>
        <w:rPr>
          <w:rFonts w:eastAsia="Calibri" w:cs="Arial"/>
          <w:szCs w:val="20"/>
        </w:rPr>
      </w:pPr>
      <w:bookmarkStart w:id="186" w:name="_Hlk167278195"/>
      <w:r>
        <w:rPr>
          <w:rFonts w:eastAsia="Calibri" w:cs="Arial"/>
          <w:szCs w:val="20"/>
        </w:rPr>
        <w:t>8.1.1.5.</w:t>
      </w:r>
      <w:r w:rsidR="005A5192">
        <w:rPr>
          <w:rStyle w:val="Lbjegyzet-hivatkozs"/>
          <w:rFonts w:eastAsia="Calibri" w:cs="Arial"/>
          <w:szCs w:val="20"/>
        </w:rPr>
        <w:footnoteReference w:id="214"/>
      </w:r>
      <w:r>
        <w:rPr>
          <w:rFonts w:eastAsia="Calibri" w:cs="Arial"/>
          <w:szCs w:val="20"/>
        </w:rPr>
        <w:t xml:space="preserve"> </w:t>
      </w:r>
      <w:r w:rsidRPr="00D67734">
        <w:rPr>
          <w:rFonts w:eastAsia="Calibri" w:cs="Arial"/>
          <w:szCs w:val="20"/>
        </w:rPr>
        <w:t xml:space="preserve">a Fővárosi Önkormányzat </w:t>
      </w:r>
      <w:r>
        <w:rPr>
          <w:rFonts w:eastAsia="Calibri" w:cs="Arial"/>
          <w:szCs w:val="20"/>
        </w:rPr>
        <w:t>csapadék</w:t>
      </w:r>
      <w:r w:rsidRPr="00D67734">
        <w:rPr>
          <w:rFonts w:eastAsia="Calibri" w:cs="Arial"/>
          <w:szCs w:val="20"/>
        </w:rPr>
        <w:t>víz</w:t>
      </w:r>
      <w:r>
        <w:rPr>
          <w:rFonts w:eastAsia="Calibri" w:cs="Arial"/>
          <w:szCs w:val="20"/>
        </w:rPr>
        <w:t>-</w:t>
      </w:r>
      <w:r w:rsidRPr="00D67734">
        <w:rPr>
          <w:rFonts w:eastAsia="Calibri" w:cs="Arial"/>
          <w:szCs w:val="20"/>
        </w:rPr>
        <w:t>gazdálkodási stratégiája</w:t>
      </w:r>
      <w:r>
        <w:rPr>
          <w:rFonts w:eastAsia="Calibri" w:cs="Arial"/>
          <w:szCs w:val="20"/>
        </w:rPr>
        <w:t>,</w:t>
      </w:r>
      <w:bookmarkEnd w:id="186"/>
    </w:p>
    <w:p w14:paraId="5656D848" w14:textId="3CF8B829" w:rsidR="00634E66" w:rsidRPr="00D67734" w:rsidRDefault="00634E66" w:rsidP="00634E66">
      <w:pPr>
        <w:tabs>
          <w:tab w:val="left" w:pos="397"/>
        </w:tabs>
        <w:spacing w:line="360" w:lineRule="auto"/>
        <w:jc w:val="both"/>
        <w:rPr>
          <w:rFonts w:eastAsia="Calibri" w:cs="Arial"/>
          <w:szCs w:val="20"/>
        </w:rPr>
      </w:pPr>
      <w:bookmarkStart w:id="187" w:name="_Hlk167278519"/>
      <w:bookmarkEnd w:id="185"/>
      <w:r w:rsidRPr="00D67734">
        <w:rPr>
          <w:rFonts w:eastAsia="Calibri" w:cs="Arial"/>
          <w:szCs w:val="20"/>
        </w:rPr>
        <w:t xml:space="preserve">8.1.2. az éghajlatváltozásra gyakorolt hatásaikra figyelemmel közreműködik az alábbi stratégiák </w:t>
      </w:r>
      <w:bookmarkStart w:id="188" w:name="_Hlk167278395"/>
      <w:r w:rsidRPr="00D67734">
        <w:rPr>
          <w:rFonts w:eastAsia="Calibri" w:cs="Arial"/>
          <w:szCs w:val="20"/>
        </w:rPr>
        <w:t xml:space="preserve">kidolgozásában, </w:t>
      </w:r>
      <w:r w:rsidR="001B47E6">
        <w:rPr>
          <w:rFonts w:eastAsia="Calibri" w:cs="Arial"/>
          <w:szCs w:val="20"/>
        </w:rPr>
        <w:t>megvalósításában</w:t>
      </w:r>
      <w:bookmarkEnd w:id="188"/>
      <w:r w:rsidR="00AF6754">
        <w:rPr>
          <w:rStyle w:val="Lbjegyzet-hivatkozs"/>
          <w:rFonts w:eastAsia="Calibri" w:cs="Arial"/>
          <w:szCs w:val="20"/>
        </w:rPr>
        <w:footnoteReference w:id="215"/>
      </w:r>
      <w:r w:rsidR="001B47E6">
        <w:rPr>
          <w:rFonts w:eastAsia="Calibri" w:cs="Arial"/>
          <w:szCs w:val="20"/>
        </w:rPr>
        <w:t xml:space="preserve">, </w:t>
      </w:r>
      <w:r w:rsidRPr="00D67734">
        <w:rPr>
          <w:rFonts w:eastAsia="Calibri" w:cs="Arial"/>
          <w:szCs w:val="20"/>
        </w:rPr>
        <w:t>felülvizsgálatában:</w:t>
      </w:r>
    </w:p>
    <w:bookmarkEnd w:id="187"/>
    <w:p w14:paraId="5CB416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8.1.2.1. az önkormányzati intézmények egységes klíma- és környezetvédelmi stratégiája,</w:t>
      </w:r>
    </w:p>
    <w:p w14:paraId="03C58145" w14:textId="320ECB8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8.1.2.2.</w:t>
      </w:r>
      <w:r w:rsidR="00AF6754">
        <w:rPr>
          <w:rStyle w:val="Lbjegyzet-hivatkozs"/>
          <w:rFonts w:eastAsia="Calibri" w:cs="Arial"/>
          <w:szCs w:val="20"/>
        </w:rPr>
        <w:footnoteReference w:id="216"/>
      </w:r>
      <w:r w:rsidRPr="00D67734">
        <w:rPr>
          <w:rFonts w:eastAsia="Calibri" w:cs="Arial"/>
          <w:szCs w:val="20"/>
        </w:rPr>
        <w:t xml:space="preserve"> </w:t>
      </w:r>
    </w:p>
    <w:p w14:paraId="4AFCF182" w14:textId="7CA1E921" w:rsidR="00634E66" w:rsidRDefault="00634E66" w:rsidP="00634E66">
      <w:pPr>
        <w:tabs>
          <w:tab w:val="left" w:pos="397"/>
        </w:tabs>
        <w:spacing w:line="360" w:lineRule="auto"/>
        <w:jc w:val="both"/>
        <w:rPr>
          <w:rFonts w:eastAsia="Calibri" w:cs="Arial"/>
          <w:szCs w:val="20"/>
        </w:rPr>
      </w:pPr>
      <w:bookmarkStart w:id="189" w:name="_Hlk167278566"/>
      <w:r w:rsidRPr="00D67734">
        <w:rPr>
          <w:rFonts w:eastAsia="Calibri" w:cs="Arial"/>
          <w:szCs w:val="20"/>
        </w:rPr>
        <w:t>8.1.2.3.</w:t>
      </w:r>
      <w:r w:rsidR="00AF6754">
        <w:rPr>
          <w:rStyle w:val="Lbjegyzet-hivatkozs"/>
          <w:rFonts w:eastAsia="Calibri" w:cs="Arial"/>
          <w:szCs w:val="20"/>
        </w:rPr>
        <w:footnoteReference w:id="217"/>
      </w:r>
      <w:r w:rsidRPr="00D67734">
        <w:rPr>
          <w:rFonts w:eastAsia="Calibri" w:cs="Arial"/>
          <w:szCs w:val="20"/>
        </w:rPr>
        <w:t xml:space="preserve"> a Fővárosi Önkormányzat </w:t>
      </w:r>
      <w:r w:rsidR="001B47E6">
        <w:rPr>
          <w:rFonts w:eastAsia="Calibri" w:cs="Arial"/>
          <w:szCs w:val="20"/>
        </w:rPr>
        <w:t>energetikai</w:t>
      </w:r>
      <w:r w:rsidR="001B47E6" w:rsidRPr="00D67734">
        <w:rPr>
          <w:rFonts w:eastAsia="Calibri" w:cs="Arial"/>
          <w:szCs w:val="20"/>
        </w:rPr>
        <w:t xml:space="preserve"> </w:t>
      </w:r>
      <w:r w:rsidRPr="00D67734">
        <w:rPr>
          <w:rFonts w:eastAsia="Calibri" w:cs="Arial"/>
          <w:szCs w:val="20"/>
        </w:rPr>
        <w:t>stratégiája,</w:t>
      </w:r>
    </w:p>
    <w:p w14:paraId="71BF9415" w14:textId="47DA87DD" w:rsidR="00CD136C" w:rsidRDefault="00CD136C" w:rsidP="00CD136C">
      <w:pPr>
        <w:tabs>
          <w:tab w:val="left" w:pos="397"/>
        </w:tabs>
        <w:spacing w:line="360" w:lineRule="auto"/>
        <w:jc w:val="both"/>
        <w:rPr>
          <w:rFonts w:eastAsia="Calibri" w:cs="Arial"/>
          <w:szCs w:val="20"/>
        </w:rPr>
      </w:pPr>
      <w:r>
        <w:rPr>
          <w:rFonts w:eastAsia="Calibri" w:cs="Arial"/>
          <w:szCs w:val="20"/>
        </w:rPr>
        <w:t>8.1.2.</w:t>
      </w:r>
      <w:r w:rsidR="00D02AC9">
        <w:rPr>
          <w:rFonts w:eastAsia="Calibri" w:cs="Arial"/>
          <w:szCs w:val="20"/>
        </w:rPr>
        <w:t>4</w:t>
      </w:r>
      <w:r>
        <w:rPr>
          <w:rFonts w:eastAsia="Calibri" w:cs="Arial"/>
          <w:szCs w:val="20"/>
        </w:rPr>
        <w:t>.</w:t>
      </w:r>
      <w:r w:rsidR="00AF6754">
        <w:rPr>
          <w:rStyle w:val="Lbjegyzet-hivatkozs"/>
          <w:rFonts w:eastAsia="Calibri" w:cs="Arial"/>
          <w:szCs w:val="20"/>
        </w:rPr>
        <w:footnoteReference w:id="218"/>
      </w:r>
      <w:r>
        <w:rPr>
          <w:rFonts w:eastAsia="Calibri" w:cs="Arial"/>
          <w:szCs w:val="20"/>
        </w:rPr>
        <w:t xml:space="preserve"> </w:t>
      </w:r>
      <w:r w:rsidR="004F0989">
        <w:rPr>
          <w:rFonts w:eastAsia="Calibri" w:cs="Arial"/>
          <w:szCs w:val="20"/>
        </w:rPr>
        <w:t xml:space="preserve">a </w:t>
      </w:r>
      <w:r w:rsidDel="00B24070">
        <w:rPr>
          <w:rFonts w:eastAsia="Calibri" w:cs="Arial"/>
          <w:szCs w:val="20"/>
        </w:rPr>
        <w:t>Budapesti Mobilitási Terv</w:t>
      </w:r>
      <w:r>
        <w:rPr>
          <w:rFonts w:eastAsia="Calibri" w:cs="Arial"/>
          <w:szCs w:val="20"/>
        </w:rPr>
        <w:t xml:space="preserve"> és az ahhoz kapcsolódó ágazati tervek, koncepció és stratégiák:</w:t>
      </w:r>
    </w:p>
    <w:p w14:paraId="5DA0EE8D" w14:textId="78066AAF" w:rsidR="00CD136C" w:rsidRDefault="00CD136C" w:rsidP="00CD136C">
      <w:pPr>
        <w:tabs>
          <w:tab w:val="left" w:pos="397"/>
        </w:tabs>
        <w:spacing w:line="360" w:lineRule="auto"/>
        <w:jc w:val="both"/>
        <w:rPr>
          <w:rFonts w:eastAsia="Calibri" w:cs="Arial"/>
          <w:szCs w:val="20"/>
        </w:rPr>
      </w:pPr>
      <w:r>
        <w:rPr>
          <w:rFonts w:eastAsia="Calibri" w:cs="Arial"/>
          <w:szCs w:val="20"/>
        </w:rPr>
        <w:t>8.1.2.</w:t>
      </w:r>
      <w:r w:rsidR="00D02AC9">
        <w:rPr>
          <w:rFonts w:eastAsia="Calibri" w:cs="Arial"/>
          <w:szCs w:val="20"/>
        </w:rPr>
        <w:t>4</w:t>
      </w:r>
      <w:r>
        <w:rPr>
          <w:rFonts w:eastAsia="Calibri" w:cs="Arial"/>
          <w:szCs w:val="20"/>
        </w:rPr>
        <w:t>.1.</w:t>
      </w:r>
      <w:r w:rsidR="00AF6754">
        <w:rPr>
          <w:rStyle w:val="Lbjegyzet-hivatkozs"/>
          <w:rFonts w:eastAsia="Calibri" w:cs="Arial"/>
          <w:szCs w:val="20"/>
        </w:rPr>
        <w:footnoteReference w:id="219"/>
      </w:r>
      <w:r>
        <w:rPr>
          <w:rFonts w:eastAsia="Calibri" w:cs="Arial"/>
          <w:szCs w:val="20"/>
        </w:rPr>
        <w:t xml:space="preserve"> e-mobilitási stratégia,</w:t>
      </w:r>
    </w:p>
    <w:p w14:paraId="01EC90FC" w14:textId="39B3953F" w:rsidR="00CD136C" w:rsidRDefault="00CD136C" w:rsidP="00CD136C">
      <w:pPr>
        <w:tabs>
          <w:tab w:val="left" w:pos="397"/>
        </w:tabs>
        <w:spacing w:line="360" w:lineRule="auto"/>
        <w:jc w:val="both"/>
        <w:rPr>
          <w:rFonts w:eastAsia="Calibri" w:cs="Arial"/>
          <w:szCs w:val="20"/>
        </w:rPr>
      </w:pPr>
      <w:r>
        <w:rPr>
          <w:rFonts w:eastAsia="Calibri" w:cs="Arial"/>
          <w:szCs w:val="20"/>
        </w:rPr>
        <w:t>8.1.2.</w:t>
      </w:r>
      <w:r w:rsidR="00D02AC9">
        <w:rPr>
          <w:rFonts w:eastAsia="Calibri" w:cs="Arial"/>
          <w:szCs w:val="20"/>
        </w:rPr>
        <w:t>4</w:t>
      </w:r>
      <w:r>
        <w:rPr>
          <w:rFonts w:eastAsia="Calibri" w:cs="Arial"/>
          <w:szCs w:val="20"/>
        </w:rPr>
        <w:t>.2.</w:t>
      </w:r>
      <w:r w:rsidR="00AF6754">
        <w:rPr>
          <w:rStyle w:val="Lbjegyzet-hivatkozs"/>
          <w:rFonts w:eastAsia="Calibri" w:cs="Arial"/>
          <w:szCs w:val="20"/>
        </w:rPr>
        <w:footnoteReference w:id="220"/>
      </w:r>
      <w:r>
        <w:rPr>
          <w:rFonts w:eastAsia="Calibri" w:cs="Arial"/>
          <w:szCs w:val="20"/>
        </w:rPr>
        <w:t xml:space="preserve"> k</w:t>
      </w:r>
      <w:r w:rsidDel="00B24070">
        <w:rPr>
          <w:rFonts w:eastAsia="Calibri" w:cs="Arial"/>
          <w:szCs w:val="20"/>
        </w:rPr>
        <w:t xml:space="preserve">özlekedésbiztonsági </w:t>
      </w:r>
      <w:r>
        <w:rPr>
          <w:rFonts w:eastAsia="Calibri" w:cs="Arial"/>
          <w:szCs w:val="20"/>
        </w:rPr>
        <w:t>s</w:t>
      </w:r>
      <w:r w:rsidDel="00B24070">
        <w:rPr>
          <w:rFonts w:eastAsia="Calibri" w:cs="Arial"/>
          <w:szCs w:val="20"/>
        </w:rPr>
        <w:t>tratégia</w:t>
      </w:r>
      <w:r>
        <w:rPr>
          <w:rFonts w:eastAsia="Calibri" w:cs="Arial"/>
          <w:szCs w:val="20"/>
        </w:rPr>
        <w:t xml:space="preserve"> és k</w:t>
      </w:r>
      <w:r w:rsidDel="00B24070">
        <w:rPr>
          <w:rFonts w:eastAsia="Calibri" w:cs="Arial"/>
          <w:szCs w:val="20"/>
        </w:rPr>
        <w:t xml:space="preserve">erékpárforgalmi </w:t>
      </w:r>
      <w:r>
        <w:rPr>
          <w:rFonts w:eastAsia="Calibri" w:cs="Arial"/>
          <w:szCs w:val="20"/>
        </w:rPr>
        <w:t>f</w:t>
      </w:r>
      <w:r w:rsidDel="00B24070">
        <w:rPr>
          <w:rFonts w:eastAsia="Calibri" w:cs="Arial"/>
          <w:szCs w:val="20"/>
        </w:rPr>
        <w:t xml:space="preserve">őhálózati </w:t>
      </w:r>
      <w:r>
        <w:rPr>
          <w:rFonts w:eastAsia="Calibri" w:cs="Arial"/>
          <w:szCs w:val="20"/>
        </w:rPr>
        <w:t>t</w:t>
      </w:r>
      <w:r w:rsidDel="00B24070">
        <w:rPr>
          <w:rFonts w:eastAsia="Calibri" w:cs="Arial"/>
          <w:szCs w:val="20"/>
        </w:rPr>
        <w:t>erv</w:t>
      </w:r>
      <w:r>
        <w:rPr>
          <w:rFonts w:eastAsia="Calibri" w:cs="Arial"/>
          <w:szCs w:val="20"/>
        </w:rPr>
        <w:t>,</w:t>
      </w:r>
    </w:p>
    <w:p w14:paraId="3F22520F" w14:textId="46E04210" w:rsidR="009E03C3" w:rsidRDefault="00B7516E" w:rsidP="00CD136C">
      <w:pPr>
        <w:tabs>
          <w:tab w:val="left" w:pos="397"/>
        </w:tabs>
        <w:spacing w:line="360" w:lineRule="auto"/>
        <w:jc w:val="both"/>
        <w:rPr>
          <w:rFonts w:eastAsia="Calibri" w:cs="Arial"/>
          <w:szCs w:val="20"/>
        </w:rPr>
      </w:pPr>
      <w:r>
        <w:rPr>
          <w:rFonts w:eastAsia="Calibri" w:cs="Arial"/>
          <w:szCs w:val="20"/>
        </w:rPr>
        <w:t>8.1.2.</w:t>
      </w:r>
      <w:r w:rsidR="00D02AC9">
        <w:rPr>
          <w:rFonts w:eastAsia="Calibri" w:cs="Arial"/>
          <w:szCs w:val="20"/>
        </w:rPr>
        <w:t>4</w:t>
      </w:r>
      <w:r>
        <w:rPr>
          <w:rFonts w:eastAsia="Calibri" w:cs="Arial"/>
          <w:szCs w:val="20"/>
        </w:rPr>
        <w:t>.</w:t>
      </w:r>
      <w:r w:rsidR="005E3459">
        <w:rPr>
          <w:rFonts w:eastAsia="Calibri" w:cs="Arial"/>
          <w:szCs w:val="20"/>
        </w:rPr>
        <w:t>3</w:t>
      </w:r>
      <w:r>
        <w:rPr>
          <w:rFonts w:eastAsia="Calibri" w:cs="Arial"/>
          <w:szCs w:val="20"/>
        </w:rPr>
        <w:t>.</w:t>
      </w:r>
      <w:r w:rsidR="00AF6754">
        <w:rPr>
          <w:rStyle w:val="Lbjegyzet-hivatkozs"/>
          <w:rFonts w:eastAsia="Calibri" w:cs="Arial"/>
          <w:szCs w:val="20"/>
        </w:rPr>
        <w:footnoteReference w:id="221"/>
      </w:r>
      <w:r>
        <w:rPr>
          <w:rFonts w:eastAsia="Calibri" w:cs="Arial"/>
          <w:szCs w:val="20"/>
        </w:rPr>
        <w:t xml:space="preserve"> </w:t>
      </w:r>
      <w:r w:rsidR="00CD136C">
        <w:rPr>
          <w:rFonts w:eastAsia="Calibri" w:cs="Arial"/>
          <w:szCs w:val="20"/>
        </w:rPr>
        <w:t xml:space="preserve">aktív és </w:t>
      </w:r>
      <w:proofErr w:type="spellStart"/>
      <w:r w:rsidR="00CD136C">
        <w:rPr>
          <w:rFonts w:eastAsia="Calibri" w:cs="Arial"/>
          <w:szCs w:val="20"/>
        </w:rPr>
        <w:t>mikro</w:t>
      </w:r>
      <w:r w:rsidR="00CD136C" w:rsidDel="00B24070">
        <w:rPr>
          <w:rFonts w:eastAsia="Calibri" w:cs="Arial"/>
          <w:szCs w:val="20"/>
        </w:rPr>
        <w:t>mobilitási</w:t>
      </w:r>
      <w:proofErr w:type="spellEnd"/>
      <w:r w:rsidR="00CD136C" w:rsidDel="00B24070">
        <w:rPr>
          <w:rFonts w:eastAsia="Calibri" w:cs="Arial"/>
          <w:szCs w:val="20"/>
        </w:rPr>
        <w:t xml:space="preserve"> </w:t>
      </w:r>
      <w:r w:rsidR="00CD136C">
        <w:rPr>
          <w:rFonts w:eastAsia="Calibri" w:cs="Arial"/>
          <w:szCs w:val="20"/>
        </w:rPr>
        <w:t>s</w:t>
      </w:r>
      <w:r w:rsidR="00CD136C" w:rsidDel="00B24070">
        <w:rPr>
          <w:rFonts w:eastAsia="Calibri" w:cs="Arial"/>
          <w:szCs w:val="20"/>
        </w:rPr>
        <w:t>tratég</w:t>
      </w:r>
      <w:r w:rsidR="00CD136C">
        <w:rPr>
          <w:rFonts w:eastAsia="Calibri" w:cs="Arial"/>
          <w:szCs w:val="20"/>
        </w:rPr>
        <w:t>a,</w:t>
      </w:r>
    </w:p>
    <w:p w14:paraId="140E57DD" w14:textId="687B57B3" w:rsidR="00CD136C" w:rsidRDefault="00B7516E" w:rsidP="00CD136C">
      <w:pPr>
        <w:tabs>
          <w:tab w:val="left" w:pos="397"/>
        </w:tabs>
        <w:spacing w:line="360" w:lineRule="auto"/>
        <w:jc w:val="both"/>
        <w:rPr>
          <w:rFonts w:eastAsia="Calibri" w:cs="Arial"/>
          <w:szCs w:val="20"/>
        </w:rPr>
      </w:pPr>
      <w:r>
        <w:rPr>
          <w:rFonts w:eastAsia="Calibri" w:cs="Arial"/>
          <w:szCs w:val="20"/>
        </w:rPr>
        <w:t>8.1.2.</w:t>
      </w:r>
      <w:r w:rsidR="00D02AC9">
        <w:rPr>
          <w:rFonts w:eastAsia="Calibri" w:cs="Arial"/>
          <w:szCs w:val="20"/>
        </w:rPr>
        <w:t>4</w:t>
      </w:r>
      <w:r>
        <w:rPr>
          <w:rFonts w:eastAsia="Calibri" w:cs="Arial"/>
          <w:szCs w:val="20"/>
        </w:rPr>
        <w:t>.</w:t>
      </w:r>
      <w:r w:rsidR="005E3459">
        <w:rPr>
          <w:rFonts w:eastAsia="Calibri" w:cs="Arial"/>
          <w:szCs w:val="20"/>
        </w:rPr>
        <w:t>4</w:t>
      </w:r>
      <w:r>
        <w:rPr>
          <w:rFonts w:eastAsia="Calibri" w:cs="Arial"/>
          <w:szCs w:val="20"/>
        </w:rPr>
        <w:t>.</w:t>
      </w:r>
      <w:r w:rsidR="00AF6754">
        <w:rPr>
          <w:rStyle w:val="Lbjegyzet-hivatkozs"/>
          <w:rFonts w:eastAsia="Calibri" w:cs="Arial"/>
          <w:szCs w:val="20"/>
        </w:rPr>
        <w:footnoteReference w:id="222"/>
      </w:r>
      <w:r w:rsidR="00CD136C">
        <w:rPr>
          <w:rFonts w:eastAsia="Calibri" w:cs="Arial"/>
          <w:szCs w:val="20"/>
        </w:rPr>
        <w:t xml:space="preserve"> fenntartható city logisztikai terv,</w:t>
      </w:r>
    </w:p>
    <w:p w14:paraId="054D7E4C" w14:textId="7DCD285A" w:rsidR="00CD136C" w:rsidRDefault="00B7516E" w:rsidP="00CD136C">
      <w:pPr>
        <w:tabs>
          <w:tab w:val="left" w:pos="397"/>
        </w:tabs>
        <w:spacing w:line="360" w:lineRule="auto"/>
        <w:jc w:val="both"/>
        <w:rPr>
          <w:rFonts w:eastAsia="Calibri" w:cs="Arial"/>
          <w:szCs w:val="20"/>
        </w:rPr>
      </w:pPr>
      <w:r>
        <w:rPr>
          <w:rFonts w:eastAsia="Calibri" w:cs="Arial"/>
          <w:szCs w:val="20"/>
        </w:rPr>
        <w:t>8.1.2.</w:t>
      </w:r>
      <w:r w:rsidR="00D02AC9">
        <w:rPr>
          <w:rFonts w:eastAsia="Calibri" w:cs="Arial"/>
          <w:szCs w:val="20"/>
        </w:rPr>
        <w:t>4</w:t>
      </w:r>
      <w:r>
        <w:rPr>
          <w:rFonts w:eastAsia="Calibri" w:cs="Arial"/>
          <w:szCs w:val="20"/>
        </w:rPr>
        <w:t>.</w:t>
      </w:r>
      <w:r w:rsidR="005E3459">
        <w:rPr>
          <w:rFonts w:eastAsia="Calibri" w:cs="Arial"/>
          <w:szCs w:val="20"/>
        </w:rPr>
        <w:t>5</w:t>
      </w:r>
      <w:r>
        <w:rPr>
          <w:rFonts w:eastAsia="Calibri" w:cs="Arial"/>
          <w:szCs w:val="20"/>
        </w:rPr>
        <w:t>.</w:t>
      </w:r>
      <w:r w:rsidR="00AF6754">
        <w:rPr>
          <w:rStyle w:val="Lbjegyzet-hivatkozs"/>
          <w:rFonts w:eastAsia="Calibri" w:cs="Arial"/>
          <w:szCs w:val="20"/>
        </w:rPr>
        <w:footnoteReference w:id="223"/>
      </w:r>
      <w:r w:rsidR="00CD136C">
        <w:rPr>
          <w:rFonts w:eastAsia="Calibri" w:cs="Arial"/>
          <w:szCs w:val="20"/>
        </w:rPr>
        <w:t xml:space="preserve"> szegélyzóna</w:t>
      </w:r>
      <w:r w:rsidR="005E3459">
        <w:rPr>
          <w:rFonts w:eastAsia="Calibri" w:cs="Arial"/>
          <w:szCs w:val="20"/>
        </w:rPr>
        <w:t>-</w:t>
      </w:r>
      <w:r w:rsidR="00CD136C">
        <w:rPr>
          <w:rFonts w:eastAsia="Calibri" w:cs="Arial"/>
          <w:szCs w:val="20"/>
        </w:rPr>
        <w:t>tervezési koncepció,</w:t>
      </w:r>
    </w:p>
    <w:p w14:paraId="08F2E841" w14:textId="4F9C0D4E" w:rsidR="00CD136C" w:rsidRDefault="00B7516E" w:rsidP="00CD136C">
      <w:pPr>
        <w:tabs>
          <w:tab w:val="left" w:pos="397"/>
        </w:tabs>
        <w:spacing w:line="360" w:lineRule="auto"/>
        <w:jc w:val="both"/>
        <w:rPr>
          <w:rFonts w:eastAsia="Calibri" w:cs="Arial"/>
          <w:szCs w:val="20"/>
        </w:rPr>
      </w:pPr>
      <w:r>
        <w:rPr>
          <w:rFonts w:eastAsia="Calibri" w:cs="Arial"/>
          <w:szCs w:val="20"/>
        </w:rPr>
        <w:t>8.1.2.</w:t>
      </w:r>
      <w:r w:rsidR="00D02AC9">
        <w:rPr>
          <w:rFonts w:eastAsia="Calibri" w:cs="Arial"/>
          <w:szCs w:val="20"/>
        </w:rPr>
        <w:t>4</w:t>
      </w:r>
      <w:r>
        <w:rPr>
          <w:rFonts w:eastAsia="Calibri" w:cs="Arial"/>
          <w:szCs w:val="20"/>
        </w:rPr>
        <w:t>.</w:t>
      </w:r>
      <w:r w:rsidR="005E3459">
        <w:rPr>
          <w:rFonts w:eastAsia="Calibri" w:cs="Arial"/>
          <w:szCs w:val="20"/>
        </w:rPr>
        <w:t>6</w:t>
      </w:r>
      <w:r>
        <w:rPr>
          <w:rFonts w:eastAsia="Calibri" w:cs="Arial"/>
          <w:szCs w:val="20"/>
        </w:rPr>
        <w:t>.</w:t>
      </w:r>
      <w:r w:rsidR="00AF6754">
        <w:rPr>
          <w:rStyle w:val="Lbjegyzet-hivatkozs"/>
          <w:rFonts w:eastAsia="Calibri" w:cs="Arial"/>
          <w:szCs w:val="20"/>
        </w:rPr>
        <w:footnoteReference w:id="224"/>
      </w:r>
      <w:r w:rsidR="00CD136C">
        <w:rPr>
          <w:rFonts w:eastAsia="Calibri" w:cs="Arial"/>
          <w:szCs w:val="20"/>
        </w:rPr>
        <w:t xml:space="preserve"> fővárosi parkolási koncepció,</w:t>
      </w:r>
    </w:p>
    <w:p w14:paraId="69C4B364" w14:textId="1E512A89" w:rsidR="00CD136C" w:rsidRDefault="00CD136C" w:rsidP="00CD136C">
      <w:pPr>
        <w:tabs>
          <w:tab w:val="left" w:pos="397"/>
        </w:tabs>
        <w:spacing w:line="360" w:lineRule="auto"/>
        <w:jc w:val="both"/>
        <w:rPr>
          <w:rFonts w:eastAsia="Calibri" w:cs="Arial"/>
          <w:szCs w:val="20"/>
        </w:rPr>
      </w:pPr>
      <w:r>
        <w:rPr>
          <w:rFonts w:eastAsia="Calibri" w:cs="Arial"/>
          <w:szCs w:val="20"/>
        </w:rPr>
        <w:t>8.1.2.</w:t>
      </w:r>
      <w:r w:rsidR="00D02AC9">
        <w:rPr>
          <w:rFonts w:eastAsia="Calibri" w:cs="Arial"/>
          <w:szCs w:val="20"/>
        </w:rPr>
        <w:t>5</w:t>
      </w:r>
      <w:r>
        <w:rPr>
          <w:rFonts w:eastAsia="Calibri" w:cs="Arial"/>
          <w:szCs w:val="20"/>
        </w:rPr>
        <w:t>.</w:t>
      </w:r>
      <w:r w:rsidR="00AF6754">
        <w:rPr>
          <w:rStyle w:val="Lbjegyzet-hivatkozs"/>
          <w:rFonts w:eastAsia="Calibri" w:cs="Arial"/>
          <w:szCs w:val="20"/>
        </w:rPr>
        <w:footnoteReference w:id="225"/>
      </w:r>
      <w:r>
        <w:rPr>
          <w:rFonts w:eastAsia="Calibri" w:cs="Arial"/>
          <w:szCs w:val="20"/>
        </w:rPr>
        <w:t xml:space="preserve"> az integrált településfejlesztési stratégia, a Z</w:t>
      </w:r>
      <w:r w:rsidRPr="00D02AC9">
        <w:rPr>
          <w:rFonts w:eastAsia="Calibri" w:cs="Arial"/>
          <w:szCs w:val="20"/>
        </w:rPr>
        <w:t>öld Infrastruktúra Fejlesztési és Fenntartási Akcióterv</w:t>
      </w:r>
      <w:r>
        <w:rPr>
          <w:rFonts w:eastAsia="Calibri" w:cs="Arial"/>
          <w:szCs w:val="20"/>
        </w:rPr>
        <w:t>,</w:t>
      </w:r>
    </w:p>
    <w:p w14:paraId="3A2302DB" w14:textId="2BDC0EB6" w:rsidR="00CD136C" w:rsidRDefault="00CD136C" w:rsidP="00CD136C">
      <w:pPr>
        <w:tabs>
          <w:tab w:val="left" w:pos="397"/>
        </w:tabs>
        <w:spacing w:line="360" w:lineRule="auto"/>
        <w:jc w:val="both"/>
        <w:rPr>
          <w:rFonts w:eastAsia="Calibri" w:cs="Arial"/>
          <w:szCs w:val="20"/>
        </w:rPr>
      </w:pPr>
      <w:r>
        <w:rPr>
          <w:rFonts w:eastAsia="Calibri" w:cs="Arial"/>
          <w:szCs w:val="20"/>
        </w:rPr>
        <w:t>8.1.2.</w:t>
      </w:r>
      <w:r w:rsidR="00D02AC9">
        <w:rPr>
          <w:rFonts w:eastAsia="Calibri" w:cs="Arial"/>
          <w:szCs w:val="20"/>
        </w:rPr>
        <w:t>6</w:t>
      </w:r>
      <w:r>
        <w:rPr>
          <w:rFonts w:eastAsia="Calibri" w:cs="Arial"/>
          <w:szCs w:val="20"/>
        </w:rPr>
        <w:t>.</w:t>
      </w:r>
      <w:r w:rsidR="00AF6754">
        <w:rPr>
          <w:rStyle w:val="Lbjegyzet-hivatkozs"/>
          <w:rFonts w:eastAsia="Calibri" w:cs="Arial"/>
          <w:szCs w:val="20"/>
        </w:rPr>
        <w:footnoteReference w:id="226"/>
      </w:r>
      <w:r>
        <w:rPr>
          <w:rFonts w:eastAsia="Calibri" w:cs="Arial"/>
          <w:szCs w:val="20"/>
        </w:rPr>
        <w:t xml:space="preserve"> Budapest fenntartható élelmezési stratégiája</w:t>
      </w:r>
      <w:r w:rsidR="00D02AC9">
        <w:rPr>
          <w:rFonts w:eastAsia="Calibri" w:cs="Arial"/>
          <w:szCs w:val="20"/>
        </w:rPr>
        <w:t>,</w:t>
      </w:r>
      <w:bookmarkEnd w:id="189"/>
    </w:p>
    <w:p w14:paraId="3A663DD8" w14:textId="77777777" w:rsidR="00CD136C" w:rsidRPr="00D67734" w:rsidRDefault="00CD136C" w:rsidP="00634E66">
      <w:pPr>
        <w:tabs>
          <w:tab w:val="left" w:pos="397"/>
        </w:tabs>
        <w:spacing w:line="360" w:lineRule="auto"/>
        <w:jc w:val="both"/>
        <w:rPr>
          <w:rFonts w:eastAsia="Calibri" w:cs="Arial"/>
          <w:szCs w:val="20"/>
        </w:rPr>
      </w:pPr>
    </w:p>
    <w:p w14:paraId="64C9DFF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8.1.3. elvégzi a stratégiai döntések éghajlatváltozásra gyakorolt hatásainak elemzését, stratégiai környezeti hatásvizsgálatát,</w:t>
      </w:r>
    </w:p>
    <w:p w14:paraId="2FA1FB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8.1.4. elvégzi a külső forrásokon alapuló, nagy finanszírozási igényű, nem a Fővárosi Önkormányzat kezelésébe tartozó, klímavédelmi szempontból kiemelkedő területek menedzseléséhez szükséges szervezeti keretek elemzését, kidolgozását, felépítését, és szükség esetén előkészíti a projektcégként való működését,</w:t>
      </w:r>
    </w:p>
    <w:p w14:paraId="74390448" w14:textId="77777777" w:rsidR="00634E66" w:rsidRPr="00D67734" w:rsidRDefault="00634E66" w:rsidP="00634E66">
      <w:pPr>
        <w:tabs>
          <w:tab w:val="left" w:pos="397"/>
        </w:tabs>
        <w:spacing w:line="360" w:lineRule="auto"/>
        <w:jc w:val="both"/>
        <w:rPr>
          <w:rFonts w:eastAsia="Calibri" w:cs="Arial"/>
          <w:szCs w:val="20"/>
        </w:rPr>
      </w:pPr>
    </w:p>
    <w:p w14:paraId="4A662841" w14:textId="77777777" w:rsidR="00634E66" w:rsidRPr="00D67734" w:rsidRDefault="00634E66" w:rsidP="00634E66">
      <w:pPr>
        <w:tabs>
          <w:tab w:val="left" w:pos="397"/>
        </w:tabs>
        <w:spacing w:line="360" w:lineRule="auto"/>
        <w:jc w:val="both"/>
        <w:rPr>
          <w:rFonts w:eastAsia="Calibri" w:cs="Arial"/>
          <w:szCs w:val="20"/>
        </w:rPr>
      </w:pPr>
      <w:bookmarkStart w:id="190" w:name="_Hlk167278688"/>
      <w:r w:rsidRPr="00D67734">
        <w:rPr>
          <w:rFonts w:eastAsia="Calibri" w:cs="Arial"/>
          <w:szCs w:val="20"/>
        </w:rPr>
        <w:t>8.2. a működés, fenntartás, fejlesztés szintjén</w:t>
      </w:r>
      <w:bookmarkEnd w:id="190"/>
    </w:p>
    <w:p w14:paraId="4C23273F" w14:textId="6338B298" w:rsidR="00634E66" w:rsidRPr="00D67734" w:rsidRDefault="00634E66" w:rsidP="00634E66">
      <w:pPr>
        <w:tabs>
          <w:tab w:val="left" w:pos="397"/>
        </w:tabs>
        <w:spacing w:line="360" w:lineRule="auto"/>
        <w:jc w:val="both"/>
        <w:rPr>
          <w:rFonts w:eastAsia="Calibri" w:cs="Arial"/>
          <w:szCs w:val="20"/>
        </w:rPr>
      </w:pPr>
      <w:bookmarkStart w:id="191" w:name="_Hlk167278729"/>
      <w:r w:rsidRPr="00D67734">
        <w:rPr>
          <w:rFonts w:eastAsia="Calibri" w:cs="Arial"/>
          <w:szCs w:val="20"/>
        </w:rPr>
        <w:t>8.2.1.</w:t>
      </w:r>
      <w:r w:rsidR="00AF6754">
        <w:rPr>
          <w:rStyle w:val="Lbjegyzet-hivatkozs"/>
          <w:rFonts w:eastAsia="Calibri" w:cs="Arial"/>
          <w:szCs w:val="20"/>
        </w:rPr>
        <w:footnoteReference w:id="227"/>
      </w:r>
      <w:r w:rsidRPr="00D67734">
        <w:rPr>
          <w:rFonts w:eastAsia="Calibri" w:cs="Arial"/>
          <w:szCs w:val="20"/>
        </w:rPr>
        <w:t xml:space="preserve"> a klímavédelmi és adaptációs szempontok integrálása érdekében felülvizsgálja a Főpolgármesteri Hivatal működési folyamatait, és szükség szerint javaslatot tesz azok átalakítására</w:t>
      </w:r>
      <w:r w:rsidR="00A33392">
        <w:rPr>
          <w:rFonts w:eastAsia="Calibri" w:cs="Arial"/>
          <w:szCs w:val="20"/>
        </w:rPr>
        <w:t>; koordinálja a Főpolgármesteri Hivatal Munkahelyi Mobilitási Tervének végrehajtását, felülvizsgálatát</w:t>
      </w:r>
      <w:r w:rsidRPr="00D67734">
        <w:rPr>
          <w:rFonts w:eastAsia="Calibri" w:cs="Arial"/>
          <w:szCs w:val="20"/>
        </w:rPr>
        <w:t>,</w:t>
      </w:r>
      <w:bookmarkEnd w:id="191"/>
    </w:p>
    <w:p w14:paraId="7BA5695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8.2.2. javaslatot tesz a Fővárosi Önkormányzat fenntartásában működő költségvetési szervek és a legalább többségi befolyása alatt álló gazdasági társaságok működésének klímavédelmi és adaptációs szempontú átalakítására, kidolgozza ennek intézkedési tervét, nyomon követi az átalakítás végrehajtását, és klímavéde</w:t>
      </w:r>
      <w:r>
        <w:rPr>
          <w:rFonts w:eastAsia="Calibri" w:cs="Arial"/>
          <w:szCs w:val="20"/>
        </w:rPr>
        <w:t>l</w:t>
      </w:r>
      <w:r w:rsidRPr="00D67734">
        <w:rPr>
          <w:rFonts w:eastAsia="Calibri" w:cs="Arial"/>
          <w:szCs w:val="20"/>
        </w:rPr>
        <w:t>mi szempontból folyamatosan figyelemmel kíséri az önkormányzati intézmények tevékenységét, szükség esetén kezdeményezi a megfelelő intézkedések megtételét,</w:t>
      </w:r>
    </w:p>
    <w:p w14:paraId="13C7E795" w14:textId="4C7F0F5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8.2.3. klíma- és környezetvédelmi szempontból </w:t>
      </w:r>
      <w:bookmarkStart w:id="192" w:name="_Hlk77146686"/>
      <w:r w:rsidRPr="00D67734">
        <w:rPr>
          <w:rFonts w:eastAsia="Calibri" w:cs="Arial"/>
          <w:szCs w:val="20"/>
        </w:rPr>
        <w:t xml:space="preserve">véleményezi </w:t>
      </w:r>
      <w:r w:rsidR="001510C5">
        <w:rPr>
          <w:rFonts w:eastAsia="Calibri" w:cs="Arial"/>
          <w:szCs w:val="20"/>
        </w:rPr>
        <w:t xml:space="preserve">a </w:t>
      </w:r>
      <w:r w:rsidR="001510C5" w:rsidRPr="00D67734">
        <w:rPr>
          <w:rFonts w:eastAsia="Calibri" w:cs="Arial"/>
          <w:szCs w:val="20"/>
        </w:rPr>
        <w:t xml:space="preserve">településfejlesztési </w:t>
      </w:r>
      <w:r w:rsidR="001510C5">
        <w:rPr>
          <w:rFonts w:eastAsia="Calibri" w:cs="Arial"/>
          <w:szCs w:val="20"/>
        </w:rPr>
        <w:t>tervet, továbbá</w:t>
      </w:r>
      <w:r w:rsidR="00115FE6">
        <w:rPr>
          <w:rStyle w:val="Lbjegyzet-hivatkozs"/>
          <w:rFonts w:eastAsia="Calibri" w:cs="Arial"/>
          <w:szCs w:val="20"/>
        </w:rPr>
        <w:footnoteReference w:id="228"/>
      </w:r>
      <w:r w:rsidR="001510C5">
        <w:rPr>
          <w:rFonts w:eastAsia="Calibri" w:cs="Arial"/>
          <w:szCs w:val="20"/>
        </w:rPr>
        <w:t xml:space="preserve"> </w:t>
      </w:r>
      <w:bookmarkEnd w:id="192"/>
      <w:r w:rsidRPr="00D67734">
        <w:rPr>
          <w:rFonts w:eastAsia="Calibri" w:cs="Arial"/>
          <w:szCs w:val="20"/>
        </w:rPr>
        <w:t>a településfejlesztési koncepciót és stratégiát, a terület- és településfejlesztéssel, továbbá a településrendezéssel, övezetmódosításokkal kapcsolatos eszközök, döntések tervezetét, valamint az ilyen szempontból releváns projekteket, beruházásokat, stratrégiákat,</w:t>
      </w:r>
    </w:p>
    <w:p w14:paraId="770C0E06" w14:textId="6A798BF3" w:rsidR="00634E66" w:rsidRDefault="00634E66" w:rsidP="00634E66">
      <w:pPr>
        <w:tabs>
          <w:tab w:val="left" w:pos="397"/>
        </w:tabs>
        <w:spacing w:line="360" w:lineRule="auto"/>
        <w:jc w:val="both"/>
        <w:rPr>
          <w:rFonts w:eastAsia="Calibri" w:cs="Arial"/>
          <w:szCs w:val="20"/>
        </w:rPr>
      </w:pPr>
      <w:bookmarkStart w:id="193" w:name="_Hlk167279050"/>
      <w:r w:rsidRPr="00D67734">
        <w:rPr>
          <w:rFonts w:eastAsia="Calibri" w:cs="Arial"/>
          <w:szCs w:val="20"/>
        </w:rPr>
        <w:t>8.2.4.</w:t>
      </w:r>
      <w:r w:rsidR="007D0772">
        <w:rPr>
          <w:rStyle w:val="Lbjegyzet-hivatkozs"/>
          <w:rFonts w:eastAsia="Calibri" w:cs="Arial"/>
          <w:szCs w:val="20"/>
        </w:rPr>
        <w:footnoteReference w:id="229"/>
      </w:r>
      <w:r w:rsidRPr="00D67734">
        <w:rPr>
          <w:rFonts w:eastAsia="Calibri" w:cs="Arial"/>
          <w:szCs w:val="20"/>
        </w:rPr>
        <w:t xml:space="preserve"> közreműködik a más önálló szervezeti egység által előkészített klíma- és környezetvédelmi vonatkozású </w:t>
      </w:r>
      <w:r w:rsidR="007443B9">
        <w:rPr>
          <w:rFonts w:eastAsia="Calibri" w:cs="Arial"/>
          <w:szCs w:val="20"/>
        </w:rPr>
        <w:t xml:space="preserve">önkormányzati döntésre irányuló </w:t>
      </w:r>
      <w:r w:rsidRPr="00D67734">
        <w:rPr>
          <w:rFonts w:eastAsia="Calibri" w:cs="Arial"/>
          <w:szCs w:val="20"/>
        </w:rPr>
        <w:t>előterjesztés előkészítésében, klíma- és környezetvédelmi szempontból véleményezi a más önálló szervezeti egység által előkészített előterjesztést,</w:t>
      </w:r>
    </w:p>
    <w:p w14:paraId="0D281292" w14:textId="789586C9" w:rsidR="00942C96" w:rsidRPr="00D67734" w:rsidRDefault="00942C96" w:rsidP="00634E66">
      <w:pPr>
        <w:tabs>
          <w:tab w:val="left" w:pos="397"/>
        </w:tabs>
        <w:spacing w:line="360" w:lineRule="auto"/>
        <w:jc w:val="both"/>
        <w:rPr>
          <w:rFonts w:eastAsia="Calibri" w:cs="Arial"/>
          <w:szCs w:val="20"/>
        </w:rPr>
      </w:pPr>
      <w:bookmarkStart w:id="194" w:name="_Hlk167262413"/>
      <w:r>
        <w:rPr>
          <w:rFonts w:eastAsia="Calibri" w:cs="Arial"/>
          <w:szCs w:val="20"/>
        </w:rPr>
        <w:t>8.2.4a.</w:t>
      </w:r>
      <w:r w:rsidR="007D0772">
        <w:rPr>
          <w:rStyle w:val="Lbjegyzet-hivatkozs"/>
          <w:rFonts w:eastAsia="Calibri" w:cs="Arial"/>
          <w:szCs w:val="20"/>
        </w:rPr>
        <w:footnoteReference w:id="230"/>
      </w:r>
      <w:r w:rsidR="007443B9">
        <w:rPr>
          <w:rFonts w:eastAsia="Calibri" w:cs="Arial"/>
          <w:szCs w:val="20"/>
        </w:rPr>
        <w:t xml:space="preserve"> </w:t>
      </w:r>
      <w:bookmarkEnd w:id="194"/>
      <w:r w:rsidR="007443B9" w:rsidRPr="00D67734">
        <w:rPr>
          <w:rFonts w:eastAsia="Calibri" w:cs="Arial"/>
          <w:szCs w:val="20"/>
        </w:rPr>
        <w:t>klíma- és környezetvédelmi szempontból véleményezi</w:t>
      </w:r>
      <w:r w:rsidR="007443B9">
        <w:rPr>
          <w:rFonts w:eastAsia="Calibri" w:cs="Arial"/>
          <w:szCs w:val="20"/>
        </w:rPr>
        <w:t xml:space="preserve"> a </w:t>
      </w:r>
      <w:r w:rsidR="007443B9" w:rsidRPr="00D67734">
        <w:rPr>
          <w:rFonts w:eastAsia="Calibri" w:cs="Arial"/>
          <w:szCs w:val="20"/>
        </w:rPr>
        <w:t xml:space="preserve">8.2.4. </w:t>
      </w:r>
      <w:r w:rsidR="007443B9">
        <w:rPr>
          <w:rFonts w:eastAsia="Calibri" w:cs="Arial"/>
          <w:szCs w:val="20"/>
        </w:rPr>
        <w:t>pont hatálya alá nem tartozó döntés</w:t>
      </w:r>
      <w:r w:rsidR="00C441F0">
        <w:rPr>
          <w:rFonts w:eastAsia="Calibri" w:cs="Arial"/>
          <w:szCs w:val="20"/>
        </w:rPr>
        <w:t>-</w:t>
      </w:r>
      <w:r w:rsidR="007443B9">
        <w:rPr>
          <w:rFonts w:eastAsia="Calibri" w:cs="Arial"/>
          <w:szCs w:val="20"/>
        </w:rPr>
        <w:t>előkészítő iratot, dokumentumot, útmutatót,</w:t>
      </w:r>
    </w:p>
    <w:bookmarkEnd w:id="193"/>
    <w:p w14:paraId="248306A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8.2.5. ellátja, illetve szakmailag irányítja Budapest területén a környezet állapotának – a Kvt. 46. § (1) bekezdés e) pontja alapján végzett – elemzése, értékelése elvégzésével összefüggő feladatokat, előkészíti az erre vonatkozó tulajdonosi vagy irányítói döntést, továbbá előkészíti a lakosságnak a környezetiállapot-értékelés eredményéről történő tájékoztatását,</w:t>
      </w:r>
    </w:p>
    <w:p w14:paraId="51A2DB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8.2.6. kezeli a Kvt. 58. § (1) bekezdése szerinti önkormányzati környezetvédelmi alapot, ellátja a pályáztatással összefüggő szakmai feladatokat,</w:t>
      </w:r>
    </w:p>
    <w:p w14:paraId="6FCDBAD6" w14:textId="2A60F860" w:rsidR="00634E66" w:rsidRPr="00D67734" w:rsidRDefault="00634E66" w:rsidP="00634E66">
      <w:pPr>
        <w:tabs>
          <w:tab w:val="left" w:pos="397"/>
        </w:tabs>
        <w:spacing w:line="360" w:lineRule="auto"/>
        <w:jc w:val="both"/>
        <w:rPr>
          <w:rFonts w:eastAsia="Calibri" w:cs="Arial"/>
          <w:szCs w:val="20"/>
        </w:rPr>
      </w:pPr>
      <w:bookmarkStart w:id="195" w:name="_Hlk152679586"/>
      <w:r w:rsidRPr="00D67734">
        <w:rPr>
          <w:rFonts w:eastAsia="Calibri" w:cs="Arial"/>
          <w:szCs w:val="20"/>
        </w:rPr>
        <w:t xml:space="preserve">8.2.7. – a </w:t>
      </w:r>
      <w:bookmarkStart w:id="196" w:name="_Hlk153373477"/>
      <w:bookmarkStart w:id="197" w:name="_Hlk153373494"/>
      <w:r w:rsidRPr="00D67734">
        <w:rPr>
          <w:rFonts w:eastAsia="Calibri" w:cs="Arial"/>
          <w:szCs w:val="20"/>
        </w:rPr>
        <w:t>Közbeszerzési és Projektmenedzsment Főosztállyal</w:t>
      </w:r>
      <w:bookmarkEnd w:id="196"/>
      <w:r w:rsidR="00A07E60">
        <w:rPr>
          <w:rFonts w:eastAsia="Calibri" w:cs="Arial"/>
          <w:szCs w:val="20"/>
        </w:rPr>
        <w:t>, továbbá a pénzügyi tervek vonatkozásában a Költségvetési Tervezési és Felügyeleti Főosztállyal</w:t>
      </w:r>
      <w:r w:rsidR="004D2DC2">
        <w:rPr>
          <w:rStyle w:val="Lbjegyzet-hivatkozs"/>
          <w:rFonts w:eastAsia="Calibri" w:cs="Arial"/>
          <w:szCs w:val="20"/>
        </w:rPr>
        <w:footnoteReference w:id="231"/>
      </w:r>
      <w:r w:rsidRPr="00D67734">
        <w:rPr>
          <w:rFonts w:eastAsia="Calibri" w:cs="Arial"/>
          <w:szCs w:val="20"/>
        </w:rPr>
        <w:t xml:space="preserve"> </w:t>
      </w:r>
      <w:bookmarkEnd w:id="197"/>
      <w:r w:rsidRPr="00D67734">
        <w:rPr>
          <w:rFonts w:eastAsia="Calibri" w:cs="Arial"/>
          <w:szCs w:val="20"/>
        </w:rPr>
        <w:t>együttműködve – előkészíti a klíma-, környezetvédelmi és energetikai célú kísérleti (pilot) projektek szakmai tartalmát, és koordinálja azok szakmai megvalósítását,</w:t>
      </w:r>
    </w:p>
    <w:bookmarkEnd w:id="195"/>
    <w:p w14:paraId="4285A5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8.2.8. ellátja a füstködriadó-terv kidolgozásával és végrehajtásával összefüggő, a levegő védelméről szóló 306/2010. (XII. 23.) Korm. rendeletben meghatározott feladatokat, előkészíti az ezekkel kapcsolatos döntést,</w:t>
      </w:r>
    </w:p>
    <w:p w14:paraId="1C230A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8.2.9. ellátja, illetve szakmailag irányítja a Kvt. 46. § (4) bekezdésére tekintettel a környezeti zaj értékeléséről és kezeléséről szóló 280/2004. (X. 20.) Korm. rendeletben előírt intézkedési terv elkészítésével összefüggő feladatokat, előkészíti az erre vonatkozó tulajdonosi vagy irányítói döntést,</w:t>
      </w:r>
    </w:p>
    <w:p w14:paraId="075041CA" w14:textId="4806C7F7" w:rsidR="00634E66"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8.2.10. ellátja a Fővárosi Önkormányzat által közvetlenül igazgatott terület vonatkozásában a környezeti zaj és rezgés elleni védelem egyes szabályairól szóló 284/2007. (X. 29.) Korm. rendeletben a </w:t>
      </w:r>
      <w:proofErr w:type="gramStart"/>
      <w:r w:rsidRPr="00D67734">
        <w:rPr>
          <w:rFonts w:eastAsia="Calibri" w:cs="Arial"/>
          <w:szCs w:val="20"/>
        </w:rPr>
        <w:t>főjegyző</w:t>
      </w:r>
      <w:proofErr w:type="gramEnd"/>
      <w:r w:rsidRPr="00D67734">
        <w:rPr>
          <w:rFonts w:eastAsia="Calibri" w:cs="Arial"/>
          <w:szCs w:val="20"/>
        </w:rPr>
        <w:t xml:space="preserve"> mint környezetvédelmi hatóság számára meghatározott feladatokat, előkészíti az ezekkel kapcsolatos döntést,</w:t>
      </w:r>
    </w:p>
    <w:p w14:paraId="5E7D97FF" w14:textId="7A88A6E0" w:rsidR="00A522A6" w:rsidRDefault="00A522A6" w:rsidP="00A522A6">
      <w:pPr>
        <w:tabs>
          <w:tab w:val="left" w:pos="397"/>
        </w:tabs>
        <w:spacing w:line="360" w:lineRule="auto"/>
        <w:jc w:val="both"/>
      </w:pPr>
      <w:bookmarkStart w:id="198" w:name="_Hlk167279146"/>
      <w:r>
        <w:rPr>
          <w:rFonts w:eastAsia="Calibri" w:cs="Arial"/>
          <w:szCs w:val="20"/>
        </w:rPr>
        <w:t>8.2.11.</w:t>
      </w:r>
      <w:r w:rsidR="007D0772">
        <w:rPr>
          <w:rStyle w:val="Lbjegyzet-hivatkozs"/>
          <w:rFonts w:eastAsia="Calibri" w:cs="Arial"/>
          <w:szCs w:val="20"/>
        </w:rPr>
        <w:footnoteReference w:id="232"/>
      </w:r>
      <w:r>
        <w:rPr>
          <w:rFonts w:eastAsia="Calibri" w:cs="Arial"/>
          <w:szCs w:val="20"/>
        </w:rPr>
        <w:t xml:space="preserve"> – a Várostervezési Főosztállyal, a Városüzemeltetési Főosztállyal, továbbá a pénzügyi tervek vonatkozásában a Költségvetési Tervezési és Felügyeleti Főosztállyal</w:t>
      </w:r>
      <w:r w:rsidRPr="00D67734">
        <w:rPr>
          <w:rFonts w:eastAsia="Calibri" w:cs="Arial"/>
          <w:szCs w:val="20"/>
        </w:rPr>
        <w:t xml:space="preserve"> </w:t>
      </w:r>
      <w:r w:rsidRPr="00397B78">
        <w:rPr>
          <w:rFonts w:eastAsia="Calibri" w:cs="Arial"/>
          <w:szCs w:val="20"/>
        </w:rPr>
        <w:t xml:space="preserve">együttműködve – </w:t>
      </w:r>
      <w:bookmarkStart w:id="199" w:name="_Hlk167355593"/>
      <w:r w:rsidR="00AC5BB0" w:rsidRPr="00397B78">
        <w:rPr>
          <w:rFonts w:eastAsia="Calibri" w:cs="Arial"/>
          <w:szCs w:val="20"/>
        </w:rPr>
        <w:t>közreműködik</w:t>
      </w:r>
      <w:r w:rsidRPr="00397B78">
        <w:rPr>
          <w:rFonts w:eastAsia="Calibri" w:cs="Arial"/>
          <w:szCs w:val="20"/>
        </w:rPr>
        <w:t xml:space="preserve"> </w:t>
      </w:r>
      <w:r w:rsidRPr="00397B78">
        <w:t xml:space="preserve">az aktív és </w:t>
      </w:r>
      <w:proofErr w:type="spellStart"/>
      <w:r w:rsidRPr="00397B78">
        <w:t>mikromobilitással</w:t>
      </w:r>
      <w:proofErr w:type="spellEnd"/>
      <w:r w:rsidRPr="00397B78">
        <w:t xml:space="preserve">, </w:t>
      </w:r>
      <w:r w:rsidR="008C44F6" w:rsidRPr="00397B78">
        <w:t xml:space="preserve">az </w:t>
      </w:r>
      <w:proofErr w:type="spellStart"/>
      <w:r w:rsidRPr="00397B78">
        <w:t>elektromobilitással</w:t>
      </w:r>
      <w:proofErr w:type="spellEnd"/>
      <w:r w:rsidRPr="00397B78">
        <w:t xml:space="preserve">, </w:t>
      </w:r>
      <w:r w:rsidR="008C44F6" w:rsidRPr="00397B78">
        <w:t xml:space="preserve">a </w:t>
      </w:r>
      <w:r w:rsidRPr="00397B78">
        <w:t xml:space="preserve">megosztott mobilitással és </w:t>
      </w:r>
      <w:r w:rsidR="008C44F6" w:rsidRPr="00397B78">
        <w:t xml:space="preserve">a </w:t>
      </w:r>
      <w:r w:rsidRPr="00397B78">
        <w:t>fenntartható városi logisztikával összefüggő intézkedések</w:t>
      </w:r>
      <w:r w:rsidR="00AC5BB0" w:rsidRPr="00397B78">
        <w:t xml:space="preserve"> előkészítésében és végrehajtásában</w:t>
      </w:r>
      <w:r w:rsidRPr="00397B78">
        <w:t xml:space="preserve">, </w:t>
      </w:r>
      <w:r w:rsidR="00AC5BB0" w:rsidRPr="00397B78">
        <w:t xml:space="preserve">javaslatot tesz az </w:t>
      </w:r>
      <w:r w:rsidR="00E3284F" w:rsidRPr="00397B78">
        <w:t xml:space="preserve">ezzel összefüggő </w:t>
      </w:r>
      <w:r w:rsidRPr="00397B78">
        <w:t>tulajdonosi vagy irányítói döntések</w:t>
      </w:r>
      <w:r w:rsidR="00E3284F" w:rsidRPr="00397B78">
        <w:t>re</w:t>
      </w:r>
      <w:r w:rsidR="008C44F6" w:rsidRPr="00397B78">
        <w:t>;</w:t>
      </w:r>
      <w:r w:rsidRPr="00397B78">
        <w:t xml:space="preserve"> </w:t>
      </w:r>
      <w:bookmarkEnd w:id="199"/>
      <w:r w:rsidRPr="00397B78">
        <w:t>a társfőosztályok által felügyelt</w:t>
      </w:r>
      <w:r>
        <w:t xml:space="preserve"> közterületi fejlesztéseket érintő tervek kidolgozásában a kezdeti szakasztól részt vesz,</w:t>
      </w:r>
    </w:p>
    <w:p w14:paraId="133CF345" w14:textId="7B62C901" w:rsidR="00A522A6" w:rsidRDefault="00A522A6" w:rsidP="00A522A6">
      <w:pPr>
        <w:tabs>
          <w:tab w:val="left" w:pos="397"/>
        </w:tabs>
        <w:spacing w:line="360" w:lineRule="auto"/>
        <w:jc w:val="both"/>
        <w:rPr>
          <w:rFonts w:eastAsia="Calibri" w:cs="Arial"/>
          <w:szCs w:val="20"/>
        </w:rPr>
      </w:pPr>
      <w:r>
        <w:t>8.2.1</w:t>
      </w:r>
      <w:r w:rsidR="008C44F6">
        <w:t>2</w:t>
      </w:r>
      <w:r>
        <w:t>.</w:t>
      </w:r>
      <w:r w:rsidR="007D0772">
        <w:rPr>
          <w:rStyle w:val="Lbjegyzet-hivatkozs"/>
        </w:rPr>
        <w:footnoteReference w:id="233"/>
      </w:r>
      <w:r>
        <w:t xml:space="preserve"> – </w:t>
      </w:r>
      <w:r>
        <w:rPr>
          <w:rFonts w:eastAsia="Calibri" w:cs="Arial"/>
          <w:szCs w:val="20"/>
        </w:rPr>
        <w:t xml:space="preserve">a Városüzemeltetési Főosztállyal, </w:t>
      </w:r>
      <w:bookmarkStart w:id="200" w:name="_Hlk167355392"/>
      <w:r w:rsidR="00AC5BB0">
        <w:rPr>
          <w:rFonts w:eastAsia="Calibri" w:cs="Arial"/>
          <w:szCs w:val="20"/>
        </w:rPr>
        <w:t xml:space="preserve">a </w:t>
      </w:r>
      <w:r w:rsidR="00AC5BB0" w:rsidRPr="00D67734">
        <w:rPr>
          <w:rFonts w:eastAsia="Calibri" w:cs="Arial"/>
          <w:szCs w:val="20"/>
        </w:rPr>
        <w:t>Kulturális, Turisztikai, Sport és Ifjúságpolitikai Főosztál</w:t>
      </w:r>
      <w:r w:rsidR="00AC5BB0">
        <w:rPr>
          <w:rFonts w:eastAsia="Calibri" w:cs="Arial"/>
          <w:szCs w:val="20"/>
        </w:rPr>
        <w:t>lyal,</w:t>
      </w:r>
      <w:r w:rsidR="00AC5BB0" w:rsidRPr="00D67734">
        <w:rPr>
          <w:rFonts w:eastAsia="Calibri" w:cs="Arial"/>
          <w:szCs w:val="20"/>
        </w:rPr>
        <w:t xml:space="preserve"> </w:t>
      </w:r>
      <w:bookmarkEnd w:id="200"/>
      <w:r>
        <w:rPr>
          <w:rFonts w:eastAsia="Calibri" w:cs="Arial"/>
          <w:szCs w:val="20"/>
        </w:rPr>
        <w:t>továbbá a pénzügyi tervek vonatkozásában a Költségvetési Tervezési és Felügyeleti Főosztállyal</w:t>
      </w:r>
      <w:r w:rsidRPr="00D67734">
        <w:rPr>
          <w:rFonts w:eastAsia="Calibri" w:cs="Arial"/>
          <w:szCs w:val="20"/>
        </w:rPr>
        <w:t xml:space="preserve"> együttműködve – </w:t>
      </w:r>
      <w:r>
        <w:rPr>
          <w:rFonts w:eastAsia="Calibri" w:cs="Arial"/>
          <w:szCs w:val="20"/>
        </w:rPr>
        <w:t>előkészíti a körforgásos gazdaság elősegítése érdekében</w:t>
      </w:r>
      <w:r w:rsidR="008C44F6">
        <w:rPr>
          <w:rFonts w:eastAsia="Calibri" w:cs="Arial"/>
          <w:szCs w:val="20"/>
        </w:rPr>
        <w:t xml:space="preserve"> szükséges</w:t>
      </w:r>
      <w:r>
        <w:rPr>
          <w:rFonts w:eastAsia="Calibri" w:cs="Arial"/>
          <w:szCs w:val="20"/>
        </w:rPr>
        <w:t xml:space="preserve"> élelmezésügyi és más kapcsolódó intézkedéseket és koordinálja azok megvalósítását,</w:t>
      </w:r>
    </w:p>
    <w:p w14:paraId="244D6B8B" w14:textId="14FEE240" w:rsidR="00A522A6" w:rsidRDefault="00A522A6" w:rsidP="00A522A6">
      <w:pPr>
        <w:tabs>
          <w:tab w:val="left" w:pos="397"/>
        </w:tabs>
        <w:spacing w:line="360" w:lineRule="auto"/>
        <w:jc w:val="both"/>
        <w:rPr>
          <w:rFonts w:eastAsia="Calibri" w:cs="Arial"/>
          <w:szCs w:val="20"/>
        </w:rPr>
      </w:pPr>
      <w:r>
        <w:rPr>
          <w:rFonts w:eastAsia="Calibri" w:cs="Arial"/>
          <w:szCs w:val="20"/>
        </w:rPr>
        <w:t>8.2.1</w:t>
      </w:r>
      <w:r w:rsidR="008C44F6">
        <w:rPr>
          <w:rFonts w:eastAsia="Calibri" w:cs="Arial"/>
          <w:szCs w:val="20"/>
        </w:rPr>
        <w:t>3</w:t>
      </w:r>
      <w:r>
        <w:rPr>
          <w:rFonts w:eastAsia="Calibri" w:cs="Arial"/>
          <w:szCs w:val="20"/>
        </w:rPr>
        <w:t>.</w:t>
      </w:r>
      <w:r w:rsidR="007D0772">
        <w:rPr>
          <w:rStyle w:val="Lbjegyzet-hivatkozs"/>
          <w:rFonts w:eastAsia="Calibri" w:cs="Arial"/>
          <w:szCs w:val="20"/>
        </w:rPr>
        <w:footnoteReference w:id="234"/>
      </w:r>
      <w:r>
        <w:rPr>
          <w:rFonts w:eastAsia="Calibri" w:cs="Arial"/>
          <w:szCs w:val="20"/>
        </w:rPr>
        <w:t xml:space="preserve"> elkészíti a Fővárosi Önkormányzat fenntarthatósági jelentését</w:t>
      </w:r>
      <w:r w:rsidR="008C44F6">
        <w:rPr>
          <w:rFonts w:eastAsia="Calibri" w:cs="Arial"/>
          <w:szCs w:val="20"/>
        </w:rPr>
        <w:t>,</w:t>
      </w:r>
      <w:r>
        <w:rPr>
          <w:rFonts w:eastAsia="Calibri" w:cs="Arial"/>
          <w:szCs w:val="20"/>
        </w:rPr>
        <w:t xml:space="preserve"> és támogatja </w:t>
      </w:r>
      <w:r w:rsidRPr="00A522A6">
        <w:rPr>
          <w:rFonts w:eastAsia="Calibri" w:cs="Arial"/>
          <w:szCs w:val="20"/>
        </w:rPr>
        <w:t>a fenntartható finanszírozás és az egységes vállalati felelősségvállalás ösztönzését szolgáló környezettudatos, társadalmi és szociális szempontokat is figyelembe vevő, vállalati társadalmi felelősségvállalás szabályairól és azzal összefüggő egyéb törvények módosításáról szóló 2023. évi CVIII. törvény</w:t>
      </w:r>
      <w:r>
        <w:rPr>
          <w:rFonts w:eastAsia="Calibri" w:cs="Arial"/>
          <w:szCs w:val="20"/>
        </w:rPr>
        <w:t xml:space="preserve"> hatálya alá tartozó </w:t>
      </w:r>
      <w:r w:rsidR="008C44F6">
        <w:rPr>
          <w:rFonts w:eastAsia="Calibri" w:cs="Arial"/>
          <w:szCs w:val="20"/>
        </w:rPr>
        <w:t>önkormányzati intézmények</w:t>
      </w:r>
      <w:r>
        <w:rPr>
          <w:rFonts w:eastAsia="Calibri" w:cs="Arial"/>
          <w:szCs w:val="20"/>
        </w:rPr>
        <w:t xml:space="preserve"> fenntarthatósági jelentéseinek elkészítését,</w:t>
      </w:r>
    </w:p>
    <w:p w14:paraId="47322606" w14:textId="16F525A8" w:rsidR="00A522A6" w:rsidRPr="00D67734" w:rsidRDefault="00A522A6" w:rsidP="00A522A6">
      <w:pPr>
        <w:tabs>
          <w:tab w:val="left" w:pos="397"/>
        </w:tabs>
        <w:spacing w:line="360" w:lineRule="auto"/>
        <w:jc w:val="both"/>
        <w:rPr>
          <w:rFonts w:eastAsia="Calibri" w:cs="Arial"/>
          <w:szCs w:val="20"/>
        </w:rPr>
      </w:pPr>
      <w:r>
        <w:rPr>
          <w:rFonts w:eastAsia="Calibri" w:cs="Arial"/>
          <w:szCs w:val="20"/>
        </w:rPr>
        <w:t>8.2.1</w:t>
      </w:r>
      <w:r w:rsidR="008C44F6">
        <w:rPr>
          <w:rFonts w:eastAsia="Calibri" w:cs="Arial"/>
          <w:szCs w:val="20"/>
        </w:rPr>
        <w:t>4</w:t>
      </w:r>
      <w:r>
        <w:rPr>
          <w:rFonts w:eastAsia="Calibri" w:cs="Arial"/>
          <w:szCs w:val="20"/>
        </w:rPr>
        <w:t>.</w:t>
      </w:r>
      <w:r w:rsidR="007D0772">
        <w:rPr>
          <w:rStyle w:val="Lbjegyzet-hivatkozs"/>
          <w:rFonts w:eastAsia="Calibri" w:cs="Arial"/>
          <w:szCs w:val="20"/>
        </w:rPr>
        <w:footnoteReference w:id="235"/>
      </w:r>
      <w:r>
        <w:rPr>
          <w:rFonts w:eastAsia="Calibri" w:cs="Arial"/>
          <w:szCs w:val="20"/>
        </w:rPr>
        <w:t xml:space="preserve"> közreműködik a környezetbarát közlekedési módok elterjedését elősegítő intézkedések kidolgozásában és végrehajtásában.</w:t>
      </w:r>
      <w:bookmarkEnd w:id="198"/>
    </w:p>
    <w:p w14:paraId="2CF88CDE" w14:textId="77777777" w:rsidR="00634E66" w:rsidRPr="00D67734" w:rsidRDefault="00634E66" w:rsidP="00634E66">
      <w:pPr>
        <w:tabs>
          <w:tab w:val="left" w:pos="397"/>
        </w:tabs>
        <w:spacing w:line="360" w:lineRule="auto"/>
        <w:jc w:val="both"/>
        <w:rPr>
          <w:rFonts w:eastAsia="Calibri" w:cs="Arial"/>
          <w:szCs w:val="20"/>
        </w:rPr>
      </w:pPr>
    </w:p>
    <w:p w14:paraId="5640FA1D" w14:textId="77777777" w:rsidR="00634E66" w:rsidRPr="00D67734" w:rsidRDefault="00634E66" w:rsidP="00634E66">
      <w:pPr>
        <w:tabs>
          <w:tab w:val="left" w:pos="397"/>
        </w:tabs>
        <w:spacing w:line="360" w:lineRule="auto"/>
        <w:jc w:val="both"/>
        <w:rPr>
          <w:rFonts w:eastAsia="Calibri" w:cs="Arial"/>
          <w:szCs w:val="20"/>
        </w:rPr>
      </w:pPr>
      <w:bookmarkStart w:id="201" w:name="_Hlk167279513"/>
      <w:r w:rsidRPr="00D67734">
        <w:rPr>
          <w:rFonts w:eastAsia="Calibri" w:cs="Arial"/>
          <w:szCs w:val="20"/>
        </w:rPr>
        <w:t>8.3. a szemléletformálás, együttműködés, kommunikáció területén</w:t>
      </w:r>
      <w:bookmarkEnd w:id="201"/>
    </w:p>
    <w:p w14:paraId="15C7FF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8.3.1. összegyűjti, tudástárrá rendszerezi a nemzetközi gyakorlatban és más önkormányzatoknál alkalmazott jó gyakorlatokat, útmutatókat, technológiai iránymutatásokat, szabványokat, továbbá a Főpolgármesteri Hivatal működési folyamatainak átalakítása során szerzett tapasztalatokat,</w:t>
      </w:r>
    </w:p>
    <w:p w14:paraId="34AA7091" w14:textId="77777777" w:rsidR="00634E66" w:rsidRPr="00D67734" w:rsidRDefault="00634E66" w:rsidP="00A6048A">
      <w:pPr>
        <w:tabs>
          <w:tab w:val="left" w:pos="397"/>
        </w:tabs>
        <w:spacing w:line="360" w:lineRule="auto"/>
        <w:jc w:val="both"/>
        <w:rPr>
          <w:rFonts w:eastAsia="Calibri" w:cs="Arial"/>
          <w:szCs w:val="20"/>
        </w:rPr>
      </w:pPr>
      <w:r w:rsidRPr="00D67734">
        <w:rPr>
          <w:rFonts w:eastAsia="Calibri" w:cs="Arial"/>
          <w:szCs w:val="20"/>
        </w:rPr>
        <w:t>8.3.2. ellátja a fővárosi kerületek klímapolitikai céljai megvalósításának szakmai támogatását, összehangolja a több kerületet átfogó fővárosi klímapolitikai intézkedéseket,</w:t>
      </w:r>
    </w:p>
    <w:p w14:paraId="09AD3708" w14:textId="63B913BB" w:rsidR="00634E66" w:rsidRDefault="00634E66" w:rsidP="00634E66">
      <w:pPr>
        <w:tabs>
          <w:tab w:val="left" w:pos="397"/>
        </w:tabs>
        <w:spacing w:line="360" w:lineRule="auto"/>
        <w:jc w:val="both"/>
        <w:rPr>
          <w:rFonts w:eastAsia="Calibri" w:cs="Arial"/>
          <w:szCs w:val="20"/>
        </w:rPr>
      </w:pPr>
      <w:r w:rsidRPr="00D67734">
        <w:rPr>
          <w:rFonts w:eastAsia="Calibri" w:cs="Arial"/>
          <w:szCs w:val="20"/>
        </w:rPr>
        <w:t>8.3.3. működteti a Budapesti Éghajlatváltozási Platformot,</w:t>
      </w:r>
    </w:p>
    <w:p w14:paraId="4A4847A5" w14:textId="5856E6FA" w:rsidR="0072692A" w:rsidRDefault="0072692A" w:rsidP="0072692A">
      <w:pPr>
        <w:tabs>
          <w:tab w:val="left" w:pos="397"/>
        </w:tabs>
        <w:spacing w:line="360" w:lineRule="auto"/>
        <w:jc w:val="both"/>
        <w:rPr>
          <w:rFonts w:eastAsia="Calibri" w:cs="Arial"/>
          <w:szCs w:val="20"/>
        </w:rPr>
      </w:pPr>
      <w:bookmarkStart w:id="202" w:name="_Hlk167279528"/>
      <w:r>
        <w:rPr>
          <w:rFonts w:eastAsia="Calibri" w:cs="Arial"/>
          <w:szCs w:val="20"/>
        </w:rPr>
        <w:t>8.3.3a.</w:t>
      </w:r>
      <w:r w:rsidR="007D0772">
        <w:rPr>
          <w:rStyle w:val="Lbjegyzet-hivatkozs"/>
          <w:rFonts w:eastAsia="Calibri" w:cs="Arial"/>
          <w:szCs w:val="20"/>
        </w:rPr>
        <w:footnoteReference w:id="236"/>
      </w:r>
      <w:r>
        <w:rPr>
          <w:rFonts w:eastAsia="Calibri" w:cs="Arial"/>
          <w:szCs w:val="20"/>
        </w:rPr>
        <w:t xml:space="preserve"> működteti a Zöld Budapest Tanácsadó Irodát,</w:t>
      </w:r>
    </w:p>
    <w:p w14:paraId="4E36C9D8" w14:textId="54E132A0" w:rsidR="0072692A" w:rsidRPr="00D67734" w:rsidRDefault="0072692A" w:rsidP="00634E66">
      <w:pPr>
        <w:tabs>
          <w:tab w:val="left" w:pos="397"/>
        </w:tabs>
        <w:spacing w:line="360" w:lineRule="auto"/>
        <w:jc w:val="both"/>
        <w:rPr>
          <w:rFonts w:eastAsia="Calibri" w:cs="Arial"/>
          <w:szCs w:val="20"/>
        </w:rPr>
      </w:pPr>
      <w:r>
        <w:rPr>
          <w:rFonts w:eastAsia="Calibri" w:cs="Arial"/>
          <w:szCs w:val="20"/>
        </w:rPr>
        <w:t>8.3.3b.</w:t>
      </w:r>
      <w:r w:rsidR="007D0772">
        <w:rPr>
          <w:rStyle w:val="Lbjegyzet-hivatkozs"/>
          <w:rFonts w:eastAsia="Calibri" w:cs="Arial"/>
          <w:szCs w:val="20"/>
        </w:rPr>
        <w:footnoteReference w:id="237"/>
      </w:r>
      <w:r>
        <w:rPr>
          <w:rFonts w:eastAsia="Calibri" w:cs="Arial"/>
          <w:szCs w:val="20"/>
        </w:rPr>
        <w:t xml:space="preserve"> szakmai támogatást nyújt a Zöld Budapest munkacsoport munkájához; szükség szerint kezdeményezi tematikus civil munkacsoportok létrehozását,</w:t>
      </w:r>
      <w:bookmarkEnd w:id="202"/>
    </w:p>
    <w:p w14:paraId="5524E4E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8.3.4. javaslatot tesz a lakossági szemléletformálást célzó intézkedésekre, koordinálja azok végrehajtását,</w:t>
      </w:r>
    </w:p>
    <w:p w14:paraId="036E5833" w14:textId="2CBA782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8.3.5. kidolgozza a Főpolgármesteri Hivatal klíma- és környezetvédelmi kommunikációjának stratégiáját és szakmailag </w:t>
      </w:r>
      <w:bookmarkStart w:id="203" w:name="_Hlk167279589"/>
      <w:r w:rsidRPr="00D67734">
        <w:rPr>
          <w:rFonts w:eastAsia="Calibri" w:cs="Arial"/>
          <w:szCs w:val="20"/>
        </w:rPr>
        <w:t>felügyeli annak végrehajtását</w:t>
      </w:r>
      <w:r w:rsidR="00B128A4">
        <w:rPr>
          <w:rFonts w:eastAsia="Calibri" w:cs="Arial"/>
          <w:szCs w:val="20"/>
        </w:rPr>
        <w:t>, abban közreműködik</w:t>
      </w:r>
      <w:bookmarkEnd w:id="203"/>
      <w:r w:rsidR="007D0772">
        <w:rPr>
          <w:rStyle w:val="Lbjegyzet-hivatkozs"/>
          <w:rFonts w:eastAsia="Calibri" w:cs="Arial"/>
          <w:szCs w:val="20"/>
        </w:rPr>
        <w:footnoteReference w:id="238"/>
      </w:r>
      <w:r w:rsidRPr="00D67734">
        <w:rPr>
          <w:rFonts w:eastAsia="Calibri" w:cs="Arial"/>
          <w:szCs w:val="20"/>
        </w:rPr>
        <w:t>; ellátja a Fővárosi Önkormányzat tulajdonában vagy résztulajdonában lévő, közszolgáltatást végző gazdasági társaságok klíma- és környezetvédelmi kommunikációjának stratégiai irányításával, összehangolásával kapcsolatos feladatokat, előkészíti az erre vonatkozó tulajdonosi döntést,</w:t>
      </w:r>
    </w:p>
    <w:p w14:paraId="3B3A4DA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8.3.6. javaslatot tesz a klíma- és környezetvédelmi fellépést célzó városi szövetségek, hálózatok létrehozására, illetve az azokban való részvételre,</w:t>
      </w:r>
    </w:p>
    <w:p w14:paraId="290169D7" w14:textId="77777777" w:rsidR="00B128A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8.3.7. ellátja a Fővárosi Önkormányzat szakmai képviseletét a klíma- és környezetvédelmi fellépést célzó nemzetközi együttműködésekben, így különösen a </w:t>
      </w:r>
      <w:r w:rsidRPr="003524E6">
        <w:rPr>
          <w:rFonts w:eastAsia="Calibri" w:cs="Arial"/>
          <w:i/>
          <w:iCs/>
          <w:szCs w:val="20"/>
        </w:rPr>
        <w:t>Global Covenant of Mayors for Climate and Energy</w:t>
      </w:r>
      <w:r w:rsidRPr="00D67734">
        <w:rPr>
          <w:rFonts w:eastAsia="Calibri" w:cs="Arial"/>
          <w:szCs w:val="20"/>
        </w:rPr>
        <w:t xml:space="preserve"> és az </w:t>
      </w:r>
      <w:r w:rsidRPr="003524E6">
        <w:rPr>
          <w:rFonts w:eastAsia="Calibri" w:cs="Arial"/>
          <w:i/>
          <w:iCs/>
          <w:szCs w:val="20"/>
        </w:rPr>
        <w:t xml:space="preserve">Under2 </w:t>
      </w:r>
      <w:proofErr w:type="spellStart"/>
      <w:r w:rsidRPr="003524E6">
        <w:rPr>
          <w:rFonts w:eastAsia="Calibri" w:cs="Arial"/>
          <w:i/>
          <w:iCs/>
          <w:szCs w:val="20"/>
        </w:rPr>
        <w:t>Coalition</w:t>
      </w:r>
      <w:proofErr w:type="spellEnd"/>
      <w:r w:rsidRPr="00D67734">
        <w:rPr>
          <w:rFonts w:eastAsia="Calibri" w:cs="Arial"/>
          <w:szCs w:val="20"/>
        </w:rPr>
        <w:t xml:space="preserve"> szervezetekben</w:t>
      </w:r>
      <w:r w:rsidR="00B128A4">
        <w:rPr>
          <w:rFonts w:eastAsia="Calibri" w:cs="Arial"/>
          <w:szCs w:val="20"/>
        </w:rPr>
        <w:t>,</w:t>
      </w:r>
    </w:p>
    <w:p w14:paraId="46C2EC0B" w14:textId="607412A6" w:rsidR="00634E66" w:rsidRPr="00D67734" w:rsidRDefault="00B128A4" w:rsidP="00634E66">
      <w:pPr>
        <w:tabs>
          <w:tab w:val="left" w:pos="397"/>
        </w:tabs>
        <w:spacing w:line="360" w:lineRule="auto"/>
        <w:jc w:val="both"/>
        <w:rPr>
          <w:rFonts w:eastAsia="Calibri" w:cs="Arial"/>
          <w:szCs w:val="20"/>
        </w:rPr>
      </w:pPr>
      <w:bookmarkStart w:id="204" w:name="_Hlk167279668"/>
      <w:r>
        <w:rPr>
          <w:rFonts w:eastAsia="Calibri" w:cs="Arial"/>
          <w:szCs w:val="20"/>
        </w:rPr>
        <w:t>8.3.8.</w:t>
      </w:r>
      <w:r w:rsidR="007D0772">
        <w:rPr>
          <w:rStyle w:val="Lbjegyzet-hivatkozs"/>
          <w:rFonts w:eastAsia="Calibri" w:cs="Arial"/>
          <w:szCs w:val="20"/>
        </w:rPr>
        <w:footnoteReference w:id="239"/>
      </w:r>
      <w:r>
        <w:rPr>
          <w:rFonts w:eastAsia="Calibri" w:cs="Arial"/>
          <w:szCs w:val="20"/>
        </w:rPr>
        <w:t xml:space="preserve"> javaslatot tesz az Európai Mobilitási Hét megvalósítására, előkészíti </w:t>
      </w:r>
      <w:r w:rsidR="00873441">
        <w:rPr>
          <w:rFonts w:eastAsia="Calibri" w:cs="Arial"/>
          <w:szCs w:val="20"/>
        </w:rPr>
        <w:t>a kapcsolódó</w:t>
      </w:r>
      <w:r>
        <w:rPr>
          <w:rFonts w:eastAsia="Calibri" w:cs="Arial"/>
          <w:szCs w:val="20"/>
        </w:rPr>
        <w:t xml:space="preserve"> tulajdonosi vagy irányítói döntéseket, koordinálja és szakmailag irányítja a megvalósítást</w:t>
      </w:r>
      <w:r w:rsidR="00634E66" w:rsidRPr="00D67734">
        <w:rPr>
          <w:rFonts w:eastAsia="Calibri" w:cs="Arial"/>
          <w:szCs w:val="20"/>
        </w:rPr>
        <w:t>.</w:t>
      </w:r>
      <w:bookmarkEnd w:id="204"/>
    </w:p>
    <w:bookmarkEnd w:id="178"/>
    <w:p w14:paraId="3EE6480C" w14:textId="77777777" w:rsidR="00634E66" w:rsidRPr="00D67734" w:rsidRDefault="00634E66" w:rsidP="00634E66">
      <w:pPr>
        <w:tabs>
          <w:tab w:val="left" w:pos="397"/>
        </w:tabs>
        <w:spacing w:line="360" w:lineRule="auto"/>
        <w:jc w:val="both"/>
        <w:rPr>
          <w:rFonts w:eastAsia="Calibri" w:cs="Arial"/>
          <w:szCs w:val="20"/>
        </w:rPr>
      </w:pPr>
    </w:p>
    <w:bookmarkEnd w:id="177"/>
    <w:p w14:paraId="2366DD56" w14:textId="77777777" w:rsidR="00634E66" w:rsidRPr="00D67734" w:rsidRDefault="00634E66" w:rsidP="00634E66">
      <w:pPr>
        <w:tabs>
          <w:tab w:val="left" w:pos="397"/>
        </w:tabs>
        <w:spacing w:line="360" w:lineRule="auto"/>
        <w:jc w:val="both"/>
        <w:rPr>
          <w:rFonts w:eastAsia="Calibri" w:cs="Arial"/>
          <w:szCs w:val="20"/>
        </w:rPr>
      </w:pPr>
    </w:p>
    <w:p w14:paraId="3C45F213"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9. Fejlesztésért és Üzemeltetésért Felelős Aljegyző Irodája</w:t>
      </w:r>
    </w:p>
    <w:p w14:paraId="6264A7D4" w14:textId="77777777" w:rsidR="00634E66" w:rsidRPr="00D67734" w:rsidRDefault="00634E66" w:rsidP="00634E66">
      <w:pPr>
        <w:tabs>
          <w:tab w:val="left" w:pos="397"/>
        </w:tabs>
        <w:spacing w:line="360" w:lineRule="auto"/>
        <w:jc w:val="both"/>
        <w:rPr>
          <w:rFonts w:eastAsia="Calibri" w:cs="Arial"/>
          <w:szCs w:val="20"/>
        </w:rPr>
      </w:pPr>
    </w:p>
    <w:p w14:paraId="4A876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Fejlesztésért és Üzemeltetésért Felelős Aljegyző Irodája – a normatív utasításban számára meghatározott feladatokon túl – ellátja különösen az alábbi feladatokat:</w:t>
      </w:r>
    </w:p>
    <w:p w14:paraId="47031BDF" w14:textId="77777777" w:rsidR="00634E66" w:rsidRPr="00D67734" w:rsidRDefault="00634E66" w:rsidP="00634E66">
      <w:pPr>
        <w:tabs>
          <w:tab w:val="left" w:pos="397"/>
        </w:tabs>
        <w:spacing w:line="360" w:lineRule="auto"/>
        <w:jc w:val="both"/>
        <w:rPr>
          <w:rFonts w:eastAsia="Calibri" w:cs="Arial"/>
          <w:szCs w:val="20"/>
        </w:rPr>
      </w:pPr>
    </w:p>
    <w:p w14:paraId="5D5119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 ellátja az aljegyző melletti titkársági feladatokat, ennek keretében</w:t>
      </w:r>
    </w:p>
    <w:p w14:paraId="0B453A6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9.1.1. szervezi az aljegyző hivatali programját, előkészíti a megbeszéléseket, egyeztetéseket, találkozókat,</w:t>
      </w:r>
    </w:p>
    <w:p w14:paraId="79DF47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9.1.2. ellátja az aljegyző tevékenységének szervezési és koordinatív támogatásával, adatgyűjtéssel, elemzéssel, előkészítő, illetve háttéranyagok kidolgozásával kapcsolatos feladatokat,</w:t>
      </w:r>
    </w:p>
    <w:p w14:paraId="05B5CDAA" w14:textId="77777777" w:rsidR="00634E66" w:rsidRPr="00D67734" w:rsidRDefault="00634E66" w:rsidP="00634E66">
      <w:pPr>
        <w:tabs>
          <w:tab w:val="left" w:pos="397"/>
        </w:tabs>
        <w:spacing w:line="360" w:lineRule="auto"/>
        <w:jc w:val="both"/>
        <w:rPr>
          <w:rFonts w:eastAsia="Calibri" w:cs="Arial"/>
          <w:szCs w:val="20"/>
        </w:rPr>
      </w:pPr>
    </w:p>
    <w:p w14:paraId="2A9FA3B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 a Fővárosi Önkormányzat és önkormányzati intézményei által, továbbá a fővárosi önkormányzati forrásból megvalósított beruházásokkal összefüggésben</w:t>
      </w:r>
    </w:p>
    <w:p w14:paraId="495761D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9.2.1. ellátja a beruházások megvalósításához szükséges szerződések, tulajdonosi és fenntartói döntések előkészítésével kapcsolatos feladatok összehangolását,</w:t>
      </w:r>
    </w:p>
    <w:p w14:paraId="38524DB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9.2.2. – a beruházással érintett közfeladat ellátásáért felelős önálló szervezeti egység, valamint a Közbeszerzési és Projektmenedzsment Főosztály közreműködésével – ellátja a beruházási feladatok megvalósítása folyamatos nyomon követésével és ellenőrzésével kapcsolatos feladatokat,</w:t>
      </w:r>
    </w:p>
    <w:p w14:paraId="487BB3E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9.2.3. összefogja a fejlesztésért és üzemeltetésért felelős aljegyző irányítása alá tartozó főosztályok által a Fővárosi Közfejlesztések Tanácsa elé terjesztendő előterjesztés vagy egyéb döntés-előkészítő anyag előkészítésére vonatkozó tevékenységet,</w:t>
      </w:r>
    </w:p>
    <w:p w14:paraId="4CB08F23" w14:textId="77777777" w:rsidR="00634E66" w:rsidRPr="00D67734" w:rsidRDefault="00634E66" w:rsidP="00634E66">
      <w:pPr>
        <w:tabs>
          <w:tab w:val="left" w:pos="397"/>
        </w:tabs>
        <w:spacing w:line="360" w:lineRule="auto"/>
        <w:jc w:val="both"/>
        <w:rPr>
          <w:rFonts w:eastAsia="Calibri" w:cs="Arial"/>
          <w:szCs w:val="20"/>
        </w:rPr>
      </w:pPr>
    </w:p>
    <w:p w14:paraId="2C7007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 a városüzemeltetéssel összefüggő feladatok terén</w:t>
      </w:r>
    </w:p>
    <w:p w14:paraId="60E57E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9.3.1. koordinálja a fejlesztésért és üzemeltetésért felelős aljegyző irányítása alá tartozó főosztályok feladatkörébe tartozó közfeladatok ellátásához szükséges szerződések, tulajdonosi és fenntartói döntések előkészítésével kapcsolatos tevékenységek ellátását,</w:t>
      </w:r>
    </w:p>
    <w:p w14:paraId="5F405C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9.3.2. összehangolja a városüzemeltetési feladatok ellátása folyamatos nyomon követésével és ellenőrzésével kapcsolatos feladatokat, gondoskodik az ezzel összefüggő tulajdonosi vagy fenntartói döntések megfelelő időben való előkészítéséről,</w:t>
      </w:r>
    </w:p>
    <w:p w14:paraId="433A6B08" w14:textId="77777777" w:rsidR="00634E66" w:rsidRPr="00D67734" w:rsidRDefault="00634E66" w:rsidP="00634E66">
      <w:pPr>
        <w:tabs>
          <w:tab w:val="left" w:pos="397"/>
        </w:tabs>
        <w:spacing w:line="360" w:lineRule="auto"/>
        <w:jc w:val="both"/>
        <w:rPr>
          <w:rFonts w:eastAsia="Calibri" w:cs="Arial"/>
          <w:szCs w:val="20"/>
        </w:rPr>
      </w:pPr>
    </w:p>
    <w:p w14:paraId="3328F7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9.4. ellátja </w:t>
      </w:r>
      <w:bookmarkStart w:id="205" w:name="_Hlk65755724"/>
      <w:r w:rsidRPr="00D67734">
        <w:rPr>
          <w:rFonts w:eastAsia="Calibri" w:cs="Arial"/>
          <w:szCs w:val="20"/>
        </w:rPr>
        <w:t xml:space="preserve">az ENVIRODUNA Beruházás Előkészítő Korlátolt Felelősségű Társaság </w:t>
      </w:r>
      <w:bookmarkEnd w:id="205"/>
      <w:r w:rsidRPr="00D67734">
        <w:rPr>
          <w:rFonts w:eastAsia="Calibri" w:cs="Arial"/>
          <w:szCs w:val="20"/>
        </w:rPr>
        <w:t>(a továbbiakban: ENVIRODUNA Beruházás Előkészítő Kft.) fennálló szerződésekben rögzített feladatai végrehajtásának szakmai felügyeletével és ellenőrzésével, a külső szakértők bevonására vonatkozó egyetértési jog gyakorlásával, továbbá az ENVIRODUNA Beruházás Előkészítő Kft. által a külső szakértők bevonásáról készített beszámoló, valamint a kapcsolódó dokumentáció felülvizsgálatával összefüggő feladatokat, előkészíti az erre vonatkozó tulajdonosi döntést.</w:t>
      </w:r>
    </w:p>
    <w:p w14:paraId="45B79B3D" w14:textId="77777777" w:rsidR="00634E66" w:rsidRPr="00D67734" w:rsidRDefault="00634E66" w:rsidP="00634E66">
      <w:pPr>
        <w:tabs>
          <w:tab w:val="left" w:pos="397"/>
        </w:tabs>
        <w:spacing w:line="360" w:lineRule="auto"/>
        <w:jc w:val="both"/>
        <w:rPr>
          <w:rFonts w:eastAsia="Calibri" w:cs="Arial"/>
          <w:szCs w:val="20"/>
        </w:rPr>
      </w:pPr>
    </w:p>
    <w:p w14:paraId="2FCB413D" w14:textId="77777777" w:rsidR="00634E66" w:rsidRPr="00D67734" w:rsidRDefault="00634E66" w:rsidP="00634E66">
      <w:pPr>
        <w:tabs>
          <w:tab w:val="left" w:pos="397"/>
        </w:tabs>
        <w:spacing w:line="360" w:lineRule="auto"/>
        <w:jc w:val="both"/>
        <w:rPr>
          <w:rFonts w:eastAsia="Calibri" w:cs="Arial"/>
          <w:szCs w:val="20"/>
        </w:rPr>
      </w:pPr>
    </w:p>
    <w:p w14:paraId="23927EFA"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10. Várostervezési Főosztály</w:t>
      </w:r>
    </w:p>
    <w:p w14:paraId="461E110A" w14:textId="77777777" w:rsidR="00634E66" w:rsidRPr="00D67734" w:rsidRDefault="00634E66" w:rsidP="00634E66">
      <w:pPr>
        <w:tabs>
          <w:tab w:val="left" w:pos="397"/>
        </w:tabs>
        <w:spacing w:line="360" w:lineRule="auto"/>
        <w:jc w:val="both"/>
        <w:rPr>
          <w:rFonts w:eastAsia="Calibri" w:cs="Arial"/>
          <w:szCs w:val="20"/>
        </w:rPr>
      </w:pPr>
    </w:p>
    <w:p w14:paraId="0A808CC5" w14:textId="413663D1" w:rsidR="00634E66" w:rsidRPr="00D67734" w:rsidRDefault="00634E66" w:rsidP="00634E66">
      <w:pPr>
        <w:tabs>
          <w:tab w:val="left" w:pos="397"/>
        </w:tabs>
        <w:spacing w:line="360" w:lineRule="auto"/>
        <w:jc w:val="both"/>
        <w:rPr>
          <w:rFonts w:eastAsia="Calibri" w:cs="Arial"/>
          <w:szCs w:val="20"/>
        </w:rPr>
      </w:pPr>
      <w:bookmarkStart w:id="206" w:name="_Hlk77147818"/>
      <w:r w:rsidRPr="00D67734">
        <w:rPr>
          <w:rFonts w:eastAsia="Calibri" w:cs="Arial"/>
          <w:szCs w:val="20"/>
        </w:rPr>
        <w:t xml:space="preserve">A Várostervezési Főosztály felel a Főpolgármesteri Hivatalon belül az Mötv. 23. § (4) bekezdés </w:t>
      </w:r>
      <w:r w:rsidR="007612C8">
        <w:rPr>
          <w:rFonts w:eastAsia="Calibri" w:cs="Arial"/>
          <w:szCs w:val="20"/>
        </w:rPr>
        <w:t xml:space="preserve">1. pont </w:t>
      </w:r>
      <w:r w:rsidR="007612C8" w:rsidRPr="007612C8">
        <w:rPr>
          <w:rFonts w:eastAsia="Calibri" w:cs="Arial"/>
          <w:szCs w:val="20"/>
        </w:rPr>
        <w:t>kiemelt közparkok kezelése, fejlesztése, üzemeltetése</w:t>
      </w:r>
      <w:r w:rsidR="007612C8">
        <w:rPr>
          <w:rFonts w:eastAsia="Calibri" w:cs="Arial"/>
          <w:szCs w:val="20"/>
        </w:rPr>
        <w:t xml:space="preserve"> fordulatában </w:t>
      </w:r>
      <w:r w:rsidR="007612C8" w:rsidRPr="007612C8">
        <w:rPr>
          <w:rFonts w:eastAsia="Calibri" w:cs="Arial"/>
          <w:szCs w:val="20"/>
        </w:rPr>
        <w:t>– ideértve a</w:t>
      </w:r>
      <w:r w:rsidR="00260B4F">
        <w:rPr>
          <w:rFonts w:eastAsia="Calibri" w:cs="Arial"/>
          <w:szCs w:val="20"/>
        </w:rPr>
        <w:t xml:space="preserve"> </w:t>
      </w:r>
      <w:r w:rsidR="00260B4F" w:rsidRPr="00260B4F">
        <w:rPr>
          <w:rFonts w:eastAsia="Calibri" w:cs="Arial"/>
          <w:szCs w:val="20"/>
        </w:rPr>
        <w:t>Fővárosi Önkormányzat tulajdonában vagy vagyonkezelésben lévő, zöldterület területfelhasználási egységbe tartozó</w:t>
      </w:r>
      <w:r w:rsidR="00260B4F">
        <w:rPr>
          <w:rFonts w:eastAsia="Calibri" w:cs="Arial"/>
          <w:szCs w:val="20"/>
        </w:rPr>
        <w:t xml:space="preserve"> </w:t>
      </w:r>
      <w:r w:rsidR="007612C8" w:rsidRPr="007612C8">
        <w:rPr>
          <w:rFonts w:eastAsia="Calibri" w:cs="Arial"/>
          <w:szCs w:val="20"/>
        </w:rPr>
        <w:t>közterület</w:t>
      </w:r>
      <w:r w:rsidR="007612C8">
        <w:rPr>
          <w:rFonts w:eastAsia="Calibri" w:cs="Arial"/>
          <w:szCs w:val="20"/>
        </w:rPr>
        <w:t xml:space="preserve"> </w:t>
      </w:r>
      <w:r w:rsidR="007612C8" w:rsidRPr="007612C8">
        <w:rPr>
          <w:rFonts w:eastAsia="Calibri" w:cs="Arial"/>
          <w:szCs w:val="20"/>
        </w:rPr>
        <w:t>kezelés</w:t>
      </w:r>
      <w:r w:rsidR="007612C8">
        <w:rPr>
          <w:rFonts w:eastAsia="Calibri" w:cs="Arial"/>
          <w:szCs w:val="20"/>
        </w:rPr>
        <w:t>ét</w:t>
      </w:r>
      <w:r w:rsidR="007612C8" w:rsidRPr="007612C8">
        <w:rPr>
          <w:rFonts w:eastAsia="Calibri" w:cs="Arial"/>
          <w:szCs w:val="20"/>
        </w:rPr>
        <w:t>, fejlesztés</w:t>
      </w:r>
      <w:r w:rsidR="00FF67FF">
        <w:rPr>
          <w:rFonts w:eastAsia="Calibri" w:cs="Arial"/>
          <w:szCs w:val="20"/>
        </w:rPr>
        <w:t>ét</w:t>
      </w:r>
      <w:r w:rsidR="007612C8" w:rsidRPr="007612C8">
        <w:rPr>
          <w:rFonts w:eastAsia="Calibri" w:cs="Arial"/>
          <w:szCs w:val="20"/>
        </w:rPr>
        <w:t>, üzemeltetés</w:t>
      </w:r>
      <w:r w:rsidR="007612C8">
        <w:rPr>
          <w:rFonts w:eastAsia="Calibri" w:cs="Arial"/>
          <w:szCs w:val="20"/>
        </w:rPr>
        <w:t xml:space="preserve">ét is –, </w:t>
      </w:r>
      <w:r w:rsidRPr="00D67734">
        <w:rPr>
          <w:rFonts w:eastAsia="Calibri" w:cs="Arial"/>
          <w:szCs w:val="20"/>
        </w:rPr>
        <w:t>2. és 17.</w:t>
      </w:r>
      <w:r>
        <w:rPr>
          <w:rFonts w:eastAsia="Calibri" w:cs="Arial"/>
          <w:szCs w:val="20"/>
        </w:rPr>
        <w:t> </w:t>
      </w:r>
      <w:r w:rsidRPr="00D67734">
        <w:rPr>
          <w:rFonts w:eastAsia="Calibri" w:cs="Arial"/>
          <w:szCs w:val="20"/>
        </w:rPr>
        <w:t>pontjában, valamint 12. pont második fordulatában</w:t>
      </w:r>
      <w:r w:rsidR="000F0ED8">
        <w:rPr>
          <w:rStyle w:val="Lbjegyzet-hivatkozs"/>
          <w:rFonts w:eastAsia="Calibri" w:cs="Arial"/>
          <w:szCs w:val="20"/>
        </w:rPr>
        <w:footnoteReference w:id="240"/>
      </w:r>
      <w:r w:rsidRPr="00D67734">
        <w:rPr>
          <w:rFonts w:eastAsia="Calibri" w:cs="Arial"/>
          <w:szCs w:val="20"/>
        </w:rPr>
        <w:t xml:space="preserve"> (természetvédelem), továbbá az önkormányzati szmsz 2. § 6. pontjában meghatározott közfeladat ellátásáért. E feladatkörében – a normatív utasításban számára meghatározott feladatokon túl – ellátja különösen az alábbi feladatokat:</w:t>
      </w:r>
    </w:p>
    <w:bookmarkEnd w:id="206"/>
    <w:p w14:paraId="00A516C5" w14:textId="77777777" w:rsidR="00634E66" w:rsidRPr="00D67734" w:rsidRDefault="00634E66" w:rsidP="00634E66">
      <w:pPr>
        <w:tabs>
          <w:tab w:val="left" w:pos="397"/>
        </w:tabs>
        <w:spacing w:line="360" w:lineRule="auto"/>
        <w:jc w:val="both"/>
        <w:rPr>
          <w:rFonts w:eastAsia="Calibri" w:cs="Arial"/>
          <w:szCs w:val="20"/>
        </w:rPr>
      </w:pPr>
    </w:p>
    <w:p w14:paraId="586735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 az általános várostervezési és városfejlesztési feladatkörében</w:t>
      </w:r>
    </w:p>
    <w:p w14:paraId="0A83B500" w14:textId="600FBC3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10.1.1. ellátja az épített környezet alakításáról és védelméről szóló 1997. évi LXXVIII. törvény (a továbbiakban: Étv.), a területfejlesztésről és területrendezésről szóló 1996. évi XXI. törvény (a továbbiakban: Tftv.), a településkép védelméről szóló 2016. évi LXXIV. törvény (a továbbiakban: Tvtv.), az országos településrendezési és építési követelményekről szóló 253/1997. (XII. 20.) Korm. rendelet, a területfejlesztésről, a településfejlesztési koncepcióról, az integrált településfejlesztési stratégiáról és a településrendezési eszközökről, valamint egyes településrendezési sajátos jogintézményekről szóló </w:t>
      </w:r>
      <w:bookmarkStart w:id="207" w:name="_Hlk121394970"/>
      <w:bookmarkStart w:id="208" w:name="_Hlk121395000"/>
      <w:bookmarkStart w:id="209" w:name="_Hlk121214317"/>
      <w:r w:rsidRPr="00D67734">
        <w:rPr>
          <w:rFonts w:eastAsia="Calibri" w:cs="Arial"/>
          <w:szCs w:val="20"/>
        </w:rPr>
        <w:t>314/2012. (XI. 8.) Korm. rendelet</w:t>
      </w:r>
      <w:bookmarkEnd w:id="207"/>
      <w:r w:rsidRPr="00D67734">
        <w:rPr>
          <w:rFonts w:eastAsia="Calibri" w:cs="Arial"/>
          <w:szCs w:val="20"/>
        </w:rPr>
        <w:t xml:space="preserve">, </w:t>
      </w:r>
      <w:r w:rsidR="00DC56DA" w:rsidRPr="00DC56DA">
        <w:rPr>
          <w:rFonts w:eastAsia="Calibri" w:cs="Arial"/>
          <w:szCs w:val="20"/>
        </w:rPr>
        <w:t>a településtervek tartalmáról, elkészítésének és elfogadásának rendjéről, valamint egyes településrendezési sajátos jogintézményekről szóló 419/2021. (VII. 15.) Korm. rendelet</w:t>
      </w:r>
      <w:bookmarkEnd w:id="208"/>
      <w:r w:rsidR="00DC56DA" w:rsidRPr="00DC56DA">
        <w:rPr>
          <w:rFonts w:eastAsia="Calibri" w:cs="Arial"/>
          <w:szCs w:val="20"/>
        </w:rPr>
        <w:t>,</w:t>
      </w:r>
      <w:r w:rsidR="00F2274F">
        <w:rPr>
          <w:rStyle w:val="Lbjegyzet-hivatkozs"/>
          <w:rFonts w:eastAsia="Calibri" w:cs="Arial"/>
          <w:szCs w:val="20"/>
        </w:rPr>
        <w:footnoteReference w:id="241"/>
      </w:r>
      <w:r w:rsidR="00DC56DA" w:rsidRPr="00DC56DA">
        <w:rPr>
          <w:rFonts w:eastAsia="Calibri" w:cs="Arial"/>
          <w:szCs w:val="20"/>
        </w:rPr>
        <w:t xml:space="preserve"> </w:t>
      </w:r>
      <w:r w:rsidRPr="00D67734">
        <w:rPr>
          <w:rFonts w:eastAsia="Calibri" w:cs="Arial"/>
          <w:szCs w:val="20"/>
        </w:rPr>
        <w:t>valamint a főépítészi tevékenységről szóló 190/2009. (IX. 15.) Korm. rendelet végrehajtásával összefüggő feladatokat, előkészíti az ezekkel kapcsolatos döntést</w:t>
      </w:r>
      <w:bookmarkEnd w:id="209"/>
      <w:r w:rsidRPr="00D67734">
        <w:rPr>
          <w:rFonts w:eastAsia="Calibri" w:cs="Arial"/>
          <w:szCs w:val="20"/>
        </w:rPr>
        <w:t>,</w:t>
      </w:r>
    </w:p>
    <w:p w14:paraId="79C37C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10.1.2. ellátja a városfejlesztési feladatok megalapozása érdekében kezdeményezett építészeti és tájépítészeti tervpályázatok lebonyolításával kapcsolatos szakmai feladatokat,</w:t>
      </w:r>
    </w:p>
    <w:p w14:paraId="5B9D0F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10.1.3. építészeti, várostervezési és tájépítészeti szempontból véleményezi a Fővárosi Önkormányzat együttműködésével vagy megbízásából megvalósítani tervezett beruházást,</w:t>
      </w:r>
    </w:p>
    <w:p w14:paraId="3363D06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10.1.4. a feladatkörét érintő kérdésekben közreműködik a Fővárosi Önkormányzat és önkormányzati intézményei beruházásainak előkészítésében,</w:t>
      </w:r>
    </w:p>
    <w:p w14:paraId="173E18C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10.1.5. ellátja a Fővárosi Önkormányzat által kezdeményezett, feladatkörébe tartozó beruházások előkészítésével kapcsolatos feladatokat,</w:t>
      </w:r>
    </w:p>
    <w:p w14:paraId="4448F6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10.1.6. ellátja az Étv. 30/A. §-a szerinti településrendezési szerződés előkészítésével és végrehajtásával kapcsolatos feladatokat,</w:t>
      </w:r>
    </w:p>
    <w:p w14:paraId="3E343A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10.1.7. részt vesz a Fővárosi Önkormányzat tulajdonában és vagyonkezelésében lévő közterületet érintő közterület-használati hozzájárulással kapcsolatos döntés előkészítésében,</w:t>
      </w:r>
    </w:p>
    <w:p w14:paraId="74B830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10.1.8. részt vesz a Fővárosi Önkormányzat tulajdonában álló forgalomképes ingatlan tekintetében a tulajdonosi jog gyakorlásával kapcsolatos vélemény, jognyilatkozat, döntés előkészítésében,</w:t>
      </w:r>
    </w:p>
    <w:p w14:paraId="593BF8A1" w14:textId="4B88F72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10.1.9. ellátja az egyes feladatköreivel összefüggő – így különösen az </w:t>
      </w:r>
      <w:bookmarkStart w:id="210" w:name="_Hlk77147240"/>
      <w:r w:rsidRPr="00D67734">
        <w:rPr>
          <w:rFonts w:eastAsia="Calibri" w:cs="Arial"/>
          <w:szCs w:val="20"/>
        </w:rPr>
        <w:t xml:space="preserve">Étv. </w:t>
      </w:r>
      <w:r w:rsidR="00B83BCC">
        <w:rPr>
          <w:rFonts w:eastAsia="Calibri" w:cs="Arial"/>
          <w:szCs w:val="20"/>
        </w:rPr>
        <w:t xml:space="preserve">10. § (1) bekezdés c) pontjában és </w:t>
      </w:r>
      <w:r w:rsidRPr="00D67734">
        <w:rPr>
          <w:rFonts w:eastAsia="Calibri" w:cs="Arial"/>
          <w:szCs w:val="20"/>
        </w:rPr>
        <w:t>14/A.</w:t>
      </w:r>
      <w:r>
        <w:rPr>
          <w:rFonts w:eastAsia="Calibri" w:cs="Arial"/>
          <w:szCs w:val="20"/>
        </w:rPr>
        <w:t> </w:t>
      </w:r>
      <w:r w:rsidRPr="00D67734">
        <w:rPr>
          <w:rFonts w:eastAsia="Calibri" w:cs="Arial"/>
          <w:szCs w:val="20"/>
        </w:rPr>
        <w:t>§ (2) bekezdés</w:t>
      </w:r>
      <w:r w:rsidR="00B83BCC">
        <w:rPr>
          <w:rFonts w:eastAsia="Calibri" w:cs="Arial"/>
          <w:szCs w:val="20"/>
        </w:rPr>
        <w:t>ében</w:t>
      </w:r>
      <w:r w:rsidRPr="00D67734">
        <w:rPr>
          <w:rFonts w:eastAsia="Calibri" w:cs="Arial"/>
          <w:szCs w:val="20"/>
        </w:rPr>
        <w:t xml:space="preserve"> meghatározott településrendezési </w:t>
      </w:r>
      <w:r w:rsidR="00675952">
        <w:rPr>
          <w:rFonts w:eastAsia="Calibri" w:cs="Arial"/>
          <w:szCs w:val="20"/>
        </w:rPr>
        <w:t>terve</w:t>
      </w:r>
      <w:r w:rsidR="00675952" w:rsidRPr="00D67734">
        <w:rPr>
          <w:rFonts w:eastAsia="Calibri" w:cs="Arial"/>
          <w:szCs w:val="20"/>
        </w:rPr>
        <w:t>kre</w:t>
      </w:r>
      <w:bookmarkEnd w:id="210"/>
      <w:r w:rsidR="00115FE6">
        <w:rPr>
          <w:rStyle w:val="Lbjegyzet-hivatkozs"/>
          <w:rFonts w:eastAsia="Calibri" w:cs="Arial"/>
          <w:szCs w:val="20"/>
        </w:rPr>
        <w:footnoteReference w:id="242"/>
      </w:r>
      <w:r w:rsidRPr="00D67734">
        <w:rPr>
          <w:rFonts w:eastAsia="Calibri" w:cs="Arial"/>
          <w:szCs w:val="20"/>
        </w:rPr>
        <w:t>, a településkép védelméről szóló 30/2017. (IX. 29.) önkormányzati rendelet 4. mellékletében meghatározott fővárosi helyi védettségű építészeti örökségre, valamint a Budapest helyi jelentőségű védett természeti területeiről szóló 25/2013. (IV. 18.) önkormányzati rendeletben meghatározott természetvédelmi területekre vonatkozó – térinformatikai rendszerek és digitális állományok nyilvántartását és karbantartását,</w:t>
      </w:r>
    </w:p>
    <w:p w14:paraId="6CBE24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10.1.10. kezeli és digitalizálja a feladatellátása során keletkező, illetve archív terveket és dokumentumokat; biztosítja e tudásanyag hozzáférhetőségét kutatási és egyéb célokra,</w:t>
      </w:r>
    </w:p>
    <w:p w14:paraId="558F52A2" w14:textId="77777777" w:rsidR="00634E66" w:rsidRPr="00D67734" w:rsidRDefault="00634E66" w:rsidP="00634E66">
      <w:pPr>
        <w:tabs>
          <w:tab w:val="left" w:pos="397"/>
        </w:tabs>
        <w:spacing w:line="360" w:lineRule="auto"/>
        <w:jc w:val="both"/>
        <w:rPr>
          <w:rFonts w:eastAsia="Calibri" w:cs="Arial"/>
          <w:szCs w:val="20"/>
        </w:rPr>
      </w:pPr>
    </w:p>
    <w:p w14:paraId="7661E24C" w14:textId="77777777" w:rsidR="00634E66" w:rsidRPr="00D67734" w:rsidRDefault="00634E66" w:rsidP="00634E66">
      <w:pPr>
        <w:tabs>
          <w:tab w:val="left" w:pos="397"/>
        </w:tabs>
        <w:spacing w:line="360" w:lineRule="auto"/>
        <w:jc w:val="both"/>
        <w:rPr>
          <w:rFonts w:eastAsia="Calibri" w:cs="Arial"/>
          <w:szCs w:val="20"/>
        </w:rPr>
      </w:pPr>
      <w:bookmarkStart w:id="211" w:name="_Hlk77147759"/>
      <w:r w:rsidRPr="00D67734">
        <w:rPr>
          <w:rFonts w:eastAsia="Calibri" w:cs="Arial"/>
          <w:szCs w:val="20"/>
        </w:rPr>
        <w:t>10.2. a városfejlesztéssel és városrendezéssel összefüggő feladatkörében</w:t>
      </w:r>
    </w:p>
    <w:bookmarkEnd w:id="211"/>
    <w:p w14:paraId="243368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10.2.1. ellátja a Tftv. 11. § (1) bekezdésében meghatározott területfejlesztési feladatokat, előkészíti az ezekkel kapcsolatos döntést,</w:t>
      </w:r>
    </w:p>
    <w:p w14:paraId="633B2B3E" w14:textId="0CFB535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10.2.2. ellátja </w:t>
      </w:r>
      <w:bookmarkStart w:id="212" w:name="_Hlk77147335"/>
      <w:r w:rsidRPr="00D67734">
        <w:rPr>
          <w:rFonts w:eastAsia="Calibri" w:cs="Arial"/>
          <w:szCs w:val="20"/>
        </w:rPr>
        <w:t xml:space="preserve">a </w:t>
      </w:r>
      <w:r w:rsidR="001510C5" w:rsidRPr="001510C5">
        <w:rPr>
          <w:rFonts w:eastAsia="Calibri" w:cs="Arial"/>
          <w:szCs w:val="20"/>
        </w:rPr>
        <w:t>2021-2027</w:t>
      </w:r>
      <w:r w:rsidRPr="00D67734">
        <w:rPr>
          <w:rFonts w:eastAsia="Calibri" w:cs="Arial"/>
          <w:szCs w:val="20"/>
        </w:rPr>
        <w:t xml:space="preserve"> programozási időszakban az egyes európai uniós alapokból származó támogatások felhasználásának rendjéről szóló </w:t>
      </w:r>
      <w:r w:rsidR="001510C5" w:rsidRPr="001510C5">
        <w:rPr>
          <w:rFonts w:eastAsia="Calibri" w:cs="Arial"/>
          <w:szCs w:val="20"/>
        </w:rPr>
        <w:t xml:space="preserve">256/2021. (V. 18.) </w:t>
      </w:r>
      <w:r w:rsidRPr="00D67734">
        <w:rPr>
          <w:rFonts w:eastAsia="Calibri" w:cs="Arial"/>
          <w:szCs w:val="20"/>
        </w:rPr>
        <w:t>Korm. rendeletben</w:t>
      </w:r>
      <w:r w:rsidR="00115FE6">
        <w:rPr>
          <w:rStyle w:val="Lbjegyzet-hivatkozs"/>
          <w:rFonts w:eastAsia="Calibri" w:cs="Arial"/>
          <w:szCs w:val="20"/>
        </w:rPr>
        <w:footnoteReference w:id="243"/>
      </w:r>
      <w:r w:rsidRPr="00D67734">
        <w:rPr>
          <w:rFonts w:eastAsia="Calibri" w:cs="Arial"/>
          <w:szCs w:val="20"/>
        </w:rPr>
        <w:t xml:space="preserve"> </w:t>
      </w:r>
      <w:bookmarkEnd w:id="212"/>
      <w:r w:rsidRPr="00D67734">
        <w:rPr>
          <w:rFonts w:eastAsia="Calibri" w:cs="Arial"/>
          <w:szCs w:val="20"/>
        </w:rPr>
        <w:t>meghatározott integrált területi programmal kapcsolatban a területi szereplő feladatait, előkészíti az ezekkel kapcsolatos döntést,</w:t>
      </w:r>
    </w:p>
    <w:p w14:paraId="6FF6C216" w14:textId="1A56722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10.2.3. ellátja az </w:t>
      </w:r>
      <w:bookmarkStart w:id="213" w:name="_Hlk77147454"/>
      <w:r w:rsidRPr="00D67734">
        <w:rPr>
          <w:rFonts w:eastAsia="Calibri" w:cs="Arial"/>
          <w:szCs w:val="20"/>
        </w:rPr>
        <w:t>Étv.-ben meghatározott</w:t>
      </w:r>
      <w:r w:rsidR="001510C5">
        <w:rPr>
          <w:rFonts w:eastAsia="Calibri" w:cs="Arial"/>
          <w:szCs w:val="20"/>
        </w:rPr>
        <w:t xml:space="preserve"> </w:t>
      </w:r>
      <w:r w:rsidR="001510C5" w:rsidRPr="001510C5">
        <w:rPr>
          <w:rFonts w:eastAsia="Calibri" w:cs="Arial"/>
          <w:szCs w:val="20"/>
        </w:rPr>
        <w:t>településfejlesztési</w:t>
      </w:r>
      <w:r w:rsidR="001510C5">
        <w:rPr>
          <w:rFonts w:eastAsia="Calibri" w:cs="Arial"/>
          <w:szCs w:val="20"/>
        </w:rPr>
        <w:t xml:space="preserve"> tervvel, továbbá</w:t>
      </w:r>
      <w:r w:rsidRPr="00D67734">
        <w:rPr>
          <w:rFonts w:eastAsia="Calibri" w:cs="Arial"/>
          <w:szCs w:val="20"/>
        </w:rPr>
        <w:t xml:space="preserve"> </w:t>
      </w:r>
      <w:r w:rsidR="00B83BCC">
        <w:rPr>
          <w:rFonts w:eastAsia="Calibri" w:cs="Arial"/>
          <w:szCs w:val="20"/>
        </w:rPr>
        <w:t xml:space="preserve">a </w:t>
      </w:r>
      <w:r w:rsidRPr="001510C5">
        <w:rPr>
          <w:rFonts w:eastAsia="Calibri" w:cs="Arial"/>
          <w:szCs w:val="20"/>
        </w:rPr>
        <w:t>településfejlesztési ko</w:t>
      </w:r>
      <w:r w:rsidRPr="00D67734">
        <w:rPr>
          <w:rFonts w:eastAsia="Calibri" w:cs="Arial"/>
          <w:szCs w:val="20"/>
        </w:rPr>
        <w:t>ncepcióval</w:t>
      </w:r>
      <w:bookmarkEnd w:id="213"/>
      <w:r w:rsidR="00C45005">
        <w:rPr>
          <w:rStyle w:val="Lbjegyzet-hivatkozs"/>
          <w:rFonts w:eastAsia="Calibri" w:cs="Arial"/>
          <w:szCs w:val="20"/>
        </w:rPr>
        <w:footnoteReference w:id="244"/>
      </w:r>
      <w:r w:rsidRPr="00D67734">
        <w:rPr>
          <w:rFonts w:eastAsia="Calibri" w:cs="Arial"/>
          <w:szCs w:val="20"/>
        </w:rPr>
        <w:t xml:space="preserve"> és integrált településfejlesztési stratégiával összefüggő feladatokat, előkészíti az ezekkel kapcsolatos döntést,</w:t>
      </w:r>
    </w:p>
    <w:p w14:paraId="6880BAA7" w14:textId="73E3B20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10.2.4. ellátja a fővárosnak az </w:t>
      </w:r>
      <w:bookmarkStart w:id="214" w:name="_Hlk77147553"/>
      <w:r w:rsidRPr="00D67734">
        <w:rPr>
          <w:rFonts w:eastAsia="Calibri" w:cs="Arial"/>
          <w:szCs w:val="20"/>
        </w:rPr>
        <w:t>Étv. 14/A. § (2) bekezdés</w:t>
      </w:r>
      <w:r w:rsidR="009D20F7">
        <w:rPr>
          <w:rFonts w:eastAsia="Calibri" w:cs="Arial"/>
          <w:szCs w:val="20"/>
        </w:rPr>
        <w:t>ében</w:t>
      </w:r>
      <w:r w:rsidRPr="00D67734">
        <w:rPr>
          <w:rFonts w:eastAsia="Calibri" w:cs="Arial"/>
          <w:szCs w:val="20"/>
        </w:rPr>
        <w:t xml:space="preserve"> meghatározott településrendezési </w:t>
      </w:r>
      <w:r w:rsidR="007270D4">
        <w:rPr>
          <w:rFonts w:eastAsia="Calibri" w:cs="Arial"/>
          <w:szCs w:val="20"/>
        </w:rPr>
        <w:t>terv</w:t>
      </w:r>
      <w:r w:rsidR="007270D4" w:rsidRPr="00D67734">
        <w:rPr>
          <w:rFonts w:eastAsia="Calibri" w:cs="Arial"/>
          <w:szCs w:val="20"/>
        </w:rPr>
        <w:t>eivel</w:t>
      </w:r>
      <w:bookmarkEnd w:id="214"/>
      <w:r w:rsidR="00C45005">
        <w:rPr>
          <w:rStyle w:val="Lbjegyzet-hivatkozs"/>
          <w:rFonts w:eastAsia="Calibri" w:cs="Arial"/>
          <w:szCs w:val="20"/>
        </w:rPr>
        <w:footnoteReference w:id="245"/>
      </w:r>
      <w:r w:rsidR="007270D4" w:rsidRPr="00D67734">
        <w:rPr>
          <w:rFonts w:eastAsia="Calibri" w:cs="Arial"/>
          <w:szCs w:val="20"/>
        </w:rPr>
        <w:t xml:space="preserve"> </w:t>
      </w:r>
      <w:r w:rsidRPr="00D67734">
        <w:rPr>
          <w:rFonts w:eastAsia="Calibri" w:cs="Arial"/>
          <w:szCs w:val="20"/>
        </w:rPr>
        <w:t>összefüggő feladatokat, előkészíti az ezekkel kapcsolatos döntést,</w:t>
      </w:r>
    </w:p>
    <w:p w14:paraId="2D8591D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10.2.5. ellátja a kiemelt városfejlesztési – így különösen a több kerületet érintő, illetve a főváros összérdekeit célzó, tematikus – programok, projektek előkészítésével kapcsolatos feladatokat,</w:t>
      </w:r>
    </w:p>
    <w:p w14:paraId="783840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10.2.6. ellátja egy fővárosi városfejlesztési alap létrehozásával kapcsolatos feladatokat, és az alap működtetésében való részvétellel összefüggő feladatokat, előkészíti az ezzel összefüggő döntést,</w:t>
      </w:r>
    </w:p>
    <w:p w14:paraId="211C55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10.2.7. nyomon követi a nemzetközi városfejlesztési trendeket, javaslatot tesz a jó gyakorlatok alkalmazására,</w:t>
      </w:r>
    </w:p>
    <w:p w14:paraId="56FEFCF8" w14:textId="53DC76F3" w:rsidR="00634E66"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10.2.8. </w:t>
      </w:r>
      <w:r w:rsidRPr="00D67734" w:rsidDel="00556A67">
        <w:rPr>
          <w:rFonts w:eastAsia="Calibri" w:cs="Arial"/>
          <w:szCs w:val="20"/>
        </w:rPr>
        <w:t>részt vesz a Fővárosi Önkormányzat vagyonkezelésébe tartozó Duna-parti ingatlanok átmeneti funkciójának és tervezett hasznosítási módjának meghatározásában,</w:t>
      </w:r>
    </w:p>
    <w:p w14:paraId="3871494A" w14:textId="01CADAB6" w:rsidR="00493047" w:rsidRPr="00D67734" w:rsidRDefault="0011694E" w:rsidP="00634E66">
      <w:pPr>
        <w:tabs>
          <w:tab w:val="left" w:pos="397"/>
        </w:tabs>
        <w:spacing w:line="360" w:lineRule="auto"/>
        <w:jc w:val="both"/>
        <w:rPr>
          <w:rFonts w:eastAsia="Calibri" w:cs="Arial"/>
          <w:szCs w:val="20"/>
        </w:rPr>
      </w:pPr>
      <w:bookmarkStart w:id="215" w:name="_Hlk77147725"/>
      <w:r w:rsidRPr="0011694E">
        <w:rPr>
          <w:rFonts w:eastAsia="Calibri" w:cs="Arial"/>
          <w:szCs w:val="20"/>
        </w:rPr>
        <w:t>10.2.9.</w:t>
      </w:r>
      <w:r w:rsidR="00C45005">
        <w:rPr>
          <w:rStyle w:val="Lbjegyzet-hivatkozs"/>
          <w:rFonts w:eastAsia="Calibri" w:cs="Arial"/>
          <w:szCs w:val="20"/>
        </w:rPr>
        <w:footnoteReference w:id="246"/>
      </w:r>
      <w:r w:rsidRPr="0011694E">
        <w:rPr>
          <w:rFonts w:eastAsia="Calibri" w:cs="Arial"/>
          <w:szCs w:val="20"/>
        </w:rPr>
        <w:t xml:space="preserve"> </w:t>
      </w:r>
      <w:r>
        <w:rPr>
          <w:rFonts w:eastAsia="Calibri" w:cs="Arial"/>
          <w:szCs w:val="20"/>
        </w:rPr>
        <w:t xml:space="preserve">tájékoztatást ad </w:t>
      </w:r>
      <w:r w:rsidRPr="0011694E">
        <w:rPr>
          <w:rFonts w:eastAsia="Calibri" w:cs="Arial"/>
          <w:szCs w:val="20"/>
        </w:rPr>
        <w:t>a korábban hatályos tervekben</w:t>
      </w:r>
      <w:r>
        <w:rPr>
          <w:rFonts w:eastAsia="Calibri" w:cs="Arial"/>
          <w:szCs w:val="20"/>
        </w:rPr>
        <w:t>, nyilvántartásokban foglalt</w:t>
      </w:r>
      <w:r w:rsidRPr="0011694E">
        <w:rPr>
          <w:rFonts w:eastAsia="Calibri" w:cs="Arial"/>
          <w:szCs w:val="20"/>
        </w:rPr>
        <w:t xml:space="preserve"> övezeti besorolásokról, tilalmakról</w:t>
      </w:r>
      <w:r>
        <w:rPr>
          <w:rFonts w:eastAsia="Calibri" w:cs="Arial"/>
          <w:szCs w:val="20"/>
        </w:rPr>
        <w:t>,</w:t>
      </w:r>
      <w:bookmarkEnd w:id="215"/>
    </w:p>
    <w:p w14:paraId="0F3BA0F2" w14:textId="77777777" w:rsidR="00634E66" w:rsidRPr="00D67734" w:rsidRDefault="00634E66" w:rsidP="00634E66">
      <w:pPr>
        <w:tabs>
          <w:tab w:val="left" w:pos="397"/>
        </w:tabs>
        <w:spacing w:line="360" w:lineRule="auto"/>
        <w:jc w:val="both"/>
        <w:rPr>
          <w:rFonts w:eastAsia="Calibri" w:cs="Arial"/>
          <w:szCs w:val="20"/>
        </w:rPr>
      </w:pPr>
    </w:p>
    <w:p w14:paraId="7D9A1823" w14:textId="2614066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 az építészettel és városépítészettel összefüggő feladatkörében</w:t>
      </w:r>
    </w:p>
    <w:p w14:paraId="1B9CE7B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 ellátja a kulturális örökség védelméről szóló 2001. évi LXIV. törvény végrehajtásával összefüggő feladatokat, előkészíti az ezekkel kapcsolatos döntést,</w:t>
      </w:r>
    </w:p>
    <w:p w14:paraId="6D71E1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10.3.2. ellátja a főváros városképe és történelme szempontjából meghatározó építészeti örökség védelmével, illetve az építészeti minőség fejlesztésével kapcsolatos feladatokat, így különösen előkészíti a településkép védelméről szóló 30/2017. (IX. 29.) önkormányzati rendelet szerinti helyi védelem alá helyezésre, valamint annak megszüntetésére vonatkozó javaslatot, továbbá tervezési útmutatókat, arculati kézikönyveket, lakossági szemléletformáló és a hatósági működést támogató anyagokat dolgoz ki,</w:t>
      </w:r>
    </w:p>
    <w:p w14:paraId="44DCF2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10.3.3. ellátja a Világörökség Városok Szervezetében (</w:t>
      </w:r>
      <w:r w:rsidRPr="003524E6">
        <w:rPr>
          <w:rFonts w:eastAsia="Calibri" w:cs="Arial"/>
          <w:i/>
          <w:iCs/>
          <w:szCs w:val="20"/>
        </w:rPr>
        <w:t>Organisation of World Heritage Cities</w:t>
      </w:r>
      <w:r w:rsidRPr="00D67734">
        <w:rPr>
          <w:rFonts w:eastAsia="Calibri" w:cs="Arial"/>
          <w:szCs w:val="20"/>
        </w:rPr>
        <w:t>) való tagsággal kapcsolatos feladatokat,</w:t>
      </w:r>
    </w:p>
    <w:p w14:paraId="6B530D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10.3.4. ellátja a Tvtv. 8. § (2) bekezdés b) pontja szerinti településképi véleményezési eljárással összefüggő feladatokat a fővárosi helyi építészeti értékvédelem alá vont építmények, valamint a Fővárosi Önkormányzat által közvetlenül igazgatott terület vonatkozásában,</w:t>
      </w:r>
    </w:p>
    <w:p w14:paraId="6C2D69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10.3.5. ellátja a Tvtv. 8. § (2) bekezdés c) pontja szerinti településképi bejelentési eljárással összefüggő feladatokat reklám, reklámhordozó elhelyezése tekintetében, előkészíti az ezzel kapcsolatos döntést,</w:t>
      </w:r>
    </w:p>
    <w:p w14:paraId="2530E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10.3.6. ellátja az Építészeti Örökségvédelmi Támogatás pályázattal kapcsolatos feladatokat – ideértve a támogatási megállapodások megkötésével és az elvégzett munkák ellenőrzésével kapcsolatos feladatokat –,</w:t>
      </w:r>
    </w:p>
    <w:p w14:paraId="600716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10.3.7. ellátja a Fővárosi Városrehabilitációs Keret felhasználásának szabályairól szóló 27/2013. (IV. 18.) önkormányzati rendeletben meghatározott, a Fővárosi Városrehabilitációs Keret működtetésével összefüggő feladatokat, előkészíti az ezekkel kapcsolatos döntést,</w:t>
      </w:r>
    </w:p>
    <w:p w14:paraId="0AE636B0" w14:textId="7ADAED1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10.3.8.</w:t>
      </w:r>
      <w:r w:rsidR="00F2274F">
        <w:rPr>
          <w:rStyle w:val="Lbjegyzet-hivatkozs"/>
          <w:rFonts w:eastAsia="Calibri" w:cs="Arial"/>
          <w:szCs w:val="20"/>
        </w:rPr>
        <w:footnoteReference w:id="247"/>
      </w:r>
      <w:r w:rsidRPr="00D67734">
        <w:rPr>
          <w:rFonts w:eastAsia="Calibri" w:cs="Arial"/>
          <w:szCs w:val="20"/>
        </w:rPr>
        <w:t xml:space="preserve"> előkészíti a </w:t>
      </w:r>
      <w:r w:rsidR="00E16654" w:rsidRPr="00E16654">
        <w:rPr>
          <w:rFonts w:eastAsia="Calibri" w:cs="Arial"/>
          <w:szCs w:val="20"/>
        </w:rPr>
        <w:t>Budapest Építészeti Nívódíja és a Budapest Építészeti Nívódíja dicséret elismerés adományozásával összefüggő döntés</w:t>
      </w:r>
      <w:r w:rsidR="00E16654">
        <w:rPr>
          <w:rFonts w:eastAsia="Calibri" w:cs="Arial"/>
          <w:szCs w:val="20"/>
        </w:rPr>
        <w:t>t</w:t>
      </w:r>
      <w:r w:rsidRPr="00D67734">
        <w:rPr>
          <w:rFonts w:eastAsia="Calibri" w:cs="Arial"/>
          <w:szCs w:val="20"/>
        </w:rPr>
        <w:t>,</w:t>
      </w:r>
    </w:p>
    <w:p w14:paraId="3CCCAD5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10.3.9. ellátja a Budapest Makett gondozásával kapcsolatos feladatokat,</w:t>
      </w:r>
    </w:p>
    <w:p w14:paraId="3FE71EC2" w14:textId="395A7CE8" w:rsidR="00C864E1"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10.3.10. ellátja a közterületek és egyéb ingatlanok városképi megjelenését, átmeneti hasznosítását és állapotjavítását célzó feladatokat,</w:t>
      </w:r>
    </w:p>
    <w:p w14:paraId="5EC2C50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10.3.11. részt vesz a köz- és díszvilágítási berendezések létesítésével és üzemeltetésével összefüggő feladatok ellátáshoz szükséges koncepció és szabályozás szakmai előkészítésében és kidolgozásában,</w:t>
      </w:r>
    </w:p>
    <w:p w14:paraId="0B255E51" w14:textId="32A2D6E7" w:rsidR="00634E66" w:rsidRDefault="00634E66" w:rsidP="00634E66">
      <w:pPr>
        <w:tabs>
          <w:tab w:val="left" w:pos="397"/>
        </w:tabs>
        <w:spacing w:line="360" w:lineRule="auto"/>
        <w:jc w:val="both"/>
        <w:rPr>
          <w:rFonts w:eastAsia="Calibri" w:cs="Arial"/>
          <w:szCs w:val="20"/>
        </w:rPr>
      </w:pPr>
      <w:bookmarkStart w:id="216" w:name="_Hlk65753357"/>
      <w:r w:rsidRPr="00D67734">
        <w:rPr>
          <w:rFonts w:eastAsia="Calibri" w:cs="Arial"/>
          <w:szCs w:val="20"/>
        </w:rPr>
        <w:t>10.3.12. részt vesz a Városháza műemlék épületének felújításával és fejlesztésével kapcsolatos feladatok ellátásában,</w:t>
      </w:r>
      <w:bookmarkEnd w:id="216"/>
    </w:p>
    <w:p w14:paraId="2C1B1BD5" w14:textId="77777777" w:rsidR="00E4246C" w:rsidRPr="00D67734" w:rsidRDefault="00E4246C" w:rsidP="00634E66">
      <w:pPr>
        <w:tabs>
          <w:tab w:val="left" w:pos="397"/>
        </w:tabs>
        <w:spacing w:line="360" w:lineRule="auto"/>
        <w:jc w:val="both"/>
        <w:rPr>
          <w:rFonts w:eastAsia="Calibri" w:cs="Arial"/>
          <w:szCs w:val="20"/>
        </w:rPr>
      </w:pPr>
    </w:p>
    <w:p w14:paraId="339FEF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 a zöldinfrastruktúra fejlesztésével, kezelésével, a táj- és természetvédelemmel kapcsolatos feladatkörében</w:t>
      </w:r>
    </w:p>
    <w:p w14:paraId="19AAD3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 – a Klíma- és Környezetügyi Főosztály bevonásával – kidolgozza a biológiai sokféleség megőrzésének stratégiáját,</w:t>
      </w:r>
    </w:p>
    <w:p w14:paraId="4972612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10.4.2. ellátja a természet védelméről szóló 1996. évi LIII. törvény (a továbbiakban: Tvt.), valamint az erdőről, az erdő védelméről és az erdőgazdálkodásról szóló 2009. évi XXXVII. törvény végrehajtásával összefüggő feladatokat, előkészíti az ezekkel kapcsolatos döntést,</w:t>
      </w:r>
    </w:p>
    <w:p w14:paraId="40CD8FEC" w14:textId="1388F2E6" w:rsidR="0091371C"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10.4.3. ellátja a főváros zöldfelületi rendszerének védelmével és fejlesztésével, fenntartásával és üzemeltetésével kapcsolatos feladatokat,</w:t>
      </w:r>
    </w:p>
    <w:p w14:paraId="26B99B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10.4.4. előkészíti, egyezteti és nyomon követi a főváros </w:t>
      </w:r>
      <w:bookmarkStart w:id="217" w:name="_Hlk128132070"/>
      <w:r w:rsidRPr="00D67734">
        <w:rPr>
          <w:rFonts w:eastAsia="Calibri" w:cs="Arial"/>
          <w:szCs w:val="20"/>
        </w:rPr>
        <w:t xml:space="preserve">zöldinfrastruktúra-koncepcióját, fejlesztési és fenntartási </w:t>
      </w:r>
      <w:bookmarkEnd w:id="217"/>
      <w:r w:rsidRPr="00D67734">
        <w:rPr>
          <w:rFonts w:eastAsia="Calibri" w:cs="Arial"/>
          <w:szCs w:val="20"/>
        </w:rPr>
        <w:t>akciótervét, a kiemelt közcélú zöldterületekről szóló 14/1993. (IV. 30.) önkormányzati rendeletben meghatározott zöldterületek fejlesztési terveit, továbbá zöldinfrastruktúra-fejlesztési programokat, valamint tervezési útmutatókat, lakossági szemléletformáló és a hatósági működést támogató anyagokat dolgoz ki,</w:t>
      </w:r>
    </w:p>
    <w:p w14:paraId="398129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10.4.5. részt vesz a Klíma- és Környezetügyi Főosztálynak a 8.2.5. pontban meghatározott, a környezet állapotának elemzésével, értékelésével kapcsolatos feladatának ellátásában, valamint a 8.1.1.1. pont szerinti önálló települési környezetvédelmi program kidolgozásában,</w:t>
      </w:r>
    </w:p>
    <w:p w14:paraId="2B30C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10.4.6. ellátja a Fővárosi Önkormányzat tulajdonában és vagyonkezelésében lévő erdők védelmével, fenntartásával, fejlesztésével és nyilvántartásával kapcsolatos feladatokat,</w:t>
      </w:r>
    </w:p>
    <w:p w14:paraId="0A76455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10.4.7. előkészíti a Fővárosi Önkormányzat tulajdonában lévő területek és a Fővárosi Önkormányzat által közvetlenül igazgatott terület vonatkozásában a fás szárú növények védelméről szóló 346/2008. (XII. 30.) Korm. rendelet szerinti főjegyzői döntést,</w:t>
      </w:r>
    </w:p>
    <w:p w14:paraId="764F5A7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10.4.8. ellátja a Budapest helyi jelentőségű védett természeti területeiről szóló 25/2013. (IV. 18.) önkormányzati rendeletben meghatározott helyi jelentőségű védett természeti területek természetvédelmi kezelésével és fenntartásával kapcsolatos feladatokat,</w:t>
      </w:r>
    </w:p>
    <w:p w14:paraId="5D4F9A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10.4.9. felügyeli a Fővárosi Önkormányzat Rendészeti Igazgatóságának a helyi jelentőségű védett természeti területek őrzését, megóvását, károsításának megelőzését szolgáló – a Budapest helyi jelentőségű védett természeti területeiről szóló 25/2013. (IV. 18.) önkormányzati rendelet 5. § a szerinti – tevékenységét, előkészíti az ezzel összefüggő irányítói döntést,</w:t>
      </w:r>
    </w:p>
    <w:p w14:paraId="51F803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10.4.10. ellátja a helyi jelentőségű védett természeti területekkel kapcsolatos hatósági és szakhatósági feladatokat, előkészíti az ezzel kapcsolatos döntést,</w:t>
      </w:r>
    </w:p>
    <w:p w14:paraId="32A9C5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10.4.11. ellátja a természetvédelmi hatóságként kijelölt főjegyző e feladat- és hatáskörével összefüggő feladatokat, előkészíti az ezzel kapcsolatos döntést,</w:t>
      </w:r>
    </w:p>
    <w:p w14:paraId="361D92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10.4.12. ellátja a Fővárosi Önkormányzat által közvetlenül igazgatott terület vonatkozásában az élelmiszerláncról és hatósági felügyeletéről szóló 2008. évi XLVI. törvény 50. § (4) bekezdése alapján a parlagfű elleni közérdekű védekezés elrendelésével kapcsolatos feladatokat,</w:t>
      </w:r>
    </w:p>
    <w:p w14:paraId="28A58E70" w14:textId="34A2CDF3" w:rsidR="00903C12"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10.4.13. részt vesz a „Városháza Park” és a Városháza belső udvarainak zöldfelületi fejlesztésével kapcsolatos feladatok ellátásában,</w:t>
      </w:r>
    </w:p>
    <w:p w14:paraId="0BC5D9C1" w14:textId="77777777" w:rsidR="00634E66" w:rsidRPr="00D67734" w:rsidRDefault="00634E66" w:rsidP="00634E66">
      <w:pPr>
        <w:tabs>
          <w:tab w:val="left" w:pos="397"/>
        </w:tabs>
        <w:spacing w:line="360" w:lineRule="auto"/>
        <w:jc w:val="both"/>
        <w:rPr>
          <w:rFonts w:eastAsia="Calibri" w:cs="Arial"/>
          <w:szCs w:val="20"/>
        </w:rPr>
      </w:pPr>
    </w:p>
    <w:p w14:paraId="403F6A06" w14:textId="22273C2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 a műszaki infrastruktúr</w:t>
      </w:r>
      <w:r w:rsidR="00CB0672">
        <w:rPr>
          <w:rFonts w:eastAsia="Calibri" w:cs="Arial"/>
          <w:szCs w:val="20"/>
        </w:rPr>
        <w:t>a és a közlekedés fejlesztésével összefüggésben</w:t>
      </w:r>
      <w:r w:rsidR="00CC5774">
        <w:rPr>
          <w:rStyle w:val="Lbjegyzet-hivatkozs"/>
          <w:rFonts w:eastAsia="Calibri" w:cs="Arial"/>
          <w:szCs w:val="20"/>
        </w:rPr>
        <w:footnoteReference w:id="248"/>
      </w:r>
    </w:p>
    <w:p w14:paraId="5BD348C3" w14:textId="7F55498E" w:rsidR="00634E66" w:rsidRPr="00D67734" w:rsidDel="00C864E1" w:rsidRDefault="00634E66" w:rsidP="00634E66">
      <w:pPr>
        <w:tabs>
          <w:tab w:val="left" w:pos="397"/>
        </w:tabs>
        <w:spacing w:line="360" w:lineRule="auto"/>
        <w:jc w:val="both"/>
        <w:rPr>
          <w:rFonts w:eastAsia="Calibri" w:cs="Arial"/>
          <w:szCs w:val="20"/>
        </w:rPr>
      </w:pPr>
      <w:r w:rsidRPr="00D67734" w:rsidDel="00C864E1">
        <w:rPr>
          <w:rFonts w:eastAsia="Calibri" w:cs="Arial"/>
          <w:szCs w:val="20"/>
        </w:rPr>
        <w:t>10.5.1. részt vesz a fővárosi feladatkörbe tartozó közszolgáltatások ágazatiinfrastruktúra-fejlesztései – így különösen vízgazdálkodás, árvízvédelem, energetikai rendszerek – stratégiai feladatainak ellátásában,</w:t>
      </w:r>
    </w:p>
    <w:p w14:paraId="539B3FD9" w14:textId="50ABB669" w:rsidR="00634E66" w:rsidRPr="00D67734" w:rsidDel="00C864E1" w:rsidRDefault="00634E66" w:rsidP="00634E66">
      <w:pPr>
        <w:tabs>
          <w:tab w:val="left" w:pos="397"/>
        </w:tabs>
        <w:spacing w:line="360" w:lineRule="auto"/>
        <w:jc w:val="both"/>
        <w:rPr>
          <w:rFonts w:eastAsia="Calibri" w:cs="Arial"/>
          <w:szCs w:val="20"/>
        </w:rPr>
      </w:pPr>
      <w:r w:rsidRPr="00D67734" w:rsidDel="00C864E1">
        <w:rPr>
          <w:rFonts w:eastAsia="Calibri" w:cs="Arial"/>
          <w:szCs w:val="20"/>
        </w:rPr>
        <w:t>10.5.2. részt vesz a főváros mobilitási tervének, valamint a közlekedési részterületekhez és célkitűzésekhez kapcsolódó stratégiák kidolgozásában,</w:t>
      </w:r>
    </w:p>
    <w:p w14:paraId="05ED4DF7" w14:textId="1C29F675" w:rsidR="00634E66" w:rsidRPr="00D67734" w:rsidDel="00C864E1" w:rsidRDefault="00634E66" w:rsidP="00634E66">
      <w:pPr>
        <w:tabs>
          <w:tab w:val="left" w:pos="397"/>
        </w:tabs>
        <w:spacing w:line="360" w:lineRule="auto"/>
        <w:jc w:val="both"/>
        <w:rPr>
          <w:rFonts w:eastAsia="Calibri" w:cs="Arial"/>
          <w:szCs w:val="20"/>
        </w:rPr>
      </w:pPr>
      <w:r w:rsidRPr="00D67734" w:rsidDel="00C864E1">
        <w:rPr>
          <w:rFonts w:eastAsia="Calibri" w:cs="Arial"/>
          <w:szCs w:val="20"/>
        </w:rPr>
        <w:t>10.5.3. részt vesz az egyes közlekedési és közmű-beruházások előkészítésében,</w:t>
      </w:r>
    </w:p>
    <w:p w14:paraId="7BD49FF2" w14:textId="2C984B2E" w:rsidR="00634E66" w:rsidRPr="00D67734" w:rsidDel="00C864E1" w:rsidRDefault="00634E66" w:rsidP="00634E66">
      <w:pPr>
        <w:tabs>
          <w:tab w:val="left" w:pos="397"/>
        </w:tabs>
        <w:spacing w:line="360" w:lineRule="auto"/>
        <w:jc w:val="both"/>
        <w:rPr>
          <w:rFonts w:eastAsia="Calibri" w:cs="Arial"/>
          <w:szCs w:val="20"/>
        </w:rPr>
      </w:pPr>
      <w:r w:rsidRPr="00D67734" w:rsidDel="00C864E1">
        <w:rPr>
          <w:rFonts w:eastAsia="Calibri" w:cs="Arial"/>
          <w:szCs w:val="20"/>
        </w:rPr>
        <w:t>10.5.4. ellátja a közlekedési és közmű-, valamint a kapcsolódó közterületi és zöldfelületi beruházások összehangolt módon való tervezésének biztosításával összefüggő koordinációs feladatokat,</w:t>
      </w:r>
    </w:p>
    <w:p w14:paraId="2708EEFE" w14:textId="77777777" w:rsidR="00634E66" w:rsidRPr="00D67734" w:rsidRDefault="00634E66" w:rsidP="00634E66">
      <w:pPr>
        <w:tabs>
          <w:tab w:val="left" w:pos="397"/>
        </w:tabs>
        <w:spacing w:line="360" w:lineRule="auto"/>
        <w:jc w:val="both"/>
        <w:rPr>
          <w:rFonts w:eastAsia="Calibri" w:cs="Arial"/>
          <w:szCs w:val="20"/>
        </w:rPr>
      </w:pPr>
    </w:p>
    <w:p w14:paraId="1CC5454A" w14:textId="63C7111C" w:rsidR="00634E66" w:rsidRPr="00D67734" w:rsidRDefault="00634E66" w:rsidP="00634E66">
      <w:pPr>
        <w:tabs>
          <w:tab w:val="left" w:pos="397"/>
        </w:tabs>
        <w:spacing w:line="360" w:lineRule="auto"/>
        <w:jc w:val="both"/>
        <w:rPr>
          <w:rFonts w:eastAsia="Calibri" w:cs="Arial"/>
          <w:szCs w:val="20"/>
        </w:rPr>
      </w:pPr>
      <w:bookmarkStart w:id="218" w:name="_Hlk127533045"/>
      <w:r w:rsidRPr="00D67734">
        <w:rPr>
          <w:rFonts w:eastAsia="Calibri" w:cs="Arial"/>
          <w:szCs w:val="20"/>
        </w:rPr>
        <w:t>10.6.</w:t>
      </w:r>
      <w:r w:rsidR="00890A91">
        <w:rPr>
          <w:rStyle w:val="Lbjegyzet-hivatkozs"/>
          <w:rFonts w:eastAsia="Calibri" w:cs="Arial"/>
          <w:szCs w:val="20"/>
        </w:rPr>
        <w:footnoteReference w:id="249"/>
      </w:r>
      <w:r w:rsidRPr="00D67734">
        <w:rPr>
          <w:rFonts w:eastAsia="Calibri" w:cs="Arial"/>
          <w:szCs w:val="20"/>
        </w:rPr>
        <w:t xml:space="preserve"> ellátja a főjegyzőnek mint elsőfokon eljáró szakhatóságnak az egyes közérdeken alapuló kényszerítő indok alapján eljáró szakhatóságok kijelöléséről szóló 531/2017. (XII. 29.) Korm. rendelet [a továbbiakban: 531/2017. (XII. 29.) Korm. rendelet] 1. melléklet „1. Bányafelügyelettel és állami földtani feladatokkal kapcsolatos ügyek” része </w:t>
      </w:r>
      <w:r w:rsidR="00903C12" w:rsidRPr="00D67734">
        <w:rPr>
          <w:rFonts w:eastAsia="Calibri" w:cs="Arial"/>
          <w:szCs w:val="20"/>
        </w:rPr>
        <w:t>2</w:t>
      </w:r>
      <w:r w:rsidR="00903C12">
        <w:rPr>
          <w:rFonts w:eastAsia="Calibri" w:cs="Arial"/>
          <w:szCs w:val="20"/>
        </w:rPr>
        <w:t>9</w:t>
      </w:r>
      <w:r w:rsidR="00903C12" w:rsidRPr="00D67734">
        <w:rPr>
          <w:rFonts w:eastAsia="Calibri" w:cs="Arial"/>
          <w:szCs w:val="20"/>
        </w:rPr>
        <w:t>., 3</w:t>
      </w:r>
      <w:r w:rsidR="00903C12">
        <w:rPr>
          <w:rFonts w:eastAsia="Calibri" w:cs="Arial"/>
          <w:szCs w:val="20"/>
        </w:rPr>
        <w:t>6</w:t>
      </w:r>
      <w:r w:rsidR="00903C12" w:rsidRPr="00D67734">
        <w:rPr>
          <w:rFonts w:eastAsia="Calibri" w:cs="Arial"/>
          <w:szCs w:val="20"/>
        </w:rPr>
        <w:t xml:space="preserve">. és </w:t>
      </w:r>
      <w:r w:rsidR="00903C12">
        <w:rPr>
          <w:rFonts w:eastAsia="Calibri" w:cs="Arial"/>
          <w:szCs w:val="20"/>
        </w:rPr>
        <w:t>82</w:t>
      </w:r>
      <w:r w:rsidR="00903C12" w:rsidRPr="00D67734">
        <w:rPr>
          <w:rFonts w:eastAsia="Calibri" w:cs="Arial"/>
          <w:szCs w:val="20"/>
        </w:rPr>
        <w:t xml:space="preserve">. </w:t>
      </w:r>
      <w:r w:rsidRPr="00D67734">
        <w:rPr>
          <w:rFonts w:eastAsia="Calibri" w:cs="Arial"/>
          <w:szCs w:val="20"/>
        </w:rPr>
        <w:t>sorában, „4. Építési ügyek” része 43. és 50. sorában, „7. Hírközlési ügyek” része 7. sorában, „9. Környezet- és természetvédelmi ügyek” része 18. és 19. sorában, „10.</w:t>
      </w:r>
      <w:r>
        <w:rPr>
          <w:rFonts w:eastAsia="Calibri" w:cs="Arial"/>
          <w:szCs w:val="20"/>
        </w:rPr>
        <w:t> </w:t>
      </w:r>
      <w:r w:rsidRPr="00D67734">
        <w:rPr>
          <w:rFonts w:eastAsia="Calibri" w:cs="Arial"/>
          <w:szCs w:val="20"/>
        </w:rPr>
        <w:t xml:space="preserve">Közlekedési ügyek” része 23., 24., 125., 142., 166. és 173. sorában, „18. Földügyi igazgatási eljárások” része 3., </w:t>
      </w:r>
      <w:r w:rsidR="00903C12" w:rsidRPr="00D67734">
        <w:rPr>
          <w:rFonts w:eastAsia="Calibri" w:cs="Arial"/>
          <w:szCs w:val="20"/>
        </w:rPr>
        <w:t>5</w:t>
      </w:r>
      <w:r w:rsidR="00903C12">
        <w:rPr>
          <w:rFonts w:eastAsia="Calibri" w:cs="Arial"/>
          <w:szCs w:val="20"/>
        </w:rPr>
        <w:t>. és</w:t>
      </w:r>
      <w:r w:rsidR="00903C12" w:rsidRPr="00D67734">
        <w:rPr>
          <w:rFonts w:eastAsia="Calibri" w:cs="Arial"/>
          <w:szCs w:val="20"/>
        </w:rPr>
        <w:t xml:space="preserve"> </w:t>
      </w:r>
      <w:r w:rsidR="00903C12">
        <w:rPr>
          <w:rFonts w:eastAsia="Calibri" w:cs="Arial"/>
          <w:szCs w:val="20"/>
        </w:rPr>
        <w:t>6</w:t>
      </w:r>
      <w:r w:rsidR="00903C12" w:rsidRPr="00D67734">
        <w:rPr>
          <w:rFonts w:eastAsia="Calibri" w:cs="Arial"/>
          <w:szCs w:val="20"/>
        </w:rPr>
        <w:t xml:space="preserve">. </w:t>
      </w:r>
      <w:r w:rsidRPr="00D67734">
        <w:rPr>
          <w:rFonts w:eastAsia="Calibri" w:cs="Arial"/>
          <w:szCs w:val="20"/>
        </w:rPr>
        <w:t xml:space="preserve">sorában, valamint „19. Egyéb ügyek” része </w:t>
      </w:r>
      <w:r w:rsidR="00903C12" w:rsidRPr="00D67734">
        <w:rPr>
          <w:rFonts w:eastAsia="Calibri" w:cs="Arial"/>
          <w:szCs w:val="20"/>
        </w:rPr>
        <w:t>5</w:t>
      </w:r>
      <w:r w:rsidR="00903C12">
        <w:rPr>
          <w:rFonts w:eastAsia="Calibri" w:cs="Arial"/>
          <w:szCs w:val="20"/>
        </w:rPr>
        <w:t>3</w:t>
      </w:r>
      <w:r w:rsidR="00903C12" w:rsidRPr="00D67734">
        <w:rPr>
          <w:rFonts w:eastAsia="Calibri" w:cs="Arial"/>
          <w:szCs w:val="20"/>
        </w:rPr>
        <w:t xml:space="preserve">. és </w:t>
      </w:r>
      <w:r w:rsidR="00903C12">
        <w:rPr>
          <w:rFonts w:eastAsia="Calibri" w:cs="Arial"/>
          <w:szCs w:val="20"/>
        </w:rPr>
        <w:t>59</w:t>
      </w:r>
      <w:r w:rsidR="00903C12" w:rsidRPr="00D67734">
        <w:rPr>
          <w:rFonts w:eastAsia="Calibri" w:cs="Arial"/>
          <w:szCs w:val="20"/>
        </w:rPr>
        <w:t>.</w:t>
      </w:r>
      <w:r w:rsidRPr="00D67734">
        <w:rPr>
          <w:rFonts w:eastAsia="Calibri" w:cs="Arial"/>
          <w:szCs w:val="20"/>
        </w:rPr>
        <w:t xml:space="preserve"> sorában meghatározott feladatait, előkészíti az ezzel kapcsolatos döntést.</w:t>
      </w:r>
      <w:bookmarkEnd w:id="218"/>
    </w:p>
    <w:p w14:paraId="56FFF881" w14:textId="7687F4D3" w:rsidR="00634E66" w:rsidRPr="00D67734" w:rsidRDefault="00634E66" w:rsidP="00903C12">
      <w:pPr>
        <w:tabs>
          <w:tab w:val="left" w:pos="397"/>
        </w:tabs>
        <w:spacing w:line="360" w:lineRule="auto"/>
        <w:jc w:val="both"/>
        <w:rPr>
          <w:rFonts w:eastAsia="Calibri" w:cs="Arial"/>
          <w:szCs w:val="20"/>
        </w:rPr>
      </w:pPr>
    </w:p>
    <w:p w14:paraId="34ED57C9" w14:textId="77777777" w:rsidR="00634E66" w:rsidRPr="00D67734" w:rsidRDefault="00634E66" w:rsidP="00634E66">
      <w:pPr>
        <w:tabs>
          <w:tab w:val="left" w:pos="397"/>
        </w:tabs>
        <w:spacing w:line="360" w:lineRule="auto"/>
        <w:jc w:val="both"/>
        <w:rPr>
          <w:rFonts w:eastAsia="Calibri" w:cs="Arial"/>
          <w:szCs w:val="20"/>
        </w:rPr>
      </w:pPr>
    </w:p>
    <w:p w14:paraId="104D9B94" w14:textId="77777777" w:rsidR="00634E66" w:rsidRPr="00D67734" w:rsidRDefault="00634E66" w:rsidP="005C1426">
      <w:pPr>
        <w:tabs>
          <w:tab w:val="left" w:pos="397"/>
        </w:tabs>
        <w:spacing w:line="360" w:lineRule="auto"/>
        <w:jc w:val="both"/>
        <w:outlineLvl w:val="3"/>
        <w:rPr>
          <w:rFonts w:eastAsia="Calibri" w:cs="Arial"/>
          <w:szCs w:val="20"/>
        </w:rPr>
      </w:pPr>
      <w:bookmarkStart w:id="219" w:name="_Hlk167358320"/>
      <w:r w:rsidRPr="00D67734">
        <w:rPr>
          <w:rFonts w:eastAsia="Calibri" w:cs="Arial"/>
          <w:szCs w:val="20"/>
        </w:rPr>
        <w:t>11. Városüzemeltetési Főosztály</w:t>
      </w:r>
    </w:p>
    <w:p w14:paraId="0C564347" w14:textId="77777777" w:rsidR="00634E66" w:rsidRPr="00D67734" w:rsidRDefault="00634E66" w:rsidP="00634E66">
      <w:pPr>
        <w:tabs>
          <w:tab w:val="left" w:pos="397"/>
        </w:tabs>
        <w:spacing w:line="360" w:lineRule="auto"/>
        <w:jc w:val="both"/>
        <w:rPr>
          <w:rFonts w:eastAsia="Calibri" w:cs="Arial"/>
          <w:szCs w:val="20"/>
        </w:rPr>
      </w:pPr>
    </w:p>
    <w:p w14:paraId="645FAB58" w14:textId="12EEADA5" w:rsidR="00634E66" w:rsidRPr="00D67734" w:rsidRDefault="00634E66" w:rsidP="00634E66">
      <w:pPr>
        <w:tabs>
          <w:tab w:val="left" w:pos="397"/>
        </w:tabs>
        <w:spacing w:line="360" w:lineRule="auto"/>
        <w:jc w:val="both"/>
        <w:rPr>
          <w:rFonts w:eastAsia="Calibri" w:cs="Arial"/>
          <w:szCs w:val="20"/>
        </w:rPr>
      </w:pPr>
      <w:bookmarkStart w:id="220" w:name="_Hlk128056447"/>
      <w:bookmarkStart w:id="221" w:name="_Hlk135919139"/>
      <w:bookmarkStart w:id="222" w:name="_Hlk148434485"/>
      <w:r w:rsidRPr="00D67734">
        <w:rPr>
          <w:rFonts w:eastAsia="Calibri" w:cs="Arial"/>
          <w:szCs w:val="20"/>
        </w:rPr>
        <w:t xml:space="preserve">A Városüzemeltetési Főosztály felel a Főpolgármesteri Hivatalon belül </w:t>
      </w:r>
      <w:bookmarkStart w:id="223" w:name="_Hlk129173630"/>
      <w:r w:rsidRPr="00D67734">
        <w:rPr>
          <w:rFonts w:eastAsia="Calibri" w:cs="Arial"/>
          <w:szCs w:val="20"/>
        </w:rPr>
        <w:t xml:space="preserve">az Mötv. 23. § (4) bekezdés 1. pontjában – nem ideértve a közterület-felügyelet működtetését –, 3., 5., </w:t>
      </w:r>
      <w:r w:rsidR="00FA4F49" w:rsidRPr="00D67734">
        <w:rPr>
          <w:rFonts w:eastAsia="Calibri" w:cs="Arial"/>
          <w:szCs w:val="20"/>
        </w:rPr>
        <w:t>9</w:t>
      </w:r>
      <w:r w:rsidR="00FA4F49">
        <w:rPr>
          <w:rFonts w:eastAsia="Calibri" w:cs="Arial"/>
          <w:szCs w:val="20"/>
        </w:rPr>
        <w:t>-</w:t>
      </w:r>
      <w:r w:rsidRPr="00D67734">
        <w:rPr>
          <w:rFonts w:eastAsia="Calibri" w:cs="Arial"/>
          <w:szCs w:val="20"/>
        </w:rPr>
        <w:t>11. pontjában</w:t>
      </w:r>
      <w:r w:rsidR="00BF6A4B">
        <w:rPr>
          <w:rStyle w:val="Lbjegyzet-hivatkozs"/>
          <w:rFonts w:eastAsia="Calibri" w:cs="Arial"/>
          <w:szCs w:val="20"/>
        </w:rPr>
        <w:footnoteReference w:id="250"/>
      </w:r>
      <w:r w:rsidRPr="00D67734">
        <w:rPr>
          <w:rFonts w:eastAsia="Calibri" w:cs="Arial"/>
          <w:szCs w:val="20"/>
        </w:rPr>
        <w:t xml:space="preserve">, </w:t>
      </w:r>
      <w:bookmarkEnd w:id="223"/>
      <w:r w:rsidRPr="00D67734">
        <w:rPr>
          <w:rFonts w:eastAsia="Calibri" w:cs="Arial"/>
          <w:szCs w:val="20"/>
        </w:rPr>
        <w:t xml:space="preserve">12. pont harmadik fordulatában (vízgazdálkodás, vízkárelhárítás), továbbá </w:t>
      </w:r>
      <w:bookmarkStart w:id="224" w:name="_Hlk108682488"/>
      <w:r w:rsidRPr="00D67734">
        <w:rPr>
          <w:rFonts w:eastAsia="Calibri" w:cs="Arial"/>
          <w:szCs w:val="20"/>
        </w:rPr>
        <w:t xml:space="preserve">az </w:t>
      </w:r>
      <w:bookmarkStart w:id="225" w:name="_Hlk129173781"/>
      <w:r w:rsidRPr="00D67734">
        <w:rPr>
          <w:rFonts w:eastAsia="Calibri" w:cs="Arial"/>
          <w:szCs w:val="20"/>
        </w:rPr>
        <w:t>önkormányzati szmsz 2. § 8., 9., 12.</w:t>
      </w:r>
      <w:r w:rsidR="00B84F97">
        <w:rPr>
          <w:rFonts w:eastAsia="Calibri" w:cs="Arial"/>
          <w:szCs w:val="20"/>
        </w:rPr>
        <w:t>, 12a.</w:t>
      </w:r>
      <w:r w:rsidR="00BF6A4B">
        <w:rPr>
          <w:rStyle w:val="Lbjegyzet-hivatkozs"/>
          <w:rFonts w:eastAsia="Calibri" w:cs="Arial"/>
          <w:szCs w:val="20"/>
        </w:rPr>
        <w:footnoteReference w:id="251"/>
      </w:r>
      <w:r w:rsidRPr="00D67734">
        <w:rPr>
          <w:rFonts w:eastAsia="Calibri" w:cs="Arial"/>
          <w:szCs w:val="20"/>
        </w:rPr>
        <w:t xml:space="preserve"> és 13.</w:t>
      </w:r>
      <w:r>
        <w:rPr>
          <w:rFonts w:eastAsia="Calibri" w:cs="Arial"/>
          <w:szCs w:val="20"/>
        </w:rPr>
        <w:t> </w:t>
      </w:r>
      <w:r w:rsidRPr="00D67734">
        <w:rPr>
          <w:rFonts w:eastAsia="Calibri" w:cs="Arial"/>
          <w:szCs w:val="20"/>
        </w:rPr>
        <w:t xml:space="preserve">pontjában </w:t>
      </w:r>
      <w:bookmarkEnd w:id="224"/>
      <w:bookmarkEnd w:id="225"/>
      <w:r w:rsidRPr="00D67734">
        <w:rPr>
          <w:rFonts w:eastAsia="Calibri" w:cs="Arial"/>
          <w:szCs w:val="20"/>
        </w:rPr>
        <w:t xml:space="preserve">meghatározott közfeladat ellátásáért. </w:t>
      </w:r>
      <w:bookmarkEnd w:id="220"/>
      <w:r w:rsidRPr="00D67734">
        <w:rPr>
          <w:rFonts w:eastAsia="Calibri" w:cs="Arial"/>
          <w:szCs w:val="20"/>
        </w:rPr>
        <w:t>E feladatkörében – a normatív utasításban számára meghatározott feladatokon túl – ellátja különösen az alábbi feladatokat:</w:t>
      </w:r>
      <w:bookmarkEnd w:id="221"/>
    </w:p>
    <w:p w14:paraId="453D43C8" w14:textId="77777777" w:rsidR="00634E66" w:rsidRPr="00D67734" w:rsidRDefault="00634E66" w:rsidP="00634E66">
      <w:pPr>
        <w:tabs>
          <w:tab w:val="left" w:pos="397"/>
        </w:tabs>
        <w:spacing w:line="360" w:lineRule="auto"/>
        <w:jc w:val="both"/>
        <w:rPr>
          <w:rFonts w:eastAsia="Calibri" w:cs="Arial"/>
          <w:szCs w:val="20"/>
        </w:rPr>
      </w:pPr>
    </w:p>
    <w:p w14:paraId="5A5E305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 </w:t>
      </w:r>
      <w:bookmarkStart w:id="226" w:name="_Hlk163657224"/>
      <w:r w:rsidRPr="00D67734">
        <w:rPr>
          <w:rFonts w:eastAsia="Calibri" w:cs="Arial"/>
          <w:szCs w:val="20"/>
        </w:rPr>
        <w:t>a közlekedéssel és közlekedésiinfrastruktúra-fejlesztéssel összefüggő feladatkörében</w:t>
      </w:r>
    </w:p>
    <w:bookmarkEnd w:id="222"/>
    <w:bookmarkEnd w:id="226"/>
    <w:p w14:paraId="6A70530A" w14:textId="43B6CEA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11.1.1. előkészíti </w:t>
      </w:r>
      <w:bookmarkStart w:id="227" w:name="_Hlk129173975"/>
      <w:r w:rsidR="006F1780" w:rsidRPr="006F1780">
        <w:rPr>
          <w:rFonts w:eastAsia="Calibri" w:cs="Arial"/>
          <w:szCs w:val="20"/>
        </w:rPr>
        <w:t>az útügyi igazgatásról</w:t>
      </w:r>
      <w:r w:rsidR="006F1780" w:rsidRPr="006F1780" w:rsidDel="006F1780">
        <w:rPr>
          <w:rFonts w:eastAsia="Calibri" w:cs="Arial"/>
          <w:szCs w:val="20"/>
        </w:rPr>
        <w:t xml:space="preserve"> </w:t>
      </w:r>
      <w:r w:rsidRPr="00D67734">
        <w:rPr>
          <w:rFonts w:eastAsia="Calibri" w:cs="Arial"/>
          <w:szCs w:val="20"/>
        </w:rPr>
        <w:t xml:space="preserve">szóló </w:t>
      </w:r>
      <w:r w:rsidR="006F1780" w:rsidRPr="006F1780">
        <w:rPr>
          <w:rFonts w:eastAsia="Calibri" w:cs="Arial"/>
          <w:szCs w:val="20"/>
        </w:rPr>
        <w:t>26/2021. (VI. 28.) ITM</w:t>
      </w:r>
      <w:r w:rsidR="006F1780" w:rsidRPr="006F1780" w:rsidDel="006F1780">
        <w:rPr>
          <w:rFonts w:eastAsia="Calibri" w:cs="Arial"/>
          <w:szCs w:val="20"/>
        </w:rPr>
        <w:t xml:space="preserve"> </w:t>
      </w:r>
      <w:r w:rsidRPr="00D67734">
        <w:rPr>
          <w:rFonts w:eastAsia="Calibri" w:cs="Arial"/>
          <w:szCs w:val="20"/>
        </w:rPr>
        <w:t xml:space="preserve">rendelet </w:t>
      </w:r>
      <w:r w:rsidR="006F1780">
        <w:rPr>
          <w:rFonts w:eastAsia="Calibri" w:cs="Arial"/>
          <w:szCs w:val="20"/>
        </w:rPr>
        <w:t>8</w:t>
      </w:r>
      <w:r w:rsidRPr="00D67734">
        <w:rPr>
          <w:rFonts w:eastAsia="Calibri" w:cs="Arial"/>
          <w:szCs w:val="20"/>
        </w:rPr>
        <w:t>. § (</w:t>
      </w:r>
      <w:r w:rsidR="006F1780">
        <w:rPr>
          <w:rFonts w:eastAsia="Calibri" w:cs="Arial"/>
          <w:szCs w:val="20"/>
        </w:rPr>
        <w:t>2</w:t>
      </w:r>
      <w:r w:rsidRPr="00D67734">
        <w:rPr>
          <w:rFonts w:eastAsia="Calibri" w:cs="Arial"/>
          <w:szCs w:val="20"/>
        </w:rPr>
        <w:t>) bekezdése</w:t>
      </w:r>
      <w:r w:rsidR="00BF6A4B">
        <w:rPr>
          <w:rStyle w:val="Lbjegyzet-hivatkozs"/>
          <w:rFonts w:eastAsia="Calibri" w:cs="Arial"/>
          <w:szCs w:val="20"/>
        </w:rPr>
        <w:footnoteReference w:id="252"/>
      </w:r>
      <w:r w:rsidRPr="00D67734">
        <w:rPr>
          <w:rFonts w:eastAsia="Calibri" w:cs="Arial"/>
          <w:szCs w:val="20"/>
        </w:rPr>
        <w:t xml:space="preserve"> </w:t>
      </w:r>
      <w:bookmarkEnd w:id="227"/>
      <w:r w:rsidRPr="00D67734">
        <w:rPr>
          <w:rFonts w:eastAsia="Calibri" w:cs="Arial"/>
          <w:szCs w:val="20"/>
        </w:rPr>
        <w:t>szerinti, a helyi közút útosztályba sorolásával kapcsolatos döntést,</w:t>
      </w:r>
    </w:p>
    <w:p w14:paraId="722E88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11.1.2. előkészíti a Fővárosi Önkormányzat kezelésében lévő főútvonalak, közutak és közterületek kijelöléséről szóló 432/2012. (XII. 29.) Korm. rendelet alapján meghatározott fővárosi közutak kezelésével kapcsolatos döntést,</w:t>
      </w:r>
    </w:p>
    <w:p w14:paraId="7E75EB0B" w14:textId="2D52D2C4" w:rsidR="00DF47B4" w:rsidRDefault="00634E66" w:rsidP="00DF47B4">
      <w:pPr>
        <w:tabs>
          <w:tab w:val="left" w:pos="397"/>
        </w:tabs>
        <w:spacing w:line="360" w:lineRule="auto"/>
        <w:jc w:val="both"/>
        <w:rPr>
          <w:rFonts w:eastAsia="Calibri" w:cs="Arial"/>
          <w:szCs w:val="20"/>
        </w:rPr>
      </w:pPr>
      <w:bookmarkStart w:id="228" w:name="_Hlk148434592"/>
      <w:r w:rsidRPr="00D67734">
        <w:rPr>
          <w:rFonts w:eastAsia="Calibri" w:cs="Arial"/>
          <w:szCs w:val="20"/>
        </w:rPr>
        <w:t>11.1.3. előkészíti a főváros területén a parkolás feltételrendszerének kialakításával, a kiemelten védett és védett, valamint a parkolási övezet kijelölésével kapcsolatos döntést,</w:t>
      </w:r>
    </w:p>
    <w:p w14:paraId="7E3CC587" w14:textId="3C6A2CB6" w:rsidR="00634E66" w:rsidRPr="00D67734" w:rsidRDefault="00DF47B4" w:rsidP="00DF47B4">
      <w:pPr>
        <w:tabs>
          <w:tab w:val="left" w:pos="397"/>
        </w:tabs>
        <w:spacing w:line="360" w:lineRule="auto"/>
        <w:jc w:val="both"/>
        <w:rPr>
          <w:rFonts w:eastAsia="Calibri" w:cs="Arial"/>
          <w:szCs w:val="20"/>
        </w:rPr>
      </w:pPr>
      <w:r w:rsidRPr="00861FC6">
        <w:rPr>
          <w:rFonts w:eastAsia="Calibri" w:cs="Arial"/>
          <w:szCs w:val="20"/>
        </w:rPr>
        <w:t>11.1.</w:t>
      </w:r>
      <w:r w:rsidR="0070288F" w:rsidRPr="00861FC6">
        <w:rPr>
          <w:rFonts w:eastAsia="Calibri" w:cs="Arial"/>
          <w:szCs w:val="20"/>
        </w:rPr>
        <w:t>3</w:t>
      </w:r>
      <w:r w:rsidRPr="00861FC6">
        <w:rPr>
          <w:rFonts w:eastAsia="Calibri" w:cs="Arial"/>
          <w:szCs w:val="20"/>
        </w:rPr>
        <w:t>a.</w:t>
      </w:r>
      <w:r w:rsidR="00BF586F">
        <w:rPr>
          <w:rStyle w:val="Lbjegyzet-hivatkozs"/>
          <w:rFonts w:eastAsia="Calibri" w:cs="Arial"/>
          <w:szCs w:val="20"/>
        </w:rPr>
        <w:footnoteReference w:id="253"/>
      </w:r>
      <w:r w:rsidRPr="00861FC6">
        <w:rPr>
          <w:rFonts w:eastAsia="Calibri" w:cs="Arial"/>
          <w:szCs w:val="20"/>
        </w:rPr>
        <w:t xml:space="preserve"> ellátja a Fővárosi Önkormányzat tulajdonában lévő, a kerületi önkormányzatok által üzemeltetett parkolóhelyekre vonatkozó együttműködési megállapodások előkészítésével és végrehajtásának nyomon követésével összefüggő feladatokat,</w:t>
      </w:r>
    </w:p>
    <w:p w14:paraId="44D8ACA0" w14:textId="47B76DD5" w:rsidR="00037867" w:rsidRPr="00D67734" w:rsidRDefault="00634E66" w:rsidP="00DF47B4">
      <w:pPr>
        <w:tabs>
          <w:tab w:val="left" w:pos="397"/>
        </w:tabs>
        <w:spacing w:line="360" w:lineRule="auto"/>
        <w:jc w:val="both"/>
        <w:rPr>
          <w:rFonts w:eastAsia="Calibri" w:cs="Arial"/>
          <w:szCs w:val="20"/>
        </w:rPr>
      </w:pPr>
      <w:bookmarkStart w:id="229" w:name="_Hlk148434527"/>
      <w:bookmarkEnd w:id="228"/>
      <w:r w:rsidRPr="00D67734">
        <w:rPr>
          <w:rFonts w:eastAsia="Calibri" w:cs="Arial"/>
          <w:szCs w:val="20"/>
        </w:rPr>
        <w:t>11.1.4. ellátja a védett övezetbe történő behajtásra és az ott történő várakozásra feljogosító, Budapest főváros közigazgatási területén a járművel várakozás rendjének egységes kialakításáról, a várakozás díjáról és az üzemképtelen járművek tárolásának szabályozásáról szóló 30/2010. (VI. 4.) önkormányzati rendelet szerinti hozzájárulás megadásával összefüggő feladatokat, előkészíti az ezzel kapcsolatos döntést,</w:t>
      </w:r>
    </w:p>
    <w:bookmarkEnd w:id="229"/>
    <w:p w14:paraId="5CB04C02" w14:textId="77777777" w:rsidR="00634E66" w:rsidRPr="00F65336"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11.1.5. ellátja a személyszállítási szolgáltatásokról szóló 2012. évi XLI. törvény 10. § (5) bekezdése, valamint 43. § (1) bekezdés a) pontja szerinti járati engedély kiadásával összefüggő feladatokat, előkészíti az ezzel </w:t>
      </w:r>
      <w:r w:rsidRPr="00F65336">
        <w:rPr>
          <w:rFonts w:eastAsia="Calibri" w:cs="Arial"/>
          <w:szCs w:val="20"/>
        </w:rPr>
        <w:t>kapcsolatos döntést,</w:t>
      </w:r>
    </w:p>
    <w:p w14:paraId="7260DD89" w14:textId="77777777" w:rsidR="00634E66" w:rsidRPr="00D67734" w:rsidRDefault="00634E66" w:rsidP="00634E66">
      <w:pPr>
        <w:tabs>
          <w:tab w:val="left" w:pos="397"/>
        </w:tabs>
        <w:spacing w:line="360" w:lineRule="auto"/>
        <w:jc w:val="both"/>
        <w:rPr>
          <w:rFonts w:eastAsia="Calibri" w:cs="Arial"/>
          <w:szCs w:val="20"/>
        </w:rPr>
      </w:pPr>
      <w:bookmarkStart w:id="230" w:name="_Hlk163657279"/>
      <w:r w:rsidRPr="00F65336">
        <w:rPr>
          <w:rFonts w:eastAsia="Calibri" w:cs="Arial"/>
          <w:szCs w:val="20"/>
        </w:rPr>
        <w:t>11.1.6. ellátja a BKK Budapesti Közlekedési Központ Zártkörűen Működő Részvénytársaság (a továbbiakban: BKK Zrt.) közlekedésszervezői, stratégiai közútkezelési tevékenységének, valamint a Budapest Közút Zártkörűen Működő Részvénytársaság taxiállomás létesítésével, fenntartásával, működtetésével és megszüntetésével, továbbá a behajtási és parkolási rendszerek működtetésével kapcsolatos tevékenységének ellenőrzésével összefüggő feladatokat,</w:t>
      </w:r>
    </w:p>
    <w:bookmarkEnd w:id="230"/>
    <w:p w14:paraId="091FD7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11.1.7. ellátja a személytaxi-szolgáltatás ellenőrzésével összefüggő feladatokat,</w:t>
      </w:r>
    </w:p>
    <w:p w14:paraId="25A646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11.1.8. ellátja az egyes közlekedési beruházások stratégiai előkészítésének szakmai véleményezését,</w:t>
      </w:r>
    </w:p>
    <w:p w14:paraId="76EBD9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11.1.9. ellátja a főjegyzőnek mint elsőfokon eljáró szakhatóságnak az 531/2017. (XII. 29.) Korm. rendelet 1.</w:t>
      </w:r>
      <w:r>
        <w:rPr>
          <w:rFonts w:eastAsia="Calibri" w:cs="Arial"/>
          <w:szCs w:val="20"/>
        </w:rPr>
        <w:t> </w:t>
      </w:r>
      <w:r w:rsidRPr="00D67734">
        <w:rPr>
          <w:rFonts w:eastAsia="Calibri" w:cs="Arial"/>
          <w:szCs w:val="20"/>
        </w:rPr>
        <w:t>melléklet „12. Műszaki biztonsági ügyek” része 10. sorában meghatározott feladatait, előkészíti az ezzel kapcsolatos döntést,</w:t>
      </w:r>
    </w:p>
    <w:p w14:paraId="50F72EB2" w14:textId="68ECFF1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11.1.10. </w:t>
      </w:r>
      <w:bookmarkStart w:id="231" w:name="_Hlk167441062"/>
      <w:r w:rsidRPr="00D67734">
        <w:rPr>
          <w:rFonts w:eastAsia="Calibri" w:cs="Arial"/>
          <w:szCs w:val="20"/>
        </w:rPr>
        <w:t xml:space="preserve">ellátja </w:t>
      </w:r>
      <w:r w:rsidR="00143D94">
        <w:rPr>
          <w:rFonts w:eastAsia="Calibri" w:cs="Arial"/>
          <w:szCs w:val="20"/>
        </w:rPr>
        <w:t>– a 17. § (1) bekezdésével összefüggésben –</w:t>
      </w:r>
      <w:r w:rsidR="0060559E">
        <w:rPr>
          <w:rStyle w:val="Lbjegyzet-hivatkozs"/>
          <w:rFonts w:eastAsia="Calibri" w:cs="Arial"/>
          <w:szCs w:val="20"/>
        </w:rPr>
        <w:footnoteReference w:id="254"/>
      </w:r>
      <w:r w:rsidR="00143D94">
        <w:rPr>
          <w:rFonts w:eastAsia="Calibri" w:cs="Arial"/>
          <w:szCs w:val="20"/>
        </w:rPr>
        <w:t xml:space="preserve"> </w:t>
      </w:r>
      <w:bookmarkEnd w:id="231"/>
      <w:r w:rsidRPr="00D67734">
        <w:rPr>
          <w:rFonts w:eastAsia="Calibri" w:cs="Arial"/>
          <w:szCs w:val="20"/>
        </w:rPr>
        <w:t xml:space="preserve">a Fővárosi Önkormányzat éves költségvetésében jóváhagyott közlekedésfejlesztéssel kapcsolatos fővárosi önkormányzati </w:t>
      </w:r>
      <w:bookmarkStart w:id="232" w:name="_Hlk167279783"/>
      <w:r w:rsidRPr="00D67734">
        <w:rPr>
          <w:rFonts w:eastAsia="Calibri" w:cs="Arial"/>
          <w:szCs w:val="20"/>
        </w:rPr>
        <w:t>beruházás</w:t>
      </w:r>
      <w:r w:rsidR="00C81672">
        <w:rPr>
          <w:rFonts w:eastAsia="Calibri" w:cs="Arial"/>
          <w:szCs w:val="20"/>
        </w:rPr>
        <w:t>okkal összefüggő</w:t>
      </w:r>
      <w:r w:rsidR="0060559E">
        <w:rPr>
          <w:rStyle w:val="Lbjegyzet-hivatkozs"/>
          <w:rFonts w:eastAsia="Calibri" w:cs="Arial"/>
          <w:szCs w:val="20"/>
        </w:rPr>
        <w:footnoteReference w:id="255"/>
      </w:r>
      <w:r w:rsidRPr="00D67734">
        <w:rPr>
          <w:rFonts w:eastAsia="Calibri" w:cs="Arial"/>
          <w:szCs w:val="20"/>
        </w:rPr>
        <w:t xml:space="preserve"> feladatokat</w:t>
      </w:r>
      <w:bookmarkEnd w:id="232"/>
      <w:r w:rsidRPr="00D67734">
        <w:rPr>
          <w:rFonts w:eastAsia="Calibri" w:cs="Arial"/>
          <w:szCs w:val="20"/>
        </w:rPr>
        <w:t>, ellenőrzi a BKK Zrt. és a BKV Zrt. és Budapest Közút Zártkörűen Működő Részvénytársaság vonatkozásában a beruházási feladatok ellátását, valamint a megvalósult munkálatokkal kapcsolatos adatszolgáltatást, előkészíti az ezzel kapcsolatos tulajdonosi döntést,</w:t>
      </w:r>
    </w:p>
    <w:p w14:paraId="35C7480B" w14:textId="77777777" w:rsidR="00634E66" w:rsidRPr="00D67734" w:rsidRDefault="00634E66" w:rsidP="00634E66">
      <w:pPr>
        <w:tabs>
          <w:tab w:val="left" w:pos="397"/>
        </w:tabs>
        <w:spacing w:line="360" w:lineRule="auto"/>
        <w:jc w:val="both"/>
        <w:rPr>
          <w:rFonts w:eastAsia="Calibri" w:cs="Arial"/>
          <w:szCs w:val="20"/>
        </w:rPr>
      </w:pPr>
    </w:p>
    <w:p w14:paraId="39239E9F" w14:textId="77777777" w:rsidR="00634E66" w:rsidRPr="00D67734" w:rsidRDefault="00634E66" w:rsidP="00634E66">
      <w:pPr>
        <w:tabs>
          <w:tab w:val="left" w:pos="397"/>
        </w:tabs>
        <w:spacing w:line="360" w:lineRule="auto"/>
        <w:jc w:val="both"/>
        <w:rPr>
          <w:rFonts w:eastAsia="Calibri" w:cs="Arial"/>
          <w:szCs w:val="20"/>
        </w:rPr>
      </w:pPr>
      <w:bookmarkStart w:id="233" w:name="_Hlk120872981"/>
      <w:r w:rsidRPr="00D67734">
        <w:rPr>
          <w:rFonts w:eastAsia="Calibri" w:cs="Arial"/>
          <w:szCs w:val="20"/>
        </w:rPr>
        <w:t>11.2. a kommunális közszolgáltatással összefüggő feladatkörében</w:t>
      </w:r>
      <w:bookmarkEnd w:id="233"/>
    </w:p>
    <w:p w14:paraId="2688FE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11.2.1. ellátja a szabályozási tervek, övezetmódosítások, koncepciók közmű szempontból történő szakmai véleményezésével kapcsolatos feladatokat,</w:t>
      </w:r>
    </w:p>
    <w:p w14:paraId="70917158" w14:textId="3867344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11.2.2.</w:t>
      </w:r>
      <w:r w:rsidR="00BF586F">
        <w:rPr>
          <w:rStyle w:val="Lbjegyzet-hivatkozs"/>
          <w:rFonts w:eastAsia="Calibri" w:cs="Arial"/>
          <w:szCs w:val="20"/>
        </w:rPr>
        <w:footnoteReference w:id="256"/>
      </w:r>
      <w:r w:rsidRPr="00D67734">
        <w:rPr>
          <w:rFonts w:eastAsia="Calibri" w:cs="Arial"/>
          <w:szCs w:val="20"/>
        </w:rPr>
        <w:t xml:space="preserve"> </w:t>
      </w:r>
    </w:p>
    <w:p w14:paraId="16B629D8" w14:textId="5F9500F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11.2.3. </w:t>
      </w:r>
      <w:r w:rsidRPr="00D67734" w:rsidDel="00AB58D7">
        <w:rPr>
          <w:rFonts w:eastAsia="Calibri" w:cs="Arial"/>
          <w:szCs w:val="20"/>
        </w:rPr>
        <w:t>ellátja a távhőszolgáltatásról szóló 2005. évi XVIII. törvény 7. § (1) bekezdésében meghatározott feladatokat, előkészíti az ezekkel kapcsolatos döntést,</w:t>
      </w:r>
    </w:p>
    <w:p w14:paraId="656FF418" w14:textId="2D341CA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11.2.4. </w:t>
      </w:r>
      <w:r w:rsidRPr="00D67734" w:rsidDel="00AB58D7">
        <w:rPr>
          <w:rFonts w:eastAsia="Calibri" w:cs="Arial"/>
          <w:szCs w:val="20"/>
        </w:rPr>
        <w:t>ellátja a köz- és díszvilágítási berendezések létesítésével és üzemeltetésével, valamint a díszvilágítás eltérő üzemmenetével kapcsolatos feladatokat,</w:t>
      </w:r>
    </w:p>
    <w:p w14:paraId="12F43881" w14:textId="085B1AE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11.2.5. </w:t>
      </w:r>
      <w:r w:rsidRPr="00D67734" w:rsidDel="00AB58D7">
        <w:rPr>
          <w:rFonts w:eastAsia="Calibri" w:cs="Arial"/>
          <w:szCs w:val="20"/>
        </w:rPr>
        <w:t>ellátja a távhőszolgáltatást, valamint a köz- és díszvilágítást érintő közműfejlesztéssel kapcsolatos feladatokat,</w:t>
      </w:r>
    </w:p>
    <w:p w14:paraId="3E286309" w14:textId="3EB6178A" w:rsidR="00634E66" w:rsidRDefault="00634E66" w:rsidP="00283C6B">
      <w:pPr>
        <w:tabs>
          <w:tab w:val="left" w:pos="397"/>
        </w:tabs>
        <w:spacing w:line="360" w:lineRule="auto"/>
        <w:jc w:val="both"/>
        <w:rPr>
          <w:rFonts w:eastAsia="Calibri" w:cs="Arial"/>
          <w:szCs w:val="20"/>
        </w:rPr>
      </w:pPr>
      <w:bookmarkStart w:id="234" w:name="_Hlk167279957"/>
      <w:r w:rsidRPr="00D67734">
        <w:rPr>
          <w:rFonts w:eastAsia="Calibri" w:cs="Arial"/>
          <w:szCs w:val="20"/>
        </w:rPr>
        <w:t>11.2.6.</w:t>
      </w:r>
      <w:r w:rsidR="00CC5774">
        <w:rPr>
          <w:rStyle w:val="Lbjegyzet-hivatkozs"/>
          <w:rFonts w:eastAsia="Calibri" w:cs="Arial"/>
          <w:szCs w:val="20"/>
        </w:rPr>
        <w:footnoteReference w:id="257"/>
      </w:r>
      <w:r w:rsidRPr="00D67734">
        <w:rPr>
          <w:rFonts w:eastAsia="Calibri" w:cs="Arial"/>
          <w:szCs w:val="20"/>
        </w:rPr>
        <w:t xml:space="preserve"> ellátja a kegyeleti közszolgáltatásról és a köztemetők rendjéről szóló 15/2016. (V. 11.) önkormányzati rendelet 11. §</w:t>
      </w:r>
      <w:r w:rsidR="008E404D">
        <w:rPr>
          <w:rFonts w:eastAsia="Calibri" w:cs="Arial"/>
          <w:szCs w:val="20"/>
        </w:rPr>
        <w:t xml:space="preserve"> (1), (3) és (10) bekezdésében</w:t>
      </w:r>
      <w:r w:rsidRPr="00D67734">
        <w:rPr>
          <w:rFonts w:eastAsia="Calibri" w:cs="Arial"/>
          <w:szCs w:val="20"/>
        </w:rPr>
        <w:t xml:space="preserve"> meghatározott, </w:t>
      </w:r>
      <w:r w:rsidR="00A41532">
        <w:rPr>
          <w:rFonts w:eastAsia="Calibri" w:cs="Arial"/>
          <w:szCs w:val="20"/>
        </w:rPr>
        <w:t xml:space="preserve">az </w:t>
      </w:r>
      <w:r w:rsidRPr="00D67734">
        <w:rPr>
          <w:rFonts w:eastAsia="Calibri" w:cs="Arial"/>
          <w:szCs w:val="20"/>
        </w:rPr>
        <w:t xml:space="preserve">önkormányzati díszsírhelyekkel összefüggő feladatokat, </w:t>
      </w:r>
      <w:r w:rsidR="008E404D">
        <w:rPr>
          <w:rFonts w:eastAsia="Calibri" w:cs="Arial"/>
          <w:szCs w:val="20"/>
        </w:rPr>
        <w:t xml:space="preserve">illetve </w:t>
      </w:r>
      <w:r w:rsidRPr="00D67734">
        <w:rPr>
          <w:rFonts w:eastAsia="Calibri" w:cs="Arial"/>
          <w:szCs w:val="20"/>
        </w:rPr>
        <w:t>előkészíti az ezekkel kapcsolatos döntést</w:t>
      </w:r>
      <w:bookmarkStart w:id="235" w:name="_Hlk121312816"/>
      <w:r w:rsidR="00887F43">
        <w:rPr>
          <w:rFonts w:eastAsia="Calibri" w:cs="Arial"/>
          <w:szCs w:val="20"/>
        </w:rPr>
        <w:t xml:space="preserve">; </w:t>
      </w:r>
      <w:bookmarkEnd w:id="235"/>
      <w:r w:rsidR="00611128" w:rsidRPr="00611128">
        <w:rPr>
          <w:rFonts w:eastAsia="Calibri" w:cs="Arial"/>
          <w:szCs w:val="20"/>
        </w:rPr>
        <w:t xml:space="preserve">ellátja a temetkezéssel kapcsolatos üzemeltetési, fejlesztési és </w:t>
      </w:r>
      <w:r w:rsidR="00611128">
        <w:rPr>
          <w:rFonts w:eastAsia="Calibri" w:cs="Arial"/>
          <w:szCs w:val="20"/>
        </w:rPr>
        <w:t xml:space="preserve">a </w:t>
      </w:r>
      <w:r w:rsidR="00611128" w:rsidRPr="00611128">
        <w:rPr>
          <w:rFonts w:eastAsia="Calibri" w:cs="Arial"/>
          <w:szCs w:val="20"/>
        </w:rPr>
        <w:t>nemzeti emlékhelyekkel, valamint a közköltséges temetéssel kapcsolatos feladatokat</w:t>
      </w:r>
      <w:r w:rsidR="00611128">
        <w:rPr>
          <w:rFonts w:eastAsia="Calibri" w:cs="Arial"/>
          <w:szCs w:val="20"/>
        </w:rPr>
        <w:t>,</w:t>
      </w:r>
    </w:p>
    <w:p w14:paraId="75555303" w14:textId="33DF14CF" w:rsidR="00611128" w:rsidRDefault="00611128" w:rsidP="00283C6B">
      <w:pPr>
        <w:tabs>
          <w:tab w:val="left" w:pos="397"/>
        </w:tabs>
        <w:spacing w:line="360" w:lineRule="auto"/>
        <w:jc w:val="both"/>
        <w:rPr>
          <w:rFonts w:eastAsia="Calibri" w:cs="Arial"/>
          <w:szCs w:val="20"/>
        </w:rPr>
      </w:pPr>
      <w:r>
        <w:rPr>
          <w:rFonts w:eastAsia="Calibri" w:cs="Arial"/>
          <w:szCs w:val="20"/>
        </w:rPr>
        <w:t>11.2.6a.</w:t>
      </w:r>
      <w:r w:rsidR="0071454E">
        <w:rPr>
          <w:rStyle w:val="Lbjegyzet-hivatkozs"/>
          <w:rFonts w:eastAsia="Calibri" w:cs="Arial"/>
          <w:szCs w:val="20"/>
        </w:rPr>
        <w:footnoteReference w:id="258"/>
      </w:r>
      <w:r>
        <w:rPr>
          <w:rFonts w:eastAsia="Calibri" w:cs="Arial"/>
          <w:szCs w:val="20"/>
        </w:rPr>
        <w:t xml:space="preserve"> koordinálja a köztisztasági feladatok ellátását,</w:t>
      </w:r>
    </w:p>
    <w:p w14:paraId="237B003F" w14:textId="49C77CC6" w:rsidR="00611128" w:rsidRPr="00D67734" w:rsidRDefault="00611128" w:rsidP="00283C6B">
      <w:pPr>
        <w:tabs>
          <w:tab w:val="left" w:pos="397"/>
        </w:tabs>
        <w:spacing w:line="360" w:lineRule="auto"/>
        <w:jc w:val="both"/>
        <w:rPr>
          <w:rFonts w:eastAsia="Calibri" w:cs="Arial"/>
          <w:szCs w:val="20"/>
        </w:rPr>
      </w:pPr>
      <w:r>
        <w:rPr>
          <w:rFonts w:eastAsia="Calibri" w:cs="Arial"/>
          <w:szCs w:val="20"/>
        </w:rPr>
        <w:t>11.2.6b.</w:t>
      </w:r>
      <w:r w:rsidR="0071454E">
        <w:rPr>
          <w:rStyle w:val="Lbjegyzet-hivatkozs"/>
          <w:rFonts w:eastAsia="Calibri" w:cs="Arial"/>
          <w:szCs w:val="20"/>
        </w:rPr>
        <w:footnoteReference w:id="259"/>
      </w:r>
      <w:r>
        <w:rPr>
          <w:rFonts w:eastAsia="Calibri" w:cs="Arial"/>
          <w:szCs w:val="20"/>
        </w:rPr>
        <w:t xml:space="preserve"> </w:t>
      </w:r>
      <w:r w:rsidRPr="00AF3DA8">
        <w:rPr>
          <w:rFonts w:eastAsia="Calibri" w:cs="Arial"/>
          <w:szCs w:val="20"/>
        </w:rPr>
        <w:t>ellátja a fővárosi nyilvános illemhelyek fejlesztésével, üzemeltetésével összefüggő feladatokat</w:t>
      </w:r>
      <w:r>
        <w:rPr>
          <w:rFonts w:eastAsia="Calibri" w:cs="Arial"/>
          <w:szCs w:val="20"/>
        </w:rPr>
        <w:t>,</w:t>
      </w:r>
      <w:bookmarkEnd w:id="234"/>
    </w:p>
    <w:p w14:paraId="4A88C463" w14:textId="54E93A19" w:rsidR="007E1997"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11.2.7. ellátja az egészségügyről szóló 1997. évi CLIV. törvény 153. § (1) bekezdés b) pontjában meghatározott, rovarok és rágcsálók irtásával összefüggő környezet- és település-egészségügyi feladatokat,</w:t>
      </w:r>
    </w:p>
    <w:p w14:paraId="08785040" w14:textId="2509504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11.2.8. ellátja a kéményseprő-ipari közszolgáltatással kapcsolatos feladatokat,</w:t>
      </w:r>
    </w:p>
    <w:p w14:paraId="70C79650" w14:textId="31AC3984" w:rsidR="007E1997"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11.2.9. véleményezi az éves és középtávú beruházási tervjavaslatokat,</w:t>
      </w:r>
    </w:p>
    <w:p w14:paraId="6B0C4002" w14:textId="77777777" w:rsidR="00634E66" w:rsidRPr="00D67734" w:rsidRDefault="00634E66" w:rsidP="00634E66">
      <w:pPr>
        <w:tabs>
          <w:tab w:val="left" w:pos="397"/>
        </w:tabs>
        <w:spacing w:line="360" w:lineRule="auto"/>
        <w:jc w:val="both"/>
        <w:rPr>
          <w:rFonts w:eastAsia="Calibri" w:cs="Arial"/>
          <w:szCs w:val="20"/>
        </w:rPr>
      </w:pPr>
    </w:p>
    <w:p w14:paraId="5000722E" w14:textId="13E5AEA0" w:rsidR="00634E66" w:rsidRPr="00D67734" w:rsidRDefault="00634E66" w:rsidP="00634E66">
      <w:pPr>
        <w:tabs>
          <w:tab w:val="left" w:pos="397"/>
        </w:tabs>
        <w:spacing w:line="360" w:lineRule="auto"/>
        <w:jc w:val="both"/>
        <w:rPr>
          <w:rFonts w:eastAsia="Calibri" w:cs="Arial"/>
          <w:szCs w:val="20"/>
        </w:rPr>
      </w:pPr>
      <w:bookmarkStart w:id="236" w:name="_Hlk135919104"/>
      <w:r w:rsidRPr="00D67734">
        <w:rPr>
          <w:rFonts w:eastAsia="Calibri" w:cs="Arial"/>
          <w:szCs w:val="20"/>
        </w:rPr>
        <w:t xml:space="preserve">11.3. </w:t>
      </w:r>
      <w:bookmarkStart w:id="237" w:name="_Hlk167280731"/>
      <w:r w:rsidRPr="00D67734">
        <w:rPr>
          <w:rFonts w:eastAsia="Calibri" w:cs="Arial"/>
          <w:szCs w:val="20"/>
        </w:rPr>
        <w:t>a víziközmű-üzemeltetéssel és vízgazdálkodással összefüggő feladatkörében</w:t>
      </w:r>
      <w:bookmarkEnd w:id="237"/>
    </w:p>
    <w:bookmarkEnd w:id="236"/>
    <w:p w14:paraId="3C29267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11.3.1. ellátja a Fővárosi Önkormányzat vízgazdálkodással kapcsolatos feladatait, illetve ellenőrzi e feladatok ellátását, előkészíti az ezzel kapcsolatos döntést,</w:t>
      </w:r>
    </w:p>
    <w:p w14:paraId="11B4FE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11.3.2. előkészíti a vízfogyasztás korlátozásának bevezetését a közműves vízellátás körében, a Fővárosi Közgyűlés által jóváhagyott tervnek megfelelően,</w:t>
      </w:r>
    </w:p>
    <w:p w14:paraId="6794E7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11.3.3. előkészíti a Fővárosi Önkormányzat tulajdonában lévő víziközmű-vagyonnal kapcsolatos beruházási tervre és az annak végrehajtásáról szóló jelentésre vonatkozó előzetes tulajdonosi döntést,</w:t>
      </w:r>
    </w:p>
    <w:p w14:paraId="2A64E3DE" w14:textId="378121CF" w:rsidR="0095140D" w:rsidRPr="00D67734" w:rsidRDefault="0095140D" w:rsidP="0095140D">
      <w:pPr>
        <w:tabs>
          <w:tab w:val="left" w:pos="397"/>
        </w:tabs>
        <w:spacing w:line="360" w:lineRule="auto"/>
        <w:jc w:val="both"/>
        <w:rPr>
          <w:rFonts w:eastAsia="Calibri" w:cs="Arial"/>
          <w:szCs w:val="20"/>
        </w:rPr>
      </w:pPr>
      <w:r>
        <w:rPr>
          <w:rFonts w:eastAsia="Calibri" w:cs="Arial"/>
          <w:szCs w:val="20"/>
        </w:rPr>
        <w:t>11.3.3a.</w:t>
      </w:r>
      <w:r w:rsidR="0071454E">
        <w:rPr>
          <w:rStyle w:val="Lbjegyzet-hivatkozs"/>
          <w:rFonts w:eastAsia="Calibri" w:cs="Arial"/>
          <w:szCs w:val="20"/>
        </w:rPr>
        <w:footnoteReference w:id="260"/>
      </w:r>
      <w:r>
        <w:rPr>
          <w:rFonts w:eastAsia="Calibri" w:cs="Arial"/>
          <w:szCs w:val="20"/>
        </w:rPr>
        <w:t xml:space="preserve"> </w:t>
      </w:r>
      <w:r w:rsidRPr="00AF3DA8">
        <w:rPr>
          <w:rFonts w:eastAsia="Calibri" w:cs="Arial"/>
          <w:szCs w:val="20"/>
        </w:rPr>
        <w:t xml:space="preserve">ellátja </w:t>
      </w:r>
      <w:r>
        <w:rPr>
          <w:rFonts w:eastAsia="Calibri" w:cs="Arial"/>
          <w:szCs w:val="20"/>
        </w:rPr>
        <w:t>a</w:t>
      </w:r>
      <w:r w:rsidRPr="00AF3DA8">
        <w:rPr>
          <w:rFonts w:eastAsia="Calibri" w:cs="Arial"/>
          <w:szCs w:val="20"/>
        </w:rPr>
        <w:t xml:space="preserve"> </w:t>
      </w:r>
      <w:r>
        <w:rPr>
          <w:rFonts w:eastAsia="Calibri" w:cs="Arial"/>
          <w:szCs w:val="20"/>
        </w:rPr>
        <w:t>Fő</w:t>
      </w:r>
      <w:r w:rsidRPr="00AF3DA8">
        <w:rPr>
          <w:rFonts w:eastAsia="Calibri" w:cs="Arial"/>
          <w:szCs w:val="20"/>
        </w:rPr>
        <w:t xml:space="preserve">városi </w:t>
      </w:r>
      <w:r w:rsidRPr="00D67734">
        <w:rPr>
          <w:rFonts w:eastAsia="Calibri" w:cs="Arial"/>
          <w:szCs w:val="20"/>
        </w:rPr>
        <w:t>Önkormányzat tulajdonába</w:t>
      </w:r>
      <w:r w:rsidRPr="00AF3DA8">
        <w:rPr>
          <w:rFonts w:eastAsia="Calibri" w:cs="Arial"/>
          <w:szCs w:val="20"/>
        </w:rPr>
        <w:t xml:space="preserve"> </w:t>
      </w:r>
      <w:r>
        <w:rPr>
          <w:rFonts w:eastAsia="Calibri" w:cs="Arial"/>
          <w:szCs w:val="20"/>
        </w:rPr>
        <w:t>kerülő</w:t>
      </w:r>
      <w:r w:rsidRPr="00AF3DA8">
        <w:rPr>
          <w:rFonts w:eastAsia="Calibri" w:cs="Arial"/>
          <w:szCs w:val="20"/>
        </w:rPr>
        <w:t xml:space="preserve"> víziközmű</w:t>
      </w:r>
      <w:r>
        <w:rPr>
          <w:rFonts w:eastAsia="Calibri" w:cs="Arial"/>
          <w:szCs w:val="20"/>
        </w:rPr>
        <w:t>höz kapcsolódó</w:t>
      </w:r>
      <w:r w:rsidRPr="00AF3DA8">
        <w:rPr>
          <w:rFonts w:eastAsia="Calibri" w:cs="Arial"/>
          <w:szCs w:val="20"/>
        </w:rPr>
        <w:t xml:space="preserve"> vízvezetési szolgalmi jogokkal, továbbá a szolgalmi joggal érintett telekrendezéssel </w:t>
      </w:r>
      <w:r>
        <w:rPr>
          <w:rFonts w:eastAsia="Calibri" w:cs="Arial"/>
          <w:szCs w:val="20"/>
        </w:rPr>
        <w:t>összefüggő</w:t>
      </w:r>
      <w:r w:rsidRPr="00AF3DA8">
        <w:rPr>
          <w:rFonts w:eastAsia="Calibri" w:cs="Arial"/>
          <w:szCs w:val="20"/>
        </w:rPr>
        <w:t xml:space="preserve"> feladatokat,</w:t>
      </w:r>
    </w:p>
    <w:p w14:paraId="568768AD" w14:textId="09F7805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11.3.4. </w:t>
      </w:r>
      <w:r w:rsidRPr="00D67734" w:rsidDel="00EF6DD1">
        <w:rPr>
          <w:rFonts w:eastAsia="Calibri" w:cs="Arial"/>
          <w:szCs w:val="20"/>
        </w:rPr>
        <w:t>ellátja a közfürdők működtetésével kapcsolatos feladatokat,</w:t>
      </w:r>
    </w:p>
    <w:p w14:paraId="23C7967B" w14:textId="4C3A1465" w:rsidR="00634E66" w:rsidRDefault="00634E66" w:rsidP="00634E66">
      <w:pPr>
        <w:tabs>
          <w:tab w:val="left" w:pos="397"/>
        </w:tabs>
        <w:spacing w:line="360" w:lineRule="auto"/>
        <w:jc w:val="both"/>
        <w:rPr>
          <w:rFonts w:eastAsia="Calibri" w:cs="Arial"/>
          <w:szCs w:val="20"/>
        </w:rPr>
      </w:pPr>
      <w:r w:rsidRPr="00D67734">
        <w:rPr>
          <w:rFonts w:eastAsia="Calibri" w:cs="Arial"/>
          <w:szCs w:val="20"/>
        </w:rPr>
        <w:t>11.3.5. ellátja az ivóvíz és csatorna közműveket érintő közműfejlesztéssel kapcsolatosfeladatokat,</w:t>
      </w:r>
    </w:p>
    <w:p w14:paraId="6B2D39A2" w14:textId="6AC4EB6D" w:rsidR="006D404B" w:rsidRPr="00D67734" w:rsidRDefault="006D404B" w:rsidP="006D404B">
      <w:pPr>
        <w:tabs>
          <w:tab w:val="left" w:pos="397"/>
        </w:tabs>
        <w:spacing w:line="360" w:lineRule="auto"/>
        <w:jc w:val="both"/>
        <w:rPr>
          <w:rFonts w:eastAsia="Calibri" w:cs="Arial"/>
          <w:szCs w:val="20"/>
        </w:rPr>
      </w:pPr>
      <w:bookmarkStart w:id="238" w:name="_Hlk167436915"/>
      <w:r>
        <w:rPr>
          <w:rFonts w:eastAsia="Calibri" w:cs="Arial"/>
          <w:szCs w:val="20"/>
        </w:rPr>
        <w:t>11.3.5a.</w:t>
      </w:r>
      <w:r w:rsidR="00BE1DA5">
        <w:rPr>
          <w:rStyle w:val="Lbjegyzet-hivatkozs"/>
          <w:rFonts w:eastAsia="Calibri" w:cs="Arial"/>
          <w:szCs w:val="20"/>
        </w:rPr>
        <w:footnoteReference w:id="261"/>
      </w:r>
      <w:r>
        <w:rPr>
          <w:rFonts w:eastAsia="Calibri" w:cs="Arial"/>
          <w:szCs w:val="20"/>
        </w:rPr>
        <w:t xml:space="preserve"> </w:t>
      </w:r>
      <w:r w:rsidRPr="00AF3DA8">
        <w:rPr>
          <w:rFonts w:eastAsia="Calibri" w:cs="Arial"/>
          <w:szCs w:val="20"/>
        </w:rPr>
        <w:t>ellátja a dunai árvízvédelmi művekkel, valamint a Fővárosi Önkormányzat fenntartásában lévő kisvízfolyásokkal kapcsolatos üzemeltetési feladatokat,</w:t>
      </w:r>
      <w:bookmarkEnd w:id="238"/>
    </w:p>
    <w:p w14:paraId="144CF40F" w14:textId="171C5B76" w:rsidR="006D404B" w:rsidRDefault="00634E66" w:rsidP="006D404B">
      <w:pPr>
        <w:tabs>
          <w:tab w:val="left" w:pos="397"/>
        </w:tabs>
        <w:spacing w:line="360" w:lineRule="auto"/>
        <w:jc w:val="both"/>
        <w:rPr>
          <w:rFonts w:eastAsia="Calibri" w:cs="Arial"/>
          <w:szCs w:val="20"/>
        </w:rPr>
      </w:pPr>
      <w:r w:rsidRPr="00D67734">
        <w:rPr>
          <w:rFonts w:eastAsia="Calibri" w:cs="Arial"/>
          <w:szCs w:val="20"/>
        </w:rPr>
        <w:t xml:space="preserve">11.3.6. </w:t>
      </w:r>
      <w:r w:rsidRPr="00D67734" w:rsidDel="001A3C45">
        <w:rPr>
          <w:rFonts w:eastAsia="Calibri" w:cs="Arial"/>
          <w:szCs w:val="20"/>
        </w:rPr>
        <w:t>ellátja a vizek kártételei elleni védekezés során az építményekben okozott károk megállapításával és a helyreállítással kapcsolatos feladatokat,</w:t>
      </w:r>
    </w:p>
    <w:p w14:paraId="7373F1FD" w14:textId="53E2888B" w:rsidR="004478B4" w:rsidRPr="0062763F" w:rsidRDefault="00C318DD" w:rsidP="00A95427">
      <w:pPr>
        <w:tabs>
          <w:tab w:val="left" w:pos="397"/>
        </w:tabs>
        <w:spacing w:line="360" w:lineRule="auto"/>
        <w:contextualSpacing/>
        <w:jc w:val="both"/>
        <w:rPr>
          <w:rFonts w:eastAsia="Calibri" w:cs="Arial"/>
          <w:szCs w:val="20"/>
        </w:rPr>
      </w:pPr>
      <w:bookmarkStart w:id="239" w:name="_Hlk135919069"/>
      <w:r w:rsidRPr="0062763F">
        <w:rPr>
          <w:rFonts w:eastAsia="Calibri" w:cs="Arial"/>
          <w:szCs w:val="20"/>
        </w:rPr>
        <w:t>11.3.7.</w:t>
      </w:r>
      <w:r w:rsidR="0075021B">
        <w:rPr>
          <w:rStyle w:val="Lbjegyzet-hivatkozs"/>
          <w:rFonts w:eastAsia="Calibri" w:cs="Arial"/>
          <w:szCs w:val="20"/>
        </w:rPr>
        <w:footnoteReference w:id="262"/>
      </w:r>
      <w:r w:rsidR="002917C8" w:rsidRPr="0062763F">
        <w:rPr>
          <w:rFonts w:eastAsia="Calibri" w:cs="Arial"/>
          <w:szCs w:val="20"/>
        </w:rPr>
        <w:t xml:space="preserve"> </w:t>
      </w:r>
      <w:r w:rsidR="0062763F">
        <w:rPr>
          <w:rFonts w:eastAsia="Calibri" w:cs="Arial"/>
          <w:szCs w:val="20"/>
        </w:rPr>
        <w:t xml:space="preserve">– </w:t>
      </w:r>
      <w:r w:rsidR="000403EA">
        <w:rPr>
          <w:rFonts w:eastAsia="Calibri" w:cs="Arial"/>
          <w:szCs w:val="20"/>
        </w:rPr>
        <w:t xml:space="preserve">a </w:t>
      </w:r>
      <w:r w:rsidR="000403EA" w:rsidRPr="00D67734">
        <w:rPr>
          <w:rFonts w:cs="Arial"/>
          <w:szCs w:val="20"/>
        </w:rPr>
        <w:t>Költségvetési Tervezési és Felügyeleti Főosztá</w:t>
      </w:r>
      <w:r w:rsidR="000403EA">
        <w:rPr>
          <w:rFonts w:cs="Arial"/>
          <w:szCs w:val="20"/>
        </w:rPr>
        <w:t xml:space="preserve">llyal, valamint a </w:t>
      </w:r>
      <w:r w:rsidR="000403EA" w:rsidRPr="00D67734">
        <w:rPr>
          <w:rFonts w:cs="Arial"/>
          <w:szCs w:val="20"/>
        </w:rPr>
        <w:t>Pénzügyi, Számviteli és Vagyonnyilvántartási Főosztál</w:t>
      </w:r>
      <w:r w:rsidR="000403EA">
        <w:rPr>
          <w:rFonts w:cs="Arial"/>
          <w:szCs w:val="20"/>
        </w:rPr>
        <w:t>lyal együttműködve –</w:t>
      </w:r>
      <w:r w:rsidR="0062763F">
        <w:rPr>
          <w:rFonts w:eastAsia="Calibri" w:cs="Arial"/>
          <w:szCs w:val="20"/>
        </w:rPr>
        <w:t xml:space="preserve"> </w:t>
      </w:r>
      <w:r w:rsidR="002917C8" w:rsidRPr="0062763F">
        <w:rPr>
          <w:rFonts w:eastAsia="Calibri" w:cs="Arial"/>
          <w:szCs w:val="20"/>
        </w:rPr>
        <w:t>ellátja a Főváros</w:t>
      </w:r>
      <w:r w:rsidR="0062763F" w:rsidRPr="0062763F">
        <w:rPr>
          <w:rFonts w:eastAsia="Calibri" w:cs="Arial"/>
          <w:szCs w:val="20"/>
        </w:rPr>
        <w:t>i</w:t>
      </w:r>
      <w:r w:rsidR="002917C8" w:rsidRPr="0062763F">
        <w:rPr>
          <w:rFonts w:eastAsia="Calibri" w:cs="Arial"/>
          <w:szCs w:val="20"/>
        </w:rPr>
        <w:t xml:space="preserve"> Önkormányzat</w:t>
      </w:r>
      <w:r w:rsidR="0062763F" w:rsidRPr="0062763F">
        <w:rPr>
          <w:rFonts w:eastAsia="Calibri" w:cs="Arial"/>
          <w:szCs w:val="20"/>
        </w:rPr>
        <w:t>o</w:t>
      </w:r>
      <w:r w:rsidR="002917C8" w:rsidRPr="0062763F">
        <w:rPr>
          <w:rFonts w:eastAsia="Calibri" w:cs="Arial"/>
          <w:szCs w:val="20"/>
        </w:rPr>
        <w:t xml:space="preserve">t </w:t>
      </w:r>
      <w:r w:rsidR="002917C8" w:rsidRPr="0062763F">
        <w:rPr>
          <w:rFonts w:cs="Arial"/>
          <w:szCs w:val="20"/>
        </w:rPr>
        <w:t xml:space="preserve">a közüzemi csatornahálózatba vagy engedélyezett egyedi szennyvízkezelés után befogadóba nem vezetett háztartási szennyvíz begyűjtését biztosító közszolgáltatás megszervezéséért és működtetéséért a </w:t>
      </w:r>
      <w:r w:rsidR="002917C8" w:rsidRPr="0062763F">
        <w:rPr>
          <w:rFonts w:eastAsia="Calibri" w:cs="Arial"/>
          <w:szCs w:val="20"/>
        </w:rPr>
        <w:t>vízgazdálkodásról szóló 1995. évi LVII. törvény</w:t>
      </w:r>
      <w:r w:rsidR="002917C8" w:rsidRPr="0062763F">
        <w:rPr>
          <w:rFonts w:cs="Arial"/>
          <w:szCs w:val="20"/>
        </w:rPr>
        <w:t xml:space="preserve"> </w:t>
      </w:r>
      <w:r w:rsidR="0062763F" w:rsidRPr="0062763F">
        <w:rPr>
          <w:rFonts w:cs="Arial"/>
          <w:szCs w:val="20"/>
        </w:rPr>
        <w:t xml:space="preserve">(a továbbiakban: Vgtv.) </w:t>
      </w:r>
      <w:r w:rsidR="002917C8" w:rsidRPr="0062763F">
        <w:rPr>
          <w:rFonts w:cs="Arial"/>
          <w:szCs w:val="20"/>
        </w:rPr>
        <w:t xml:space="preserve">alapján megillető </w:t>
      </w:r>
      <w:r w:rsidR="00A95427">
        <w:rPr>
          <w:rFonts w:cs="Arial"/>
          <w:szCs w:val="20"/>
        </w:rPr>
        <w:t xml:space="preserve">feladathoz kötött </w:t>
      </w:r>
      <w:r w:rsidR="002917C8" w:rsidRPr="0062763F">
        <w:rPr>
          <w:rFonts w:cs="Arial"/>
          <w:szCs w:val="20"/>
        </w:rPr>
        <w:t>támogatásnak a közszolgáltatás igénybevételéért fizetendő díj csökkentésére történő felhasználás</w:t>
      </w:r>
      <w:r w:rsidR="0062763F" w:rsidRPr="0062763F">
        <w:rPr>
          <w:rFonts w:cs="Arial"/>
          <w:szCs w:val="20"/>
        </w:rPr>
        <w:t xml:space="preserve">ával összefüggő feladatokat; ennek keretében </w:t>
      </w:r>
      <w:r w:rsidR="0062763F" w:rsidRPr="0062763F">
        <w:rPr>
          <w:rFonts w:eastAsia="Calibri" w:cs="Arial"/>
          <w:szCs w:val="20"/>
        </w:rPr>
        <w:t xml:space="preserve">gondoskodik arról, hogy a közszolgáltatás ellátására a közszolgáltatóval megkötendő szerződés megfelelően tartalmazza a közszolgáltatás ellátásával és a költségvetési támogatás felhasználásával </w:t>
      </w:r>
      <w:r w:rsidR="00A95427">
        <w:rPr>
          <w:rFonts w:eastAsia="Calibri" w:cs="Arial"/>
          <w:szCs w:val="20"/>
        </w:rPr>
        <w:t>kapcsolatban</w:t>
      </w:r>
      <w:r w:rsidR="0062763F" w:rsidRPr="0062763F">
        <w:rPr>
          <w:rFonts w:eastAsia="Calibri" w:cs="Arial"/>
          <w:szCs w:val="20"/>
        </w:rPr>
        <w:t xml:space="preserve"> a Vgtv.-ben, valamint a nem közművel összegyűjtött háztartási szennyvízzel kapcsolatos kötelező helyi közszolgáltatásról szóló 72/2013. (X. 14.) önkormányzati rendeletben előírt követelményeket, ellenőrzi ezek betartását; </w:t>
      </w:r>
      <w:r w:rsidR="0062763F" w:rsidRPr="0062763F">
        <w:rPr>
          <w:rFonts w:cs="Arial"/>
          <w:szCs w:val="20"/>
        </w:rPr>
        <w:t xml:space="preserve">a nem közművel összegyűjtött háztartási szennyvíz mennyiségét bemutató összesített </w:t>
      </w:r>
      <w:r w:rsidR="0062763F">
        <w:rPr>
          <w:rFonts w:cs="Arial"/>
          <w:szCs w:val="20"/>
        </w:rPr>
        <w:t>nyilvántartást</w:t>
      </w:r>
      <w:r w:rsidR="0062763F" w:rsidRPr="0062763F">
        <w:rPr>
          <w:rFonts w:cs="Arial"/>
          <w:szCs w:val="20"/>
        </w:rPr>
        <w:t xml:space="preserve"> </w:t>
      </w:r>
      <w:r w:rsidR="00A95427">
        <w:rPr>
          <w:rFonts w:cs="Arial"/>
          <w:szCs w:val="20"/>
        </w:rPr>
        <w:t xml:space="preserve">vezet </w:t>
      </w:r>
      <w:r w:rsidR="0062763F" w:rsidRPr="0062763F">
        <w:rPr>
          <w:rFonts w:cs="Arial"/>
          <w:szCs w:val="20"/>
        </w:rPr>
        <w:t>a költségvetési támogatás felhasználásáról</w:t>
      </w:r>
      <w:r w:rsidR="00467B79">
        <w:rPr>
          <w:rFonts w:eastAsia="Calibri" w:cs="Arial"/>
          <w:szCs w:val="20"/>
        </w:rPr>
        <w:t>,</w:t>
      </w:r>
      <w:bookmarkEnd w:id="239"/>
    </w:p>
    <w:p w14:paraId="73C689B0" w14:textId="77777777" w:rsidR="00634E66" w:rsidRPr="00D67734" w:rsidRDefault="00634E66" w:rsidP="00634E66">
      <w:pPr>
        <w:tabs>
          <w:tab w:val="left" w:pos="397"/>
        </w:tabs>
        <w:spacing w:line="360" w:lineRule="auto"/>
        <w:jc w:val="both"/>
        <w:rPr>
          <w:rFonts w:eastAsia="Calibri" w:cs="Arial"/>
          <w:szCs w:val="20"/>
        </w:rPr>
      </w:pPr>
    </w:p>
    <w:p w14:paraId="301D0780" w14:textId="1FBF91E3" w:rsidR="00634E66" w:rsidRPr="00D67734" w:rsidRDefault="00634E66" w:rsidP="00385B8D">
      <w:pPr>
        <w:tabs>
          <w:tab w:val="left" w:pos="397"/>
        </w:tabs>
        <w:spacing w:line="360" w:lineRule="auto"/>
        <w:jc w:val="both"/>
        <w:rPr>
          <w:rFonts w:eastAsia="Calibri" w:cs="Arial"/>
          <w:szCs w:val="20"/>
        </w:rPr>
      </w:pPr>
      <w:r w:rsidRPr="00D67734">
        <w:rPr>
          <w:rFonts w:eastAsia="Calibri" w:cs="Arial"/>
          <w:szCs w:val="20"/>
        </w:rPr>
        <w:t>11.4.</w:t>
      </w:r>
      <w:r w:rsidR="00BE1DA5">
        <w:rPr>
          <w:rStyle w:val="Lbjegyzet-hivatkozs"/>
          <w:rFonts w:eastAsia="Calibri" w:cs="Arial"/>
          <w:szCs w:val="20"/>
        </w:rPr>
        <w:footnoteReference w:id="263"/>
      </w:r>
    </w:p>
    <w:p w14:paraId="64B57FA2" w14:textId="77777777" w:rsidR="00634E66" w:rsidRPr="00D67734" w:rsidRDefault="00634E66" w:rsidP="00634E66">
      <w:pPr>
        <w:tabs>
          <w:tab w:val="left" w:pos="397"/>
        </w:tabs>
        <w:spacing w:line="360" w:lineRule="auto"/>
        <w:jc w:val="both"/>
        <w:rPr>
          <w:rFonts w:eastAsia="Calibri" w:cs="Arial"/>
          <w:szCs w:val="20"/>
        </w:rPr>
      </w:pPr>
    </w:p>
    <w:p w14:paraId="21EE444B" w14:textId="2D7EC69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11.5. </w:t>
      </w:r>
      <w:r w:rsidRPr="00D67734" w:rsidDel="0026623C">
        <w:rPr>
          <w:rFonts w:eastAsia="Calibri" w:cs="Arial"/>
          <w:szCs w:val="20"/>
        </w:rPr>
        <w:t>az állategészségüggyel összefüggő feladatkörében a Fővárosi Önkormányzat által közvetlenül igazgatott terület vonatkozásában ellátja az állati eredetű melléktermék – így különösen az elhullott állat tetemének – elszállításával, ártalmatlanná tételével összefüggő, az élelmiszerláncról és hatósági felügyeletéről szóló 2008. évi XLVI. törvény 19. § (2) bekezdés a) vagy b) pontja alapján a Fővárosi Önkormányzatot terhelő feladatokat,</w:t>
      </w:r>
    </w:p>
    <w:p w14:paraId="4CBEADF0" w14:textId="77777777" w:rsidR="00634E66" w:rsidRPr="00D67734" w:rsidRDefault="00634E66" w:rsidP="00634E66">
      <w:pPr>
        <w:tabs>
          <w:tab w:val="left" w:pos="397"/>
        </w:tabs>
        <w:spacing w:line="360" w:lineRule="auto"/>
        <w:jc w:val="both"/>
        <w:rPr>
          <w:rFonts w:eastAsia="Calibri" w:cs="Arial"/>
          <w:szCs w:val="20"/>
        </w:rPr>
      </w:pPr>
    </w:p>
    <w:p w14:paraId="4A23AEF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11.6. ellátja a Fővárosi Önkormányzat által közvetlenül igazgatott terület vonatkozásában az állatvédelmi hatósági feladatokat,</w:t>
      </w:r>
    </w:p>
    <w:p w14:paraId="55FC57AE" w14:textId="77777777" w:rsidR="00634E66" w:rsidRPr="00D67734" w:rsidRDefault="00634E66" w:rsidP="00634E66">
      <w:pPr>
        <w:tabs>
          <w:tab w:val="left" w:pos="397"/>
        </w:tabs>
        <w:spacing w:line="360" w:lineRule="auto"/>
        <w:jc w:val="both"/>
        <w:rPr>
          <w:rFonts w:eastAsia="Calibri" w:cs="Arial"/>
          <w:szCs w:val="20"/>
        </w:rPr>
      </w:pPr>
    </w:p>
    <w:p w14:paraId="1403D85F" w14:textId="77777777" w:rsidR="00143D9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11.7. </w:t>
      </w:r>
      <w:r w:rsidRPr="00D67734" w:rsidDel="007E1997">
        <w:rPr>
          <w:rFonts w:eastAsia="Calibri" w:cs="Arial"/>
          <w:szCs w:val="20"/>
        </w:rPr>
        <w:t>a városüzemeltetés felügyeletével összefüggő feladatkörében ellátja a településüzemeltetéssel kapcsolatos városgondnoki feladatokat</w:t>
      </w:r>
      <w:r w:rsidRPr="00D67734">
        <w:rPr>
          <w:rFonts w:eastAsia="Calibri" w:cs="Arial"/>
          <w:szCs w:val="20"/>
        </w:rPr>
        <w:t>, a városüzemeltetési monitoring rendszer működtetését</w:t>
      </w:r>
      <w:r w:rsidR="00143D94">
        <w:rPr>
          <w:rFonts w:eastAsia="Calibri" w:cs="Arial"/>
          <w:szCs w:val="20"/>
        </w:rPr>
        <w:t>,</w:t>
      </w:r>
    </w:p>
    <w:p w14:paraId="3A3D022A" w14:textId="77777777" w:rsidR="00143D94" w:rsidRDefault="00143D94" w:rsidP="00634E66">
      <w:pPr>
        <w:tabs>
          <w:tab w:val="left" w:pos="397"/>
        </w:tabs>
        <w:spacing w:line="360" w:lineRule="auto"/>
        <w:jc w:val="both"/>
        <w:rPr>
          <w:rFonts w:eastAsia="Calibri" w:cs="Arial"/>
          <w:szCs w:val="20"/>
        </w:rPr>
      </w:pPr>
    </w:p>
    <w:p w14:paraId="4CBC8427" w14:textId="28F03197" w:rsidR="00634E66" w:rsidRPr="00D67734" w:rsidRDefault="00143D94" w:rsidP="00634E66">
      <w:pPr>
        <w:tabs>
          <w:tab w:val="left" w:pos="397"/>
        </w:tabs>
        <w:spacing w:line="360" w:lineRule="auto"/>
        <w:jc w:val="both"/>
        <w:rPr>
          <w:rFonts w:eastAsia="Calibri" w:cs="Arial"/>
          <w:szCs w:val="20"/>
        </w:rPr>
      </w:pPr>
      <w:r>
        <w:rPr>
          <w:rFonts w:eastAsia="Calibri" w:cs="Arial"/>
          <w:szCs w:val="20"/>
        </w:rPr>
        <w:t>11.8.</w:t>
      </w:r>
      <w:r w:rsidR="00BE1DA5">
        <w:rPr>
          <w:rStyle w:val="Lbjegyzet-hivatkozs"/>
          <w:rFonts w:eastAsia="Calibri" w:cs="Arial"/>
          <w:szCs w:val="20"/>
        </w:rPr>
        <w:footnoteReference w:id="264"/>
      </w:r>
      <w:r>
        <w:rPr>
          <w:rFonts w:eastAsia="Calibri" w:cs="Arial"/>
          <w:szCs w:val="20"/>
        </w:rPr>
        <w:t xml:space="preserve"> </w:t>
      </w:r>
      <w:bookmarkStart w:id="240" w:name="_Hlk167441435"/>
      <w:r>
        <w:rPr>
          <w:rFonts w:eastAsia="Calibri" w:cs="Arial"/>
          <w:szCs w:val="20"/>
        </w:rPr>
        <w:t>működteti</w:t>
      </w:r>
      <w:r w:rsidRPr="00143D94">
        <w:rPr>
          <w:rFonts w:eastAsia="Calibri" w:cs="Arial"/>
          <w:szCs w:val="20"/>
        </w:rPr>
        <w:t xml:space="preserve"> a </w:t>
      </w:r>
      <w:proofErr w:type="spellStart"/>
      <w:r w:rsidRPr="00143D94">
        <w:rPr>
          <w:rFonts w:eastAsia="Calibri" w:cs="Arial"/>
          <w:szCs w:val="20"/>
        </w:rPr>
        <w:t>Cséry</w:t>
      </w:r>
      <w:proofErr w:type="spellEnd"/>
      <w:r w:rsidRPr="00143D94">
        <w:rPr>
          <w:rFonts w:eastAsia="Calibri" w:cs="Arial"/>
          <w:szCs w:val="20"/>
        </w:rPr>
        <w:t>-telep kármentesítési monitoring rendszer</w:t>
      </w:r>
      <w:r>
        <w:rPr>
          <w:rFonts w:eastAsia="Calibri" w:cs="Arial"/>
          <w:szCs w:val="20"/>
        </w:rPr>
        <w:t>t</w:t>
      </w:r>
      <w:r w:rsidR="00634E66" w:rsidRPr="00D67734" w:rsidDel="007E1997">
        <w:rPr>
          <w:rFonts w:eastAsia="Calibri" w:cs="Arial"/>
          <w:szCs w:val="20"/>
        </w:rPr>
        <w:t>.</w:t>
      </w:r>
      <w:bookmarkEnd w:id="240"/>
    </w:p>
    <w:bookmarkEnd w:id="219"/>
    <w:p w14:paraId="7726B31E" w14:textId="77777777" w:rsidR="00634E66" w:rsidRPr="00D67734" w:rsidRDefault="00634E66" w:rsidP="00634E66">
      <w:pPr>
        <w:tabs>
          <w:tab w:val="left" w:pos="397"/>
        </w:tabs>
        <w:spacing w:line="360" w:lineRule="auto"/>
        <w:jc w:val="both"/>
        <w:rPr>
          <w:rFonts w:eastAsia="Calibri" w:cs="Arial"/>
          <w:szCs w:val="20"/>
        </w:rPr>
      </w:pPr>
    </w:p>
    <w:p w14:paraId="22B275C5" w14:textId="77777777" w:rsidR="00634E66" w:rsidRPr="00D67734" w:rsidRDefault="00634E66" w:rsidP="00634E66">
      <w:pPr>
        <w:tabs>
          <w:tab w:val="left" w:pos="397"/>
        </w:tabs>
        <w:spacing w:line="360" w:lineRule="auto"/>
        <w:jc w:val="both"/>
        <w:rPr>
          <w:rFonts w:eastAsia="Calibri" w:cs="Arial"/>
          <w:szCs w:val="20"/>
        </w:rPr>
      </w:pPr>
    </w:p>
    <w:p w14:paraId="335CC163" w14:textId="11B3FCAC"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12. Hivatalüzemeltetési és Intézményfejlesztési Főosztály</w:t>
      </w:r>
    </w:p>
    <w:p w14:paraId="0873BCFF" w14:textId="77777777" w:rsidR="00634E66" w:rsidRPr="00D67734" w:rsidRDefault="00634E66" w:rsidP="00634E66">
      <w:pPr>
        <w:tabs>
          <w:tab w:val="left" w:pos="397"/>
        </w:tabs>
        <w:spacing w:line="360" w:lineRule="auto"/>
        <w:jc w:val="both"/>
        <w:rPr>
          <w:rFonts w:eastAsia="Calibri" w:cs="Arial"/>
          <w:szCs w:val="20"/>
        </w:rPr>
      </w:pPr>
    </w:p>
    <w:p w14:paraId="5B2647CB" w14:textId="7E409D01" w:rsidR="00634E66" w:rsidRPr="00D67734" w:rsidRDefault="00634E66" w:rsidP="00634E66">
      <w:pPr>
        <w:tabs>
          <w:tab w:val="left" w:pos="397"/>
        </w:tabs>
        <w:spacing w:line="360" w:lineRule="auto"/>
        <w:jc w:val="both"/>
        <w:rPr>
          <w:rFonts w:eastAsia="Calibri" w:cs="Arial"/>
          <w:szCs w:val="20"/>
        </w:rPr>
      </w:pPr>
      <w:bookmarkStart w:id="241" w:name="_Hlk167437559"/>
      <w:bookmarkStart w:id="242" w:name="_Hlk129174128"/>
      <w:r w:rsidRPr="00D67734">
        <w:rPr>
          <w:rFonts w:eastAsia="Calibri" w:cs="Arial"/>
          <w:szCs w:val="20"/>
        </w:rPr>
        <w:t>A Hivatalüzemeltetési és Intézményfejlesztési Főosztály felel a Főpolgármesteri Hivatalon belül az Mötv. 23.</w:t>
      </w:r>
      <w:r>
        <w:rPr>
          <w:rFonts w:eastAsia="Calibri" w:cs="Arial"/>
          <w:szCs w:val="20"/>
        </w:rPr>
        <w:t> </w:t>
      </w:r>
      <w:r w:rsidRPr="00D67734">
        <w:rPr>
          <w:rFonts w:eastAsia="Calibri" w:cs="Arial"/>
          <w:szCs w:val="20"/>
        </w:rPr>
        <w:t xml:space="preserve">§ (4) bekezdés 13. pontjában, 1. pontjának a közterület-felügyelet működtetésére vonatkozó fordulatában, valamint az önkormányzati szmsz 2/A. §-ában meghatározott közfeladat ellátásáért. A Hivatalüzemeltetési és Intézményfejlesztési Főosztály </w:t>
      </w:r>
      <w:bookmarkStart w:id="243" w:name="_Hlk92965767"/>
      <w:r w:rsidRPr="00D67734">
        <w:rPr>
          <w:rFonts w:eastAsia="Calibri" w:cs="Arial"/>
          <w:szCs w:val="20"/>
        </w:rPr>
        <w:t xml:space="preserve">– a normatív utasításban számára meghatározott feladatokon túl – </w:t>
      </w:r>
      <w:bookmarkEnd w:id="243"/>
      <w:r w:rsidRPr="00D67734">
        <w:rPr>
          <w:rFonts w:eastAsia="Calibri" w:cs="Arial"/>
          <w:szCs w:val="20"/>
        </w:rPr>
        <w:t>ellátja különösen az alábbi feladatokat:</w:t>
      </w:r>
    </w:p>
    <w:bookmarkEnd w:id="241"/>
    <w:p w14:paraId="669D29AF" w14:textId="77777777" w:rsidR="00634E66" w:rsidRPr="00D67734" w:rsidRDefault="00634E66" w:rsidP="00634E66">
      <w:pPr>
        <w:tabs>
          <w:tab w:val="left" w:pos="397"/>
        </w:tabs>
        <w:spacing w:line="360" w:lineRule="auto"/>
        <w:jc w:val="both"/>
        <w:rPr>
          <w:rFonts w:eastAsia="Calibri" w:cs="Arial"/>
          <w:szCs w:val="20"/>
        </w:rPr>
      </w:pPr>
    </w:p>
    <w:p w14:paraId="365510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 biztonsági, védelmi feladatkörében</w:t>
      </w:r>
    </w:p>
    <w:bookmarkEnd w:id="242"/>
    <w:p w14:paraId="7873E2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12.1.1. a Nemzeti Bűnmegelőzési Stratégiáról szóló 1744/2013. (X. 17.) Korm. határozat 2b. pontjában kért, a Nemzeti Bűnmegelőzési Stratégia (2013 2023) céljainak megvalósításához szükséges intézkedések végrehajtásában való közreműködés érdekében előkészíti a Fővárosi Önkormányzat közbiztonsági és bűnmegelőzési feladataival kapcsolatos cselekvési programot, tájékoztatót, együttműködési megállapodást,</w:t>
      </w:r>
    </w:p>
    <w:p w14:paraId="10B2B2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12.1.2. ellátja a katasztrófavédelemről és a hozzá kapcsolódó egyes törvények módosításáról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CXXVIII. törvényben, valamint a végrehajtására kiadott. rendeletben a főpolgármester számára meghatározott, a katasztrófák elleni védekezéssel összefüggő feladatokat, előkészíti az ezzel kapcsolatos döntést,</w:t>
      </w:r>
    </w:p>
    <w:p w14:paraId="327507D9" w14:textId="4795BAED" w:rsidR="00634E66" w:rsidRPr="00D67734" w:rsidRDefault="00634E66" w:rsidP="00634E66">
      <w:pPr>
        <w:tabs>
          <w:tab w:val="left" w:pos="397"/>
        </w:tabs>
        <w:spacing w:line="360" w:lineRule="auto"/>
        <w:jc w:val="both"/>
        <w:rPr>
          <w:rFonts w:eastAsia="Calibri" w:cs="Arial"/>
          <w:szCs w:val="20"/>
        </w:rPr>
      </w:pPr>
      <w:bookmarkStart w:id="244" w:name="_Hlk129174210"/>
      <w:r w:rsidRPr="00D67734">
        <w:rPr>
          <w:rFonts w:eastAsia="Calibri" w:cs="Arial"/>
          <w:szCs w:val="20"/>
        </w:rPr>
        <w:t>12.1.3.</w:t>
      </w:r>
      <w:r w:rsidR="00BF6A4B">
        <w:rPr>
          <w:rStyle w:val="Lbjegyzet-hivatkozs"/>
          <w:rFonts w:eastAsia="Calibri" w:cs="Arial"/>
          <w:szCs w:val="20"/>
        </w:rPr>
        <w:footnoteReference w:id="265"/>
      </w:r>
      <w:r w:rsidRPr="00D67734">
        <w:rPr>
          <w:rFonts w:eastAsia="Calibri" w:cs="Arial"/>
          <w:szCs w:val="20"/>
        </w:rPr>
        <w:t xml:space="preserve"> ellátja </w:t>
      </w:r>
      <w:r w:rsidR="005606E6" w:rsidRPr="005606E6">
        <w:rPr>
          <w:rFonts w:eastAsia="Calibri" w:cs="Arial"/>
          <w:szCs w:val="20"/>
        </w:rPr>
        <w:t>a honvédelemről és a Magyar Honvédségről</w:t>
      </w:r>
      <w:r w:rsidR="005606E6">
        <w:rPr>
          <w:rFonts w:eastAsia="Calibri" w:cs="Arial"/>
          <w:szCs w:val="20"/>
        </w:rPr>
        <w:t xml:space="preserve"> szóló </w:t>
      </w:r>
      <w:r w:rsidR="005606E6" w:rsidRPr="005606E6">
        <w:rPr>
          <w:rFonts w:eastAsia="Calibri" w:cs="Arial"/>
          <w:szCs w:val="20"/>
        </w:rPr>
        <w:t>2021.</w:t>
      </w:r>
      <w:r w:rsidR="005606E6">
        <w:rPr>
          <w:rFonts w:eastAsia="Calibri" w:cs="Arial"/>
          <w:szCs w:val="20"/>
        </w:rPr>
        <w:t> </w:t>
      </w:r>
      <w:r w:rsidR="005606E6" w:rsidRPr="005606E6">
        <w:rPr>
          <w:rFonts w:eastAsia="Calibri" w:cs="Arial"/>
          <w:szCs w:val="20"/>
        </w:rPr>
        <w:t>évi</w:t>
      </w:r>
      <w:r w:rsidR="005606E6">
        <w:rPr>
          <w:rFonts w:eastAsia="Calibri" w:cs="Arial"/>
          <w:szCs w:val="20"/>
        </w:rPr>
        <w:t> </w:t>
      </w:r>
      <w:r w:rsidR="005606E6" w:rsidRPr="005606E6">
        <w:rPr>
          <w:rFonts w:eastAsia="Calibri" w:cs="Arial"/>
          <w:szCs w:val="20"/>
        </w:rPr>
        <w:t>CXL.</w:t>
      </w:r>
      <w:r w:rsidR="005606E6">
        <w:rPr>
          <w:rFonts w:eastAsia="Calibri" w:cs="Arial"/>
          <w:szCs w:val="20"/>
        </w:rPr>
        <w:t> </w:t>
      </w:r>
      <w:r w:rsidR="005606E6" w:rsidRPr="005606E6">
        <w:rPr>
          <w:rFonts w:eastAsia="Calibri" w:cs="Arial"/>
          <w:szCs w:val="20"/>
        </w:rPr>
        <w:t>törvény</w:t>
      </w:r>
      <w:r w:rsidR="005606E6">
        <w:rPr>
          <w:rFonts w:eastAsia="Calibri" w:cs="Arial"/>
          <w:szCs w:val="20"/>
        </w:rPr>
        <w:t xml:space="preserve">ben, valamint </w:t>
      </w:r>
      <w:r w:rsidRPr="00D67734">
        <w:rPr>
          <w:rFonts w:eastAsia="Calibri" w:cs="Arial"/>
          <w:szCs w:val="20"/>
        </w:rPr>
        <w:t xml:space="preserve">a honvédelemről és a Magyar Honvédségről szóló törvény egyes rendelkezéseinek végrehajtásáról </w:t>
      </w:r>
      <w:bookmarkStart w:id="245" w:name="_Hlk128048248"/>
      <w:r w:rsidRPr="00D67734">
        <w:rPr>
          <w:rFonts w:eastAsia="Calibri" w:cs="Arial"/>
          <w:szCs w:val="20"/>
        </w:rPr>
        <w:t xml:space="preserve">szóló </w:t>
      </w:r>
      <w:r w:rsidR="005606E6" w:rsidRPr="005606E6">
        <w:rPr>
          <w:rFonts w:eastAsia="Calibri" w:cs="Arial"/>
          <w:szCs w:val="20"/>
        </w:rPr>
        <w:t>614/2022.</w:t>
      </w:r>
      <w:r w:rsidR="005606E6">
        <w:rPr>
          <w:rFonts w:eastAsia="Calibri" w:cs="Arial"/>
          <w:szCs w:val="20"/>
        </w:rPr>
        <w:t> </w:t>
      </w:r>
      <w:r w:rsidR="005606E6" w:rsidRPr="005606E6">
        <w:rPr>
          <w:rFonts w:eastAsia="Calibri" w:cs="Arial"/>
          <w:szCs w:val="20"/>
        </w:rPr>
        <w:t>(XII.</w:t>
      </w:r>
      <w:r w:rsidR="005606E6">
        <w:rPr>
          <w:rFonts w:eastAsia="Calibri" w:cs="Arial"/>
          <w:szCs w:val="20"/>
        </w:rPr>
        <w:t> </w:t>
      </w:r>
      <w:r w:rsidR="005606E6" w:rsidRPr="005606E6">
        <w:rPr>
          <w:rFonts w:eastAsia="Calibri" w:cs="Arial"/>
          <w:szCs w:val="20"/>
        </w:rPr>
        <w:t>29.)</w:t>
      </w:r>
      <w:r w:rsidRPr="00D67734">
        <w:rPr>
          <w:rFonts w:eastAsia="Calibri" w:cs="Arial"/>
          <w:szCs w:val="20"/>
        </w:rPr>
        <w:t xml:space="preserve"> Korm. rendelet</w:t>
      </w:r>
      <w:bookmarkEnd w:id="245"/>
      <w:r w:rsidRPr="00D67734">
        <w:rPr>
          <w:rFonts w:eastAsia="Calibri" w:cs="Arial"/>
          <w:szCs w:val="20"/>
        </w:rPr>
        <w:t>ben meghatározott, a Főpolgármesteri Hivatalra háruló feladatokat,</w:t>
      </w:r>
    </w:p>
    <w:bookmarkEnd w:id="244"/>
    <w:p w14:paraId="4EBAE56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12.1.4. szervezi önkéntesek fogadását a főpolgármester katasztrófavédelmi feladatai körében,</w:t>
      </w:r>
    </w:p>
    <w:p w14:paraId="72FF64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12.1.5. koordinálja az 1086/2013. (VI. 12.) Főv. Kgy. határozattal elfogadott, Budapest Főváros Önkormányzata városbiztonsági és városrendvédelmi koncepciója végrehajtásával összefüggő feladatokat,</w:t>
      </w:r>
    </w:p>
    <w:p w14:paraId="4AC06D27" w14:textId="7C2A97C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12.1.6. ellátja a Főpolgármesteri Hivatal belső rendjével és biztonságával, valamint a rendkívüli események kezelésével kapcsolatos feladatokat,</w:t>
      </w:r>
    </w:p>
    <w:p w14:paraId="53285067" w14:textId="77777777" w:rsidR="00634E66" w:rsidRPr="00D67734" w:rsidRDefault="00634E66" w:rsidP="00634E66">
      <w:pPr>
        <w:tabs>
          <w:tab w:val="left" w:pos="397"/>
        </w:tabs>
        <w:spacing w:line="360" w:lineRule="auto"/>
        <w:jc w:val="both"/>
        <w:rPr>
          <w:rFonts w:eastAsia="Calibri" w:cs="Arial"/>
          <w:szCs w:val="20"/>
        </w:rPr>
      </w:pPr>
    </w:p>
    <w:p w14:paraId="4CA1541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12.2. a közterület-felügyelettel kapcsolatos feladatkörében ellátja a Fővárosi Önkormányzati Rendészeti Igazgatóság irányításával kapcsolatos – más önálló szervezeti egység feladatkörébe nem tartozó – feladatokat,</w:t>
      </w:r>
    </w:p>
    <w:p w14:paraId="6423B392" w14:textId="77777777" w:rsidR="00634E66" w:rsidRPr="00D67734" w:rsidRDefault="00634E66" w:rsidP="00634E66">
      <w:pPr>
        <w:tabs>
          <w:tab w:val="left" w:pos="397"/>
        </w:tabs>
        <w:spacing w:line="360" w:lineRule="auto"/>
        <w:jc w:val="both"/>
        <w:rPr>
          <w:rFonts w:eastAsia="Calibri" w:cs="Arial"/>
          <w:szCs w:val="20"/>
        </w:rPr>
      </w:pPr>
    </w:p>
    <w:p w14:paraId="48ACD1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12.3. ellátja a tűzvédelemmel és a munkavédelemmel kapcsolatos feladatokat,</w:t>
      </w:r>
    </w:p>
    <w:p w14:paraId="28E3EBE6" w14:textId="77777777" w:rsidR="00634E66" w:rsidRPr="00D67734" w:rsidRDefault="00634E66" w:rsidP="00634E66">
      <w:pPr>
        <w:tabs>
          <w:tab w:val="left" w:pos="397"/>
        </w:tabs>
        <w:spacing w:line="360" w:lineRule="auto"/>
        <w:jc w:val="both"/>
        <w:rPr>
          <w:rFonts w:eastAsia="Calibri" w:cs="Arial"/>
          <w:szCs w:val="20"/>
        </w:rPr>
      </w:pPr>
    </w:p>
    <w:p w14:paraId="4ADDAF1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 épületfenntartással és -felújítással, ingó vagyonnal összefüggő feladatkörében</w:t>
      </w:r>
    </w:p>
    <w:p w14:paraId="35940690" w14:textId="1012CD3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12.4.1. ellátja a Főpolgármesteri Hivatal székhelyéül és telephelyéül szolgáló ingatlanok üzemeltetésével, karbantartásával, felújításával, hasznosításával kapcsolatos feladatokat,</w:t>
      </w:r>
    </w:p>
    <w:p w14:paraId="0ACC950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12.4.2. ellátja – a Pénzügyi, Számviteli és Vagyonnyilvántartási Főosztály szakmai irányítása mellett – a Fővárosi Közgyűlés és szervei, valamint a nemzetiségi önkormányzatok használatában lévő önkormányzati ingó vagyon beszerzésével, karbantartásával, nyilvántartásával, leltározásával, selejtezésével, a felesleges és hasznosítható eszközök értékesítésével, a Főpolgármesteri Hivatal leltáregységeinél a leltári vagyontárgyak ellenőrzésével kapcsolatos feladatokat,</w:t>
      </w:r>
    </w:p>
    <w:p w14:paraId="657E4220" w14:textId="77777777" w:rsidR="00634E66" w:rsidRPr="00D67734" w:rsidRDefault="00634E66" w:rsidP="00634E66">
      <w:pPr>
        <w:tabs>
          <w:tab w:val="left" w:pos="397"/>
        </w:tabs>
        <w:spacing w:line="360" w:lineRule="auto"/>
        <w:jc w:val="both"/>
        <w:rPr>
          <w:rFonts w:eastAsia="Calibri" w:cs="Arial"/>
          <w:szCs w:val="20"/>
        </w:rPr>
      </w:pPr>
    </w:p>
    <w:p w14:paraId="37BBA6E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12.5. ellátja a Főpolgármesteri Hivatal tulajdonában álló gépjárművek igénybevételével és használatával összefüggő feladatokat,</w:t>
      </w:r>
    </w:p>
    <w:p w14:paraId="34FDFD1A" w14:textId="77777777" w:rsidR="00634E66" w:rsidRPr="00D67734" w:rsidRDefault="00634E66" w:rsidP="00634E66">
      <w:pPr>
        <w:tabs>
          <w:tab w:val="left" w:pos="397"/>
        </w:tabs>
        <w:spacing w:line="360" w:lineRule="auto"/>
        <w:jc w:val="both"/>
        <w:rPr>
          <w:rFonts w:eastAsia="Calibri" w:cs="Arial"/>
          <w:szCs w:val="20"/>
        </w:rPr>
      </w:pPr>
    </w:p>
    <w:p w14:paraId="0EE38F7D" w14:textId="62669615" w:rsidR="00634E66" w:rsidRPr="00D67734" w:rsidRDefault="00634E66" w:rsidP="00003169">
      <w:pPr>
        <w:tabs>
          <w:tab w:val="left" w:pos="397"/>
        </w:tabs>
        <w:spacing w:line="360" w:lineRule="auto"/>
        <w:jc w:val="both"/>
        <w:rPr>
          <w:rFonts w:eastAsia="Calibri" w:cs="Arial"/>
          <w:szCs w:val="20"/>
        </w:rPr>
      </w:pPr>
      <w:bookmarkStart w:id="246" w:name="_Hlk167437473"/>
      <w:r w:rsidRPr="00D67734">
        <w:rPr>
          <w:rFonts w:eastAsia="Calibri" w:cs="Arial"/>
          <w:szCs w:val="20"/>
        </w:rPr>
        <w:t xml:space="preserve">12.6. az intézményfejlesztéssel összefüggő feladatkörében a szociális, továbbá a kulturális, köznevelési ifjúsági és sport területhez tartozó önkormányzati intézmények </w:t>
      </w:r>
      <w:r w:rsidRPr="00385B8D">
        <w:rPr>
          <w:rFonts w:eastAsia="Calibri" w:cs="Arial"/>
          <w:szCs w:val="20"/>
        </w:rPr>
        <w:t>beruházásai tekintetében –</w:t>
      </w:r>
      <w:r w:rsidRPr="00D67734">
        <w:rPr>
          <w:rFonts w:eastAsia="Calibri" w:cs="Arial"/>
          <w:szCs w:val="20"/>
        </w:rPr>
        <w:t xml:space="preserve"> a Szociálpolitikai Főosztállyal, illetve a Kulturális, Turisztikai, Sport és Ifjúságpolitikai Főosztállyal együttműködve, szakmai iránymutatásuk alapján –</w:t>
      </w:r>
    </w:p>
    <w:bookmarkEnd w:id="246"/>
    <w:p w14:paraId="4B0454FF" w14:textId="62728CE3" w:rsidR="00634E66" w:rsidRPr="00D67734" w:rsidRDefault="00634E66" w:rsidP="00003169">
      <w:pPr>
        <w:tabs>
          <w:tab w:val="left" w:pos="397"/>
        </w:tabs>
        <w:spacing w:line="360" w:lineRule="auto"/>
        <w:jc w:val="both"/>
        <w:rPr>
          <w:rFonts w:eastAsia="Calibri" w:cs="Arial"/>
          <w:szCs w:val="20"/>
        </w:rPr>
      </w:pPr>
      <w:r w:rsidRPr="00D67734">
        <w:rPr>
          <w:rFonts w:eastAsia="Calibri" w:cs="Arial"/>
          <w:szCs w:val="20"/>
        </w:rPr>
        <w:t>12.6.1.</w:t>
      </w:r>
      <w:r w:rsidR="00BE1DA5">
        <w:rPr>
          <w:rStyle w:val="Lbjegyzet-hivatkozs"/>
          <w:rFonts w:eastAsia="Calibri" w:cs="Arial"/>
          <w:szCs w:val="20"/>
        </w:rPr>
        <w:footnoteReference w:id="266"/>
      </w:r>
      <w:r w:rsidRPr="00D67734">
        <w:rPr>
          <w:rFonts w:eastAsia="Calibri" w:cs="Arial"/>
          <w:szCs w:val="20"/>
        </w:rPr>
        <w:t xml:space="preserve"> </w:t>
      </w:r>
      <w:bookmarkStart w:id="247" w:name="_Hlk167437511"/>
      <w:r w:rsidRPr="00D67734">
        <w:rPr>
          <w:rFonts w:eastAsia="Calibri" w:cs="Arial"/>
          <w:szCs w:val="20"/>
        </w:rPr>
        <w:t xml:space="preserve">ellátja a </w:t>
      </w:r>
      <w:r w:rsidRPr="00A96DEC">
        <w:rPr>
          <w:rFonts w:eastAsia="Calibri" w:cs="Arial"/>
          <w:szCs w:val="20"/>
        </w:rPr>
        <w:t xml:space="preserve">17. § (1) bekezdés </w:t>
      </w:r>
      <w:r w:rsidR="00DC5981" w:rsidRPr="00A96DEC">
        <w:rPr>
          <w:rFonts w:eastAsia="Calibri" w:cs="Arial"/>
          <w:szCs w:val="20"/>
        </w:rPr>
        <w:t>7</w:t>
      </w:r>
      <w:r w:rsidR="008B3388">
        <w:rPr>
          <w:rFonts w:eastAsia="Calibri" w:cs="Arial"/>
          <w:szCs w:val="20"/>
        </w:rPr>
        <w:t>.</w:t>
      </w:r>
      <w:r w:rsidR="00385B8D">
        <w:rPr>
          <w:rFonts w:eastAsia="Calibri" w:cs="Arial"/>
          <w:szCs w:val="20"/>
        </w:rPr>
        <w:t>,</w:t>
      </w:r>
      <w:r w:rsidR="00C34203">
        <w:rPr>
          <w:rFonts w:eastAsia="Calibri" w:cs="Arial"/>
          <w:szCs w:val="20"/>
        </w:rPr>
        <w:t xml:space="preserve"> </w:t>
      </w:r>
      <w:r w:rsidR="00F86DF8" w:rsidRPr="00A96DEC">
        <w:rPr>
          <w:rFonts w:eastAsia="Calibri" w:cs="Arial"/>
          <w:szCs w:val="20"/>
        </w:rPr>
        <w:t>9</w:t>
      </w:r>
      <w:r w:rsidR="00DC5981" w:rsidRPr="00A96DEC">
        <w:rPr>
          <w:rFonts w:eastAsia="Calibri" w:cs="Arial"/>
          <w:szCs w:val="20"/>
        </w:rPr>
        <w:t>.</w:t>
      </w:r>
      <w:r w:rsidR="00385B8D">
        <w:rPr>
          <w:rFonts w:eastAsia="Calibri" w:cs="Arial"/>
          <w:szCs w:val="20"/>
        </w:rPr>
        <w:t xml:space="preserve"> és 10.</w:t>
      </w:r>
      <w:r w:rsidR="00DC5981" w:rsidRPr="00A96DEC">
        <w:rPr>
          <w:rFonts w:eastAsia="Calibri" w:cs="Arial"/>
          <w:szCs w:val="20"/>
        </w:rPr>
        <w:t xml:space="preserve"> </w:t>
      </w:r>
      <w:r w:rsidRPr="00A96DEC">
        <w:rPr>
          <w:rFonts w:eastAsia="Calibri" w:cs="Arial"/>
          <w:szCs w:val="20"/>
        </w:rPr>
        <w:t>pontjában</w:t>
      </w:r>
      <w:r w:rsidRPr="00D67734">
        <w:rPr>
          <w:rFonts w:eastAsia="Calibri" w:cs="Arial"/>
          <w:szCs w:val="20"/>
        </w:rPr>
        <w:t xml:space="preserve"> meghatározott feladatokat</w:t>
      </w:r>
      <w:r w:rsidR="00385B8D">
        <w:rPr>
          <w:rFonts w:eastAsia="Calibri" w:cs="Arial"/>
          <w:szCs w:val="20"/>
        </w:rPr>
        <w:t>;</w:t>
      </w:r>
      <w:r w:rsidR="00385B8D" w:rsidRPr="00C34203">
        <w:rPr>
          <w:rFonts w:eastAsia="Calibri" w:cs="Arial"/>
          <w:szCs w:val="20"/>
        </w:rPr>
        <w:t xml:space="preserve"> </w:t>
      </w:r>
      <w:r w:rsidR="00C34203" w:rsidRPr="00D67734">
        <w:rPr>
          <w:rFonts w:eastAsia="Calibri" w:cs="Arial"/>
          <w:szCs w:val="20"/>
        </w:rPr>
        <w:t>folyamatos</w:t>
      </w:r>
      <w:r w:rsidR="00C34203">
        <w:rPr>
          <w:rFonts w:eastAsia="Calibri" w:cs="Arial"/>
          <w:szCs w:val="20"/>
        </w:rPr>
        <w:t>an</w:t>
      </w:r>
      <w:r w:rsidR="00C34203" w:rsidRPr="00D67734">
        <w:rPr>
          <w:rFonts w:eastAsia="Calibri" w:cs="Arial"/>
          <w:szCs w:val="20"/>
        </w:rPr>
        <w:t xml:space="preserve"> figyelemmel kísér</w:t>
      </w:r>
      <w:r w:rsidR="00C34203">
        <w:rPr>
          <w:rFonts w:eastAsia="Calibri" w:cs="Arial"/>
          <w:szCs w:val="20"/>
        </w:rPr>
        <w:t xml:space="preserve">i </w:t>
      </w:r>
      <w:r w:rsidR="00C34203" w:rsidRPr="00D67734">
        <w:rPr>
          <w:rFonts w:eastAsia="Calibri" w:cs="Arial"/>
          <w:szCs w:val="20"/>
        </w:rPr>
        <w:t>az önkormányzati intézmények vagyoneleme</w:t>
      </w:r>
      <w:r w:rsidR="00C34203">
        <w:rPr>
          <w:rFonts w:eastAsia="Calibri" w:cs="Arial"/>
          <w:szCs w:val="20"/>
        </w:rPr>
        <w:t>i</w:t>
      </w:r>
      <w:r w:rsidR="00385B8D">
        <w:rPr>
          <w:rFonts w:eastAsia="Calibri" w:cs="Arial"/>
          <w:szCs w:val="20"/>
        </w:rPr>
        <w:t>nek</w:t>
      </w:r>
      <w:r w:rsidR="00C34203" w:rsidRPr="00D67734">
        <w:rPr>
          <w:rFonts w:eastAsia="Calibri" w:cs="Arial"/>
          <w:szCs w:val="20"/>
        </w:rPr>
        <w:t xml:space="preserve"> </w:t>
      </w:r>
      <w:r w:rsidR="00C34203">
        <w:rPr>
          <w:rFonts w:eastAsia="Calibri" w:cs="Arial"/>
          <w:szCs w:val="20"/>
        </w:rPr>
        <w:t xml:space="preserve">műszaki </w:t>
      </w:r>
      <w:r w:rsidR="00C34203" w:rsidRPr="00D67734">
        <w:rPr>
          <w:rFonts w:eastAsia="Calibri" w:cs="Arial"/>
          <w:szCs w:val="20"/>
        </w:rPr>
        <w:t>állapotá</w:t>
      </w:r>
      <w:r w:rsidR="00C34203">
        <w:rPr>
          <w:rFonts w:eastAsia="Calibri" w:cs="Arial"/>
          <w:szCs w:val="20"/>
        </w:rPr>
        <w:t>t</w:t>
      </w:r>
      <w:r w:rsidR="00C34203" w:rsidRPr="00D67734">
        <w:rPr>
          <w:rFonts w:eastAsia="Calibri" w:cs="Arial"/>
          <w:szCs w:val="20"/>
        </w:rPr>
        <w:t xml:space="preserve">, </w:t>
      </w:r>
      <w:r w:rsidR="00C34203">
        <w:rPr>
          <w:rFonts w:eastAsia="Calibri" w:cs="Arial"/>
          <w:szCs w:val="20"/>
        </w:rPr>
        <w:t xml:space="preserve">gyűjti </w:t>
      </w:r>
      <w:r w:rsidR="00C34203" w:rsidRPr="00D67734">
        <w:rPr>
          <w:rFonts w:eastAsia="Calibri" w:cs="Arial"/>
          <w:szCs w:val="20"/>
        </w:rPr>
        <w:t xml:space="preserve">az </w:t>
      </w:r>
      <w:r w:rsidR="00C34203">
        <w:rPr>
          <w:rFonts w:eastAsia="Calibri" w:cs="Arial"/>
          <w:szCs w:val="20"/>
        </w:rPr>
        <w:t>ezzel</w:t>
      </w:r>
      <w:r w:rsidR="00C34203" w:rsidRPr="00D67734">
        <w:rPr>
          <w:rFonts w:eastAsia="Calibri" w:cs="Arial"/>
          <w:szCs w:val="20"/>
        </w:rPr>
        <w:t xml:space="preserve"> összefüggő információk</w:t>
      </w:r>
      <w:r w:rsidR="00C34203">
        <w:rPr>
          <w:rFonts w:eastAsia="Calibri" w:cs="Arial"/>
          <w:szCs w:val="20"/>
        </w:rPr>
        <w:t>at</w:t>
      </w:r>
      <w:r w:rsidR="00C34203" w:rsidRPr="00D67734">
        <w:rPr>
          <w:rFonts w:eastAsia="Calibri" w:cs="Arial"/>
          <w:szCs w:val="20"/>
        </w:rPr>
        <w:t>, adatok</w:t>
      </w:r>
      <w:r w:rsidR="00C34203">
        <w:rPr>
          <w:rFonts w:eastAsia="Calibri" w:cs="Arial"/>
          <w:szCs w:val="20"/>
        </w:rPr>
        <w:t xml:space="preserve">at, és gondoskodik </w:t>
      </w:r>
      <w:r w:rsidR="00385B8D">
        <w:rPr>
          <w:rFonts w:eastAsia="Calibri" w:cs="Arial"/>
          <w:szCs w:val="20"/>
        </w:rPr>
        <w:t>a más</w:t>
      </w:r>
      <w:r w:rsidR="00C34203" w:rsidRPr="00C34203">
        <w:rPr>
          <w:rFonts w:eastAsia="Calibri" w:cs="Arial"/>
          <w:szCs w:val="20"/>
        </w:rPr>
        <w:t xml:space="preserve"> </w:t>
      </w:r>
      <w:r w:rsidR="00C34203" w:rsidRPr="00385B8D">
        <w:rPr>
          <w:rFonts w:eastAsia="Calibri" w:cs="Arial"/>
          <w:szCs w:val="20"/>
        </w:rPr>
        <w:t xml:space="preserve">nyilvántartásoktól </w:t>
      </w:r>
      <w:r w:rsidR="00385B8D">
        <w:rPr>
          <w:rFonts w:eastAsia="Calibri" w:cs="Arial"/>
          <w:szCs w:val="20"/>
        </w:rPr>
        <w:t>való</w:t>
      </w:r>
      <w:r w:rsidR="00C34203" w:rsidRPr="00C34203">
        <w:rPr>
          <w:rFonts w:eastAsia="Calibri" w:cs="Arial"/>
          <w:szCs w:val="20"/>
        </w:rPr>
        <w:t xml:space="preserve"> eltérések feltárásáról, </w:t>
      </w:r>
      <w:r w:rsidR="00385B8D">
        <w:rPr>
          <w:rFonts w:eastAsia="Calibri" w:cs="Arial"/>
          <w:szCs w:val="20"/>
        </w:rPr>
        <w:t xml:space="preserve">a </w:t>
      </w:r>
      <w:r w:rsidR="00C34203" w:rsidRPr="00C34203">
        <w:rPr>
          <w:rFonts w:eastAsia="Calibri" w:cs="Arial"/>
          <w:szCs w:val="20"/>
        </w:rPr>
        <w:t>megfelelő</w:t>
      </w:r>
      <w:r w:rsidR="00C34203">
        <w:rPr>
          <w:rFonts w:eastAsia="Calibri" w:cs="Arial"/>
          <w:szCs w:val="20"/>
        </w:rPr>
        <w:t xml:space="preserve"> korrekció kezdeményezéséről,</w:t>
      </w:r>
      <w:bookmarkEnd w:id="247"/>
    </w:p>
    <w:p w14:paraId="003DA963" w14:textId="1C97CE51" w:rsidR="00634E66" w:rsidRPr="00D67734" w:rsidRDefault="00634E66" w:rsidP="00003169">
      <w:pPr>
        <w:tabs>
          <w:tab w:val="left" w:pos="397"/>
        </w:tabs>
        <w:spacing w:line="360" w:lineRule="auto"/>
        <w:jc w:val="both"/>
        <w:rPr>
          <w:rFonts w:eastAsia="Calibri" w:cs="Arial"/>
          <w:szCs w:val="20"/>
        </w:rPr>
      </w:pPr>
      <w:r w:rsidRPr="00D67734">
        <w:rPr>
          <w:rFonts w:eastAsia="Calibri" w:cs="Arial"/>
          <w:szCs w:val="20"/>
        </w:rPr>
        <w:t>12.6.2. a beruházás megvalósítása során felmerült, előre nem látható műszaki igények esetén közreműködik a megfelelő intézkedések kidolgozásában,</w:t>
      </w:r>
    </w:p>
    <w:p w14:paraId="5897D9E9" w14:textId="01BE97B8" w:rsidR="00634E66" w:rsidRPr="00A47CDB" w:rsidRDefault="00634E66" w:rsidP="00003169">
      <w:pPr>
        <w:tabs>
          <w:tab w:val="left" w:pos="397"/>
        </w:tabs>
        <w:spacing w:line="360" w:lineRule="auto"/>
        <w:jc w:val="both"/>
        <w:rPr>
          <w:rFonts w:eastAsia="Calibri" w:cs="Arial"/>
          <w:szCs w:val="20"/>
        </w:rPr>
      </w:pPr>
      <w:r w:rsidRPr="00A47CDB">
        <w:rPr>
          <w:rFonts w:eastAsia="Calibri" w:cs="Arial"/>
          <w:szCs w:val="20"/>
        </w:rPr>
        <w:t>12.6.3.</w:t>
      </w:r>
      <w:r w:rsidR="0075021B">
        <w:rPr>
          <w:rStyle w:val="Lbjegyzet-hivatkozs"/>
          <w:rFonts w:eastAsia="Calibri" w:cs="Arial"/>
          <w:szCs w:val="20"/>
        </w:rPr>
        <w:footnoteReference w:id="267"/>
      </w:r>
      <w:r w:rsidRPr="00A47CDB">
        <w:rPr>
          <w:rFonts w:eastAsia="Calibri" w:cs="Arial"/>
          <w:szCs w:val="20"/>
        </w:rPr>
        <w:t xml:space="preserve"> műszaki, megvalósíthatósági szempontból </w:t>
      </w:r>
      <w:r w:rsidR="00822E9D" w:rsidRPr="00A47CDB">
        <w:rPr>
          <w:rFonts w:eastAsia="Calibri" w:cs="Arial"/>
          <w:szCs w:val="20"/>
        </w:rPr>
        <w:t xml:space="preserve">megvizsgálja </w:t>
      </w:r>
      <w:r w:rsidRPr="00A47CDB">
        <w:rPr>
          <w:rFonts w:eastAsia="Calibri" w:cs="Arial"/>
          <w:szCs w:val="20"/>
        </w:rPr>
        <w:t xml:space="preserve">a </w:t>
      </w:r>
      <w:r w:rsidR="00822E9D" w:rsidRPr="00A47CDB">
        <w:rPr>
          <w:rFonts w:eastAsia="Calibri" w:cs="Arial"/>
          <w:szCs w:val="20"/>
        </w:rPr>
        <w:t>költségvetési rendeletben céljelleggel elkülönített „916701 Vis maior tartalék” cím (a továbbiakban</w:t>
      </w:r>
      <w:r w:rsidR="00A47CDB">
        <w:rPr>
          <w:rFonts w:eastAsia="Calibri" w:cs="Arial"/>
          <w:szCs w:val="20"/>
        </w:rPr>
        <w:t>:</w:t>
      </w:r>
      <w:r w:rsidR="00822E9D" w:rsidRPr="00A47CDB">
        <w:rPr>
          <w:rFonts w:eastAsia="Calibri" w:cs="Arial"/>
          <w:szCs w:val="20"/>
        </w:rPr>
        <w:t xml:space="preserve"> vis maior céltartalék) felhasználására vonatkozó </w:t>
      </w:r>
      <w:r w:rsidRPr="00A47CDB">
        <w:rPr>
          <w:rFonts w:eastAsia="Calibri" w:cs="Arial"/>
          <w:szCs w:val="20"/>
        </w:rPr>
        <w:t xml:space="preserve">igényt, javaslatot tesz a támogatás összegére, </w:t>
      </w:r>
      <w:r w:rsidR="00822E9D" w:rsidRPr="00A47CDB">
        <w:rPr>
          <w:rFonts w:eastAsia="Calibri" w:cs="Arial"/>
          <w:szCs w:val="20"/>
        </w:rPr>
        <w:t xml:space="preserve">és </w:t>
      </w:r>
      <w:r w:rsidRPr="00A47CDB">
        <w:rPr>
          <w:rFonts w:eastAsia="Calibri" w:cs="Arial"/>
          <w:szCs w:val="20"/>
        </w:rPr>
        <w:t>ellenőrzi a megvalósítást,</w:t>
      </w:r>
    </w:p>
    <w:p w14:paraId="548F9A29" w14:textId="77777777" w:rsidR="00634E66" w:rsidRPr="00D67734" w:rsidRDefault="00634E66" w:rsidP="00634E66">
      <w:pPr>
        <w:tabs>
          <w:tab w:val="left" w:pos="397"/>
        </w:tabs>
        <w:spacing w:line="360" w:lineRule="auto"/>
        <w:jc w:val="both"/>
        <w:rPr>
          <w:rFonts w:eastAsia="Calibri" w:cs="Arial"/>
          <w:szCs w:val="20"/>
        </w:rPr>
      </w:pPr>
    </w:p>
    <w:p w14:paraId="2419E8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 a hivatalüzemeltetéssel összefüggő feladatkörében</w:t>
      </w:r>
    </w:p>
    <w:p w14:paraId="110A3B6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12.7.1. ellátja a Fővárosi Önkormányzat rendezvényeinek szervezésével összefüggő feladatokat,</w:t>
      </w:r>
    </w:p>
    <w:p w14:paraId="509657D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12.7.2. szervezi a Fővárosi Önkormányzat és a Főpolgármesteri Hivatal képviseletében belföldre és külföldre utazók utaztatását,</w:t>
      </w:r>
    </w:p>
    <w:p w14:paraId="32B53A2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12.7.3. ellátja a Fővárosi Önkormányzat és a Főpolgármesteri Hivatal külföldről érkező vendégeinek ellátásával kapcsolatos feladatokat, megrendeli a fordítási és tolmácsolási feladatokat,</w:t>
      </w:r>
    </w:p>
    <w:p w14:paraId="6D85FD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12.7.4. ellátja a kerületi polgármesteri értekezletek, valamint – a Főpolgármesteri Irodával együttműködve – a főpolgármester kerületi önkormányzatnál történő látogatása szervezésével kapcsolatos feladatokat,</w:t>
      </w:r>
    </w:p>
    <w:p w14:paraId="4866B4C8" w14:textId="6D638CD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12.7.5.</w:t>
      </w:r>
      <w:r w:rsidR="008912A9">
        <w:rPr>
          <w:rStyle w:val="Lbjegyzet-hivatkozs"/>
          <w:rFonts w:eastAsia="Calibri" w:cs="Arial"/>
          <w:szCs w:val="20"/>
        </w:rPr>
        <w:footnoteReference w:id="268"/>
      </w:r>
      <w:r w:rsidRPr="00D67734">
        <w:rPr>
          <w:rFonts w:eastAsia="Calibri" w:cs="Arial"/>
          <w:szCs w:val="20"/>
        </w:rPr>
        <w:t xml:space="preserve"> </w:t>
      </w:r>
    </w:p>
    <w:p w14:paraId="27323A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12.7.6. ellátja a Budapest főváros fellobogózásáról szóló 24/2016. (IX. 15.) önkormányzati rendeletben meghatározott feladatokat, előkészíti a fellobogózással kapcsolatos döntést,</w:t>
      </w:r>
    </w:p>
    <w:p w14:paraId="4D02709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12.7.7. ellátja a nemzeti gyászról szóló 237/2001. (XII. 10.) Korm. rendelet 3. § b) pontjában meghatározott feladatokat,</w:t>
      </w:r>
    </w:p>
    <w:p w14:paraId="71A543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12.7.8. ellátja a Fővárosi Közgyűlés és szervei nyomdai és sokszorosítási feladatait, üzemelteti a nyomdát,</w:t>
      </w:r>
    </w:p>
    <w:p w14:paraId="6C1A0F6F" w14:textId="1F740540" w:rsidR="00634E66" w:rsidRDefault="00634E66" w:rsidP="00634E66">
      <w:pPr>
        <w:tabs>
          <w:tab w:val="left" w:pos="397"/>
        </w:tabs>
        <w:spacing w:line="360" w:lineRule="auto"/>
        <w:jc w:val="both"/>
        <w:rPr>
          <w:rFonts w:eastAsia="Calibri" w:cs="Arial"/>
          <w:szCs w:val="20"/>
        </w:rPr>
      </w:pPr>
    </w:p>
    <w:p w14:paraId="0007A9F2" w14:textId="528098DD" w:rsidR="008B23DB" w:rsidRPr="008B23DB" w:rsidRDefault="008B23DB" w:rsidP="008B23DB">
      <w:pPr>
        <w:tabs>
          <w:tab w:val="left" w:pos="397"/>
        </w:tabs>
        <w:spacing w:line="360" w:lineRule="auto"/>
        <w:jc w:val="both"/>
        <w:rPr>
          <w:rFonts w:eastAsia="Calibri" w:cs="Arial"/>
          <w:szCs w:val="20"/>
        </w:rPr>
      </w:pPr>
      <w:bookmarkStart w:id="248" w:name="_Hlk120873516"/>
      <w:r w:rsidRPr="008B23DB">
        <w:rPr>
          <w:rFonts w:eastAsia="Calibri" w:cs="Arial"/>
          <w:szCs w:val="20"/>
        </w:rPr>
        <w:t>12.7a.</w:t>
      </w:r>
      <w:r w:rsidR="00CC5774">
        <w:rPr>
          <w:rStyle w:val="Lbjegyzet-hivatkozs"/>
          <w:rFonts w:eastAsia="Calibri" w:cs="Arial"/>
          <w:szCs w:val="20"/>
        </w:rPr>
        <w:footnoteReference w:id="269"/>
      </w:r>
      <w:r w:rsidRPr="008B23DB">
        <w:rPr>
          <w:rFonts w:eastAsia="Calibri" w:cs="Arial"/>
          <w:szCs w:val="20"/>
        </w:rPr>
        <w:t xml:space="preserve"> ellátja a főváros saját halottjának temetésével, a kegyeleti feladatokkal kapcsolatos tevékenységet; </w:t>
      </w:r>
      <w:bookmarkStart w:id="249" w:name="_Hlk121395340"/>
      <w:r w:rsidRPr="008B23DB">
        <w:rPr>
          <w:rFonts w:eastAsia="Calibri" w:cs="Arial"/>
          <w:szCs w:val="20"/>
        </w:rPr>
        <w:t xml:space="preserve">– a saját halottá nyilvánított elhunyt személy nevét, születése és halála évét, </w:t>
      </w:r>
      <w:r w:rsidR="00E5578A" w:rsidRPr="00B66330">
        <w:rPr>
          <w:szCs w:val="20"/>
        </w:rPr>
        <w:t xml:space="preserve">a saját halottá nyilvánító határozat számát, </w:t>
      </w:r>
      <w:r w:rsidRPr="008B23DB">
        <w:rPr>
          <w:rFonts w:eastAsia="Calibri" w:cs="Arial"/>
          <w:szCs w:val="20"/>
        </w:rPr>
        <w:t xml:space="preserve">valamint az ügy iktatási számát tartalmazó – nyilvántartást vezet </w:t>
      </w:r>
      <w:r>
        <w:rPr>
          <w:rFonts w:eastAsia="Calibri" w:cs="Arial"/>
          <w:szCs w:val="20"/>
        </w:rPr>
        <w:t xml:space="preserve">a </w:t>
      </w:r>
      <w:r w:rsidRPr="008B23DB">
        <w:rPr>
          <w:rFonts w:eastAsia="Calibri" w:cs="Arial"/>
          <w:szCs w:val="20"/>
        </w:rPr>
        <w:t>2019. november</w:t>
      </w:r>
      <w:r w:rsidR="00AE6E33">
        <w:rPr>
          <w:rFonts w:eastAsia="Calibri" w:cs="Arial"/>
          <w:szCs w:val="20"/>
        </w:rPr>
        <w:t> </w:t>
      </w:r>
      <w:r w:rsidRPr="008B23DB">
        <w:rPr>
          <w:rFonts w:eastAsia="Calibri" w:cs="Arial"/>
          <w:szCs w:val="20"/>
        </w:rPr>
        <w:t>1</w:t>
      </w:r>
      <w:r w:rsidRPr="008B23DB">
        <w:rPr>
          <w:rFonts w:eastAsia="Calibri" w:cs="Arial"/>
          <w:szCs w:val="20"/>
        </w:rPr>
        <w:noBreakHyphen/>
        <w:t>jétől a főváros saját halottjává nyilvánítás egyes kérdéseiről szóló 64/1996. (X. 11.) önkormányzati rendelet, valamint az önkormányzati elismerések alapításáról és adományozásuk rendjéről szóló 36/2022. (X. 6.) önkormányzati rendelet alapján meghozott saját halottá nyilvánító döntésekről,</w:t>
      </w:r>
      <w:bookmarkEnd w:id="248"/>
      <w:bookmarkEnd w:id="249"/>
    </w:p>
    <w:p w14:paraId="7990DC0A" w14:textId="77777777" w:rsidR="00120405" w:rsidRPr="00D67734" w:rsidRDefault="00120405" w:rsidP="00634E66">
      <w:pPr>
        <w:tabs>
          <w:tab w:val="left" w:pos="397"/>
        </w:tabs>
        <w:spacing w:line="360" w:lineRule="auto"/>
        <w:jc w:val="both"/>
        <w:rPr>
          <w:rFonts w:eastAsia="Calibri" w:cs="Arial"/>
          <w:szCs w:val="20"/>
        </w:rPr>
      </w:pPr>
    </w:p>
    <w:p w14:paraId="3ECF020C" w14:textId="6161B5C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12.8.</w:t>
      </w:r>
      <w:r w:rsidR="00CC5774">
        <w:rPr>
          <w:rStyle w:val="Lbjegyzet-hivatkozs"/>
          <w:rFonts w:eastAsia="Calibri" w:cs="Arial"/>
          <w:szCs w:val="20"/>
        </w:rPr>
        <w:footnoteReference w:id="270"/>
      </w:r>
      <w:r w:rsidRPr="00D67734">
        <w:rPr>
          <w:rFonts w:eastAsia="Calibri" w:cs="Arial"/>
          <w:szCs w:val="20"/>
        </w:rPr>
        <w:t xml:space="preserve"> </w:t>
      </w:r>
    </w:p>
    <w:p w14:paraId="268E4F6B" w14:textId="77777777" w:rsidR="00634E66" w:rsidRPr="00D67734" w:rsidRDefault="00634E66" w:rsidP="00634E66">
      <w:pPr>
        <w:tabs>
          <w:tab w:val="left" w:pos="397"/>
        </w:tabs>
        <w:spacing w:line="360" w:lineRule="auto"/>
        <w:jc w:val="both"/>
        <w:rPr>
          <w:rFonts w:eastAsia="Calibri" w:cs="Arial"/>
          <w:szCs w:val="20"/>
        </w:rPr>
      </w:pPr>
    </w:p>
    <w:p w14:paraId="3C89732B" w14:textId="77777777" w:rsidR="00634E66" w:rsidRPr="00D67734" w:rsidRDefault="00634E66" w:rsidP="00634E66">
      <w:pPr>
        <w:tabs>
          <w:tab w:val="left" w:pos="397"/>
        </w:tabs>
        <w:spacing w:line="360" w:lineRule="auto"/>
        <w:jc w:val="both"/>
        <w:rPr>
          <w:rFonts w:eastAsia="Calibri" w:cs="Arial"/>
          <w:szCs w:val="20"/>
        </w:rPr>
      </w:pPr>
    </w:p>
    <w:p w14:paraId="0014146A"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 xml:space="preserve">13. </w:t>
      </w:r>
      <w:bookmarkStart w:id="250" w:name="_Hlk152682588"/>
      <w:r w:rsidRPr="00D67734">
        <w:rPr>
          <w:rFonts w:eastAsia="Calibri" w:cs="Arial"/>
          <w:szCs w:val="20"/>
        </w:rPr>
        <w:t>Koordinációért, Vagyongazdálkodásért és Humán Területekért Felelős Aljegyző Irodája</w:t>
      </w:r>
      <w:bookmarkEnd w:id="250"/>
    </w:p>
    <w:p w14:paraId="1D5FC72E" w14:textId="77777777" w:rsidR="00634E66" w:rsidRPr="00D67734" w:rsidRDefault="00634E66" w:rsidP="00634E66">
      <w:pPr>
        <w:tabs>
          <w:tab w:val="left" w:pos="397"/>
        </w:tabs>
        <w:spacing w:line="360" w:lineRule="auto"/>
        <w:jc w:val="both"/>
        <w:rPr>
          <w:rFonts w:eastAsia="Calibri" w:cs="Arial"/>
          <w:szCs w:val="20"/>
        </w:rPr>
      </w:pPr>
    </w:p>
    <w:p w14:paraId="7E68EAAD" w14:textId="77777777" w:rsidR="00634E66" w:rsidRPr="00D67734" w:rsidRDefault="00634E66" w:rsidP="00634E66">
      <w:pPr>
        <w:tabs>
          <w:tab w:val="left" w:pos="397"/>
        </w:tabs>
        <w:spacing w:line="360" w:lineRule="auto"/>
        <w:jc w:val="both"/>
        <w:rPr>
          <w:rFonts w:eastAsia="Calibri" w:cs="Arial"/>
          <w:szCs w:val="20"/>
        </w:rPr>
      </w:pPr>
      <w:bookmarkStart w:id="251" w:name="_Hlk59392304"/>
      <w:bookmarkStart w:id="252" w:name="_Hlk108619515"/>
      <w:r w:rsidRPr="00D67734">
        <w:rPr>
          <w:rFonts w:eastAsia="Calibri" w:cs="Arial"/>
          <w:szCs w:val="20"/>
        </w:rPr>
        <w:t>A Koordinációért, Vagyongazdálkodásért és Humán Területekért Felelős Aljegyző Irodája felel a Főpolgármesteri Hivatalon belül az Mötv. 23. § (4) bekezdés 6. pontjában meghatározott közfeladat ellátásáért. A Koordinációért, Vagyongazdálkodásért és Humán Területekért Felelős Aljegyző Irodája – a normatív utasításban számára meghatározott feladatokon túl –</w:t>
      </w:r>
      <w:bookmarkEnd w:id="251"/>
    </w:p>
    <w:bookmarkEnd w:id="252"/>
    <w:p w14:paraId="19FFFAD1" w14:textId="77777777" w:rsidR="00634E66" w:rsidRPr="00D67734" w:rsidRDefault="00634E66" w:rsidP="00634E66">
      <w:pPr>
        <w:tabs>
          <w:tab w:val="left" w:pos="397"/>
        </w:tabs>
        <w:spacing w:line="360" w:lineRule="auto"/>
        <w:jc w:val="both"/>
        <w:rPr>
          <w:rFonts w:eastAsia="Calibri" w:cs="Arial"/>
          <w:szCs w:val="20"/>
        </w:rPr>
      </w:pPr>
    </w:p>
    <w:p w14:paraId="0C45E3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 ellátja az aljegyző melletti titkársági feladatokat, ennek keretében</w:t>
      </w:r>
    </w:p>
    <w:p w14:paraId="7025C7E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az aljegyző hivatali programját, előkészíti a megbeszéléseket, egyeztetéseket, találkozókat,</w:t>
      </w:r>
    </w:p>
    <w:p w14:paraId="74733E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13.1.2. ellátja az aljegyző tevékenységének szervezési és koordinatív támogatásával, adatgyűjtéssel, elemzéssel, előkészítő, illetve háttéranyagok kidolgozásával kapcsolatos feladatokat,</w:t>
      </w:r>
    </w:p>
    <w:p w14:paraId="0438C853" w14:textId="77777777" w:rsidR="00634E66" w:rsidRPr="00D67734" w:rsidRDefault="00634E66" w:rsidP="00634E66">
      <w:pPr>
        <w:tabs>
          <w:tab w:val="left" w:pos="397"/>
        </w:tabs>
        <w:spacing w:line="360" w:lineRule="auto"/>
        <w:jc w:val="both"/>
        <w:rPr>
          <w:rFonts w:eastAsia="Calibri" w:cs="Arial"/>
          <w:szCs w:val="20"/>
        </w:rPr>
      </w:pPr>
    </w:p>
    <w:p w14:paraId="1169B84D" w14:textId="0C6D319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összefogja az elektronikus ügyintézéssel</w:t>
      </w:r>
      <w:r w:rsidR="009845C1">
        <w:rPr>
          <w:rStyle w:val="Lbjegyzet-hivatkozs"/>
          <w:rFonts w:eastAsia="Calibri" w:cs="Arial"/>
          <w:szCs w:val="20"/>
        </w:rPr>
        <w:footnoteReference w:id="271"/>
      </w:r>
      <w:r w:rsidRPr="00D67734">
        <w:rPr>
          <w:rFonts w:eastAsia="Calibri" w:cs="Arial"/>
          <w:szCs w:val="20"/>
        </w:rPr>
        <w:t>, valamint az önkormányzati ASP rendszerhez történő csatlakozás megvalósításával összefüggő feladatok ellátását, ennek keretében a kapcsolódó informatikai megoldások bevezetését, alkalmazását,</w:t>
      </w:r>
    </w:p>
    <w:p w14:paraId="1FD01287" w14:textId="77777777" w:rsidR="00634E66" w:rsidRPr="00D67734" w:rsidRDefault="00634E66" w:rsidP="00634E66">
      <w:pPr>
        <w:tabs>
          <w:tab w:val="left" w:pos="397"/>
        </w:tabs>
        <w:spacing w:line="360" w:lineRule="auto"/>
        <w:jc w:val="both"/>
        <w:rPr>
          <w:rFonts w:eastAsia="Calibri" w:cs="Arial"/>
          <w:szCs w:val="20"/>
        </w:rPr>
      </w:pPr>
    </w:p>
    <w:p w14:paraId="0C63937F" w14:textId="72CF9F5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13.3. </w:t>
      </w:r>
      <w:r w:rsidR="0085218C">
        <w:rPr>
          <w:rFonts w:eastAsia="Calibri" w:cs="Arial"/>
          <w:szCs w:val="20"/>
        </w:rPr>
        <w:t xml:space="preserve">– a Koordinációs Főosztály bevonásával – </w:t>
      </w:r>
      <w:r w:rsidRPr="00D67734">
        <w:rPr>
          <w:rFonts w:eastAsia="Calibri" w:cs="Arial"/>
          <w:szCs w:val="20"/>
        </w:rPr>
        <w:t>ellátja</w:t>
      </w:r>
      <w:r w:rsidR="008C64DC">
        <w:rPr>
          <w:rStyle w:val="Lbjegyzet-hivatkozs"/>
          <w:rFonts w:eastAsia="Calibri" w:cs="Arial"/>
          <w:szCs w:val="20"/>
        </w:rPr>
        <w:footnoteReference w:id="272"/>
      </w:r>
      <w:r w:rsidRPr="00D67734">
        <w:rPr>
          <w:rFonts w:eastAsia="Calibri" w:cs="Arial"/>
          <w:szCs w:val="20"/>
        </w:rPr>
        <w:t xml:space="preserve"> a Fővárosi Önkormányzat </w:t>
      </w:r>
      <w:bookmarkStart w:id="253" w:name="_Hlk77164285"/>
      <w:r w:rsidRPr="00D67734">
        <w:rPr>
          <w:rFonts w:eastAsia="Calibri" w:cs="Arial"/>
          <w:szCs w:val="20"/>
        </w:rPr>
        <w:t>digitális stratégiájának</w:t>
      </w:r>
      <w:r w:rsidR="008563A3">
        <w:rPr>
          <w:rStyle w:val="Lbjegyzet-hivatkozs"/>
          <w:rFonts w:eastAsia="Calibri" w:cs="Arial"/>
          <w:szCs w:val="20"/>
        </w:rPr>
        <w:footnoteReference w:id="273"/>
      </w:r>
      <w:bookmarkEnd w:id="253"/>
      <w:r w:rsidRPr="00D67734">
        <w:rPr>
          <w:rFonts w:eastAsia="Calibri" w:cs="Arial"/>
          <w:szCs w:val="20"/>
        </w:rPr>
        <w:t xml:space="preserve"> megalkotásával és végrehajtása felügyeletével kapcsolatos feladatokat,</w:t>
      </w:r>
    </w:p>
    <w:p w14:paraId="631E296E" w14:textId="77777777" w:rsidR="00634E66" w:rsidRPr="00D67734" w:rsidRDefault="00634E66" w:rsidP="00634E66">
      <w:pPr>
        <w:tabs>
          <w:tab w:val="left" w:pos="397"/>
        </w:tabs>
        <w:spacing w:line="360" w:lineRule="auto"/>
        <w:jc w:val="both"/>
        <w:rPr>
          <w:rFonts w:eastAsia="Calibri" w:cs="Arial"/>
          <w:szCs w:val="20"/>
        </w:rPr>
      </w:pPr>
    </w:p>
    <w:p w14:paraId="172846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13.4. szervezi a területi választási iroda feladatainak ellátását,</w:t>
      </w:r>
    </w:p>
    <w:p w14:paraId="7F364731" w14:textId="77777777" w:rsidR="00634E66" w:rsidRPr="00D67734" w:rsidRDefault="00634E66" w:rsidP="00634E66">
      <w:pPr>
        <w:tabs>
          <w:tab w:val="left" w:pos="397"/>
        </w:tabs>
        <w:spacing w:line="360" w:lineRule="auto"/>
        <w:jc w:val="both"/>
        <w:rPr>
          <w:rFonts w:eastAsia="Calibri" w:cs="Arial"/>
          <w:szCs w:val="20"/>
        </w:rPr>
      </w:pPr>
    </w:p>
    <w:p w14:paraId="605613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gondoskodik az üzletszerű ingatlanközvetítői, valamint az üzletszerű ingatlanvagyon-értékelő és  közvetítői tevékenység tekintetében a főjegyző mint ingatlanvállalkozás-felügyeleti hatóság – a társasházkezelő, az ingatlankezelő, az ingatlanközvetítő, valamint az ingatlanvagyon-értékelő és -közvetítő szolgáltatói tevékenység üzletszerűen történő végzésének feltételeiről és a nyilvántartásba vétel részletes szabályairól szóló 499/2017. (XII. 29.) Korm. rendeletben meghatározott – feladatainak ellátásáról,</w:t>
      </w:r>
    </w:p>
    <w:p w14:paraId="61284A87" w14:textId="77777777" w:rsidR="00634E66" w:rsidRPr="00D67734" w:rsidRDefault="00634E66" w:rsidP="00634E66">
      <w:pPr>
        <w:tabs>
          <w:tab w:val="left" w:pos="397"/>
        </w:tabs>
        <w:spacing w:line="360" w:lineRule="auto"/>
        <w:jc w:val="both"/>
        <w:rPr>
          <w:rFonts w:eastAsia="Calibri" w:cs="Arial"/>
          <w:szCs w:val="20"/>
        </w:rPr>
      </w:pPr>
    </w:p>
    <w:p w14:paraId="61BFF4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a Fővárosi Önkormányzat által közvetlenül igazgatott terület vonatkozásában</w:t>
      </w:r>
    </w:p>
    <w:p w14:paraId="1C1BB1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13.6.1. előkészíti a zenés, táncos rendezvények működésének biztonságosabbá tételéről szóló 23/2011.</w:t>
      </w:r>
      <w:r>
        <w:rPr>
          <w:rFonts w:eastAsia="Calibri" w:cs="Arial"/>
          <w:szCs w:val="20"/>
        </w:rPr>
        <w:t> </w:t>
      </w:r>
      <w:r w:rsidRPr="00D67734">
        <w:rPr>
          <w:rFonts w:eastAsia="Calibri" w:cs="Arial"/>
          <w:szCs w:val="20"/>
        </w:rPr>
        <w:t>(III.</w:t>
      </w:r>
      <w:r>
        <w:rPr>
          <w:rFonts w:eastAsia="Calibri" w:cs="Arial"/>
          <w:szCs w:val="20"/>
        </w:rPr>
        <w:t> </w:t>
      </w:r>
      <w:r w:rsidRPr="00D67734">
        <w:rPr>
          <w:rFonts w:eastAsia="Calibri" w:cs="Arial"/>
          <w:szCs w:val="20"/>
        </w:rPr>
        <w:t>8.) Korm. rendelet szerinti rendezvénytartási engedély kiadását, ellátja az ezzel összefüggő, valamint a zenés, táncos rendezvények ellenőrzésével kapcsolatos feladatokat,</w:t>
      </w:r>
    </w:p>
    <w:p w14:paraId="6D763F7D" w14:textId="77777777" w:rsidR="00634E66" w:rsidRPr="00D67734" w:rsidRDefault="00634E66" w:rsidP="00634E66">
      <w:pPr>
        <w:tabs>
          <w:tab w:val="left" w:pos="397"/>
        </w:tabs>
        <w:spacing w:line="360" w:lineRule="auto"/>
        <w:jc w:val="both"/>
        <w:rPr>
          <w:rFonts w:eastAsia="Calibri" w:cs="Arial"/>
          <w:szCs w:val="20"/>
        </w:rPr>
      </w:pPr>
      <w:bookmarkStart w:id="254" w:name="_Hlk128132914"/>
      <w:r w:rsidRPr="00D67734">
        <w:rPr>
          <w:rFonts w:eastAsia="Calibri" w:cs="Arial"/>
          <w:szCs w:val="20"/>
        </w:rPr>
        <w:t>13.6.2. ellátja a kereskedelmi hatóság és a szolgáltatási tevékenység megkezdésének és folytatásának általános szabályairól szóló 2009. évi LXXVI. törvény szerinti szolgáltatás felügyeletét ellátó hatóság – a kereskedelmi tevékenységek végzésének feltételeiről szóló 210/2009. (IX. 29.) Korm. rendeletben, továbbá a vásárokról, a piacokról és a bevásárlóközpontokról szóló 55/2009. (III. 13.) Korm. rendeletben meghatározott – feladatait, előkészíti az ezzel kapcsolatos döntést,</w:t>
      </w:r>
    </w:p>
    <w:bookmarkEnd w:id="254"/>
    <w:p w14:paraId="6C6E88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13.6.3. előkészíti a kereskedelmi tevékenységek végzésének feltételeiről szóló 210/2009. (IX. 29.) Korm. rendelet 10/A. § (1) bekezdésében meghatározott engedélyezéssel kapcsolatos döntést,</w:t>
      </w:r>
    </w:p>
    <w:p w14:paraId="676965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13.6.4. ellátja a kereskedelmi hatóság – a szálláshely-szolgáltatási tevékenység folytatásának részletes feltételeiről és a szálláshely-üzemeltetési engedély kiadásának rendjéről szóló 239/2009. (X. 20.) Korm. rendeletben meghatározott – feladatait, előkészíti az ezzel kapcsolatos döntést,</w:t>
      </w:r>
    </w:p>
    <w:p w14:paraId="516AC7E4" w14:textId="21FE501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13.6.5.</w:t>
      </w:r>
      <w:r w:rsidR="00890A91">
        <w:rPr>
          <w:rStyle w:val="Lbjegyzet-hivatkozs"/>
          <w:rFonts w:eastAsia="Calibri" w:cs="Arial"/>
          <w:szCs w:val="20"/>
        </w:rPr>
        <w:footnoteReference w:id="274"/>
      </w:r>
      <w:r w:rsidRPr="00D67734">
        <w:rPr>
          <w:rFonts w:eastAsia="Calibri" w:cs="Arial"/>
          <w:szCs w:val="20"/>
        </w:rPr>
        <w:t xml:space="preserve"> ellátja a főjegyzőnek mint elsőfokon eljáró szakhatóságnak a kártyaterem engedélyezési eljárásban az 531/2017. (XII. 29.) Korm. rendelet 1. melléklet „19. Egyéb ügyek” része </w:t>
      </w:r>
      <w:r w:rsidR="007F12F4">
        <w:rPr>
          <w:rFonts w:eastAsia="Calibri" w:cs="Arial"/>
          <w:szCs w:val="20"/>
        </w:rPr>
        <w:t>51</w:t>
      </w:r>
      <w:r w:rsidRPr="00D67734">
        <w:rPr>
          <w:rFonts w:eastAsia="Calibri" w:cs="Arial"/>
          <w:szCs w:val="20"/>
        </w:rPr>
        <w:t xml:space="preserve">. sorában, valamint a játékkaszinó engedélyezése iránti eljárásban az 531/2017. (XII. 29.) Korm. rendelet „19. Egyéb ügyek” része </w:t>
      </w:r>
      <w:r w:rsidR="007F12F4">
        <w:rPr>
          <w:rFonts w:eastAsia="Calibri" w:cs="Arial"/>
          <w:szCs w:val="20"/>
        </w:rPr>
        <w:t>52</w:t>
      </w:r>
      <w:r w:rsidRPr="00D67734">
        <w:rPr>
          <w:rFonts w:eastAsia="Calibri" w:cs="Arial"/>
          <w:szCs w:val="20"/>
        </w:rPr>
        <w:t>. sorában meghatározott feladatait, előkészíti az ezzel kapcsolatos döntést,</w:t>
      </w:r>
    </w:p>
    <w:p w14:paraId="08834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13.6.6. ellátja a birtokvédelmi eljárás lefolytatásával kapcsolatos feladatokat,</w:t>
      </w:r>
    </w:p>
    <w:p w14:paraId="2FAB4F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13.6.7. ellátja a polgárok személyi adatainak és lakcímének nyilvántartásáról szóló 1992. évi LXVI. törvény végrehajtásáról szóló 146/1993. (X. 26.) Korm. rendeletben meghatározott, a helyi szintű nyilvántartás-vezetéssel kapcsolatos feladatokat,</w:t>
      </w:r>
    </w:p>
    <w:p w14:paraId="5A0CD7F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13.6.8. ha normatív utasítás eltérően nem rendelkezik ellátja a főjegyző jogszabályban meghatározott további feladatait, előkészíti az ezzel kapcsolatos döntést,</w:t>
      </w:r>
    </w:p>
    <w:p w14:paraId="39C70184" w14:textId="77777777" w:rsidR="00634E66" w:rsidRPr="00D67734" w:rsidRDefault="00634E66" w:rsidP="00634E66">
      <w:pPr>
        <w:tabs>
          <w:tab w:val="left" w:pos="397"/>
        </w:tabs>
        <w:spacing w:line="360" w:lineRule="auto"/>
        <w:jc w:val="both"/>
        <w:rPr>
          <w:rFonts w:eastAsia="Calibri" w:cs="Arial"/>
          <w:szCs w:val="20"/>
        </w:rPr>
      </w:pPr>
    </w:p>
    <w:p w14:paraId="229201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ellátja a Fővárosi Önkormányzat által közvetlenül igazgatott területen történt elhalálozás esetén a temetőkről és a temetkezésről szóló 1999. évi XLIII. törvény végrehajtásáról szóló 145/1999. (X. 1.) Korm. rendelet 30. § (1) és (2) bekezdésének végrehajtásával összefüggő feladatokat,</w:t>
      </w:r>
    </w:p>
    <w:p w14:paraId="564D1EE4" w14:textId="77777777" w:rsidR="00634E66" w:rsidRPr="00D67734" w:rsidRDefault="00634E66" w:rsidP="00634E66">
      <w:pPr>
        <w:tabs>
          <w:tab w:val="left" w:pos="397"/>
        </w:tabs>
        <w:spacing w:line="360" w:lineRule="auto"/>
        <w:jc w:val="both"/>
        <w:rPr>
          <w:rFonts w:eastAsia="Calibri" w:cs="Arial"/>
          <w:szCs w:val="20"/>
        </w:rPr>
      </w:pPr>
    </w:p>
    <w:p w14:paraId="67A6F36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ellátja a közterület- és városrésznevek megállapításával és jelölésével, továbbá a házszám-megállapítással kapcsolatos feladatokat, vezeti a közterület- és városrésznevek megállapításáról, azok jelöléséről, valamint a házszám-megállapítás szabályairól szóló 94/2012. (XII. 27.) önkormányzati rendelet 13.</w:t>
      </w:r>
      <w:r>
        <w:rPr>
          <w:rFonts w:eastAsia="Calibri" w:cs="Arial"/>
          <w:szCs w:val="20"/>
        </w:rPr>
        <w:t> </w:t>
      </w:r>
      <w:r w:rsidRPr="00D67734">
        <w:rPr>
          <w:rFonts w:eastAsia="Calibri" w:cs="Arial"/>
          <w:szCs w:val="20"/>
        </w:rPr>
        <w:t>§-ában meghatározott közterületnév-jegyzéket,</w:t>
      </w:r>
    </w:p>
    <w:p w14:paraId="0AD5C4AA" w14:textId="77777777" w:rsidR="00634E66" w:rsidRPr="00D67734" w:rsidRDefault="00634E66" w:rsidP="00634E66">
      <w:pPr>
        <w:tabs>
          <w:tab w:val="left" w:pos="397"/>
        </w:tabs>
        <w:spacing w:line="360" w:lineRule="auto"/>
        <w:jc w:val="both"/>
        <w:rPr>
          <w:rFonts w:eastAsia="Calibri" w:cs="Arial"/>
          <w:szCs w:val="20"/>
        </w:rPr>
      </w:pPr>
    </w:p>
    <w:p w14:paraId="42572EA1" w14:textId="77777777" w:rsidR="006B46B7" w:rsidRDefault="00634E66" w:rsidP="00634E66">
      <w:pPr>
        <w:tabs>
          <w:tab w:val="left" w:pos="397"/>
        </w:tabs>
        <w:spacing w:line="360" w:lineRule="auto"/>
        <w:jc w:val="both"/>
        <w:rPr>
          <w:rFonts w:eastAsia="Calibri" w:cs="Arial"/>
          <w:szCs w:val="20"/>
        </w:rPr>
      </w:pPr>
      <w:r w:rsidRPr="00D67734">
        <w:rPr>
          <w:rFonts w:eastAsia="Calibri" w:cs="Arial"/>
          <w:szCs w:val="20"/>
        </w:rPr>
        <w:t>13.9. előkészíti a főjegyzőnek a közösségi együttélés alapvető szabályainak megsértése miatt közigazgatási bírság kiszabásával kapcsolatos döntését</w:t>
      </w:r>
      <w:r w:rsidR="006B46B7">
        <w:rPr>
          <w:rFonts w:eastAsia="Calibri" w:cs="Arial"/>
          <w:szCs w:val="20"/>
        </w:rPr>
        <w:t>,</w:t>
      </w:r>
    </w:p>
    <w:p w14:paraId="3724D9AF" w14:textId="77777777" w:rsidR="006B46B7" w:rsidRDefault="006B46B7" w:rsidP="00634E66">
      <w:pPr>
        <w:tabs>
          <w:tab w:val="left" w:pos="397"/>
        </w:tabs>
        <w:spacing w:line="360" w:lineRule="auto"/>
        <w:jc w:val="both"/>
        <w:rPr>
          <w:rFonts w:eastAsia="Calibri" w:cs="Arial"/>
          <w:szCs w:val="20"/>
        </w:rPr>
      </w:pPr>
    </w:p>
    <w:p w14:paraId="0B3D5DFB" w14:textId="77777777" w:rsidR="00093C51" w:rsidRDefault="006B46B7" w:rsidP="00634E66">
      <w:pPr>
        <w:tabs>
          <w:tab w:val="left" w:pos="397"/>
        </w:tabs>
        <w:spacing w:line="360" w:lineRule="auto"/>
        <w:jc w:val="both"/>
        <w:rPr>
          <w:rFonts w:eastAsia="Calibri" w:cs="Arial"/>
          <w:szCs w:val="20"/>
        </w:rPr>
      </w:pPr>
      <w:bookmarkStart w:id="255" w:name="_Hlk59392266"/>
      <w:r>
        <w:rPr>
          <w:rFonts w:eastAsia="Calibri" w:cs="Arial"/>
          <w:szCs w:val="20"/>
        </w:rPr>
        <w:t>13.10.</w:t>
      </w:r>
      <w:r w:rsidR="00A10FAE">
        <w:rPr>
          <w:rStyle w:val="Lbjegyzet-hivatkozs"/>
          <w:rFonts w:eastAsia="Calibri" w:cs="Arial"/>
          <w:szCs w:val="20"/>
        </w:rPr>
        <w:footnoteReference w:id="275"/>
      </w:r>
      <w:r>
        <w:rPr>
          <w:rFonts w:eastAsia="Calibri" w:cs="Arial"/>
          <w:szCs w:val="20"/>
        </w:rPr>
        <w:t xml:space="preserve"> előkészíti a főjegyzőnek az </w:t>
      </w:r>
      <w:r w:rsidRPr="006B46B7">
        <w:rPr>
          <w:rFonts w:eastAsia="Calibri" w:cs="Arial"/>
          <w:szCs w:val="20"/>
        </w:rPr>
        <w:t>egyik önálló szervezeti egység feladatkörébe sem tartozó hatósági eljárásban hatáskör vagy illetékesség hiányára tekintettel hozott, az általános közigazgatási rendtartásról szóló 2016. évi</w:t>
      </w:r>
      <w:r>
        <w:rPr>
          <w:rFonts w:eastAsia="Calibri" w:cs="Arial"/>
          <w:szCs w:val="20"/>
        </w:rPr>
        <w:t> </w:t>
      </w:r>
      <w:r w:rsidRPr="006B46B7">
        <w:rPr>
          <w:rFonts w:eastAsia="Calibri" w:cs="Arial"/>
          <w:szCs w:val="20"/>
        </w:rPr>
        <w:t>CL. törvény 17.</w:t>
      </w:r>
      <w:r>
        <w:rPr>
          <w:rFonts w:eastAsia="Calibri" w:cs="Arial"/>
          <w:szCs w:val="20"/>
        </w:rPr>
        <w:t> </w:t>
      </w:r>
      <w:r w:rsidRPr="006B46B7">
        <w:rPr>
          <w:rFonts w:eastAsia="Calibri" w:cs="Arial"/>
          <w:szCs w:val="20"/>
        </w:rPr>
        <w:t>§-a szerinti döntés</w:t>
      </w:r>
      <w:r>
        <w:rPr>
          <w:rFonts w:eastAsia="Calibri" w:cs="Arial"/>
          <w:szCs w:val="20"/>
        </w:rPr>
        <w:t>ét</w:t>
      </w:r>
      <w:bookmarkEnd w:id="255"/>
      <w:r w:rsidR="00093C51">
        <w:rPr>
          <w:rFonts w:eastAsia="Calibri" w:cs="Arial"/>
          <w:szCs w:val="20"/>
        </w:rPr>
        <w:t>,</w:t>
      </w:r>
    </w:p>
    <w:p w14:paraId="77526381" w14:textId="77777777" w:rsidR="00093C51" w:rsidRDefault="00093C51" w:rsidP="00634E66">
      <w:pPr>
        <w:tabs>
          <w:tab w:val="left" w:pos="397"/>
        </w:tabs>
        <w:spacing w:line="360" w:lineRule="auto"/>
        <w:jc w:val="both"/>
        <w:rPr>
          <w:rFonts w:eastAsia="Calibri" w:cs="Arial"/>
          <w:szCs w:val="20"/>
        </w:rPr>
      </w:pPr>
    </w:p>
    <w:p w14:paraId="7531D9A7" w14:textId="54E4111C" w:rsidR="00D16F8D" w:rsidRDefault="00093C51" w:rsidP="00634E66">
      <w:pPr>
        <w:tabs>
          <w:tab w:val="left" w:pos="397"/>
        </w:tabs>
        <w:spacing w:line="360" w:lineRule="auto"/>
        <w:jc w:val="both"/>
        <w:rPr>
          <w:rFonts w:eastAsia="Calibri" w:cs="Arial"/>
          <w:szCs w:val="20"/>
        </w:rPr>
      </w:pPr>
      <w:bookmarkStart w:id="256" w:name="_Hlk77147982"/>
      <w:r w:rsidRPr="00BD21BF">
        <w:rPr>
          <w:rFonts w:eastAsia="Calibri" w:cs="Arial"/>
          <w:szCs w:val="20"/>
        </w:rPr>
        <w:t>13.11.</w:t>
      </w:r>
      <w:r w:rsidR="00C45005">
        <w:rPr>
          <w:rStyle w:val="Lbjegyzet-hivatkozs"/>
          <w:rFonts w:eastAsia="Calibri" w:cs="Arial"/>
          <w:szCs w:val="20"/>
        </w:rPr>
        <w:footnoteReference w:id="276"/>
      </w:r>
      <w:r w:rsidRPr="00BD21BF">
        <w:rPr>
          <w:rFonts w:eastAsia="Calibri" w:cs="Arial"/>
          <w:szCs w:val="20"/>
        </w:rPr>
        <w:t xml:space="preserve"> </w:t>
      </w:r>
      <w:bookmarkStart w:id="257" w:name="_Hlk77164362"/>
      <w:r w:rsidR="00D97087" w:rsidRPr="00BD21BF">
        <w:rPr>
          <w:rFonts w:eastAsia="Calibri" w:cs="Arial"/>
          <w:szCs w:val="20"/>
        </w:rPr>
        <w:t>koordiná</w:t>
      </w:r>
      <w:r w:rsidR="00BD21BF" w:rsidRPr="00BD21BF">
        <w:rPr>
          <w:rFonts w:eastAsia="Calibri" w:cs="Arial"/>
          <w:szCs w:val="20"/>
        </w:rPr>
        <w:t>l</w:t>
      </w:r>
      <w:r w:rsidR="00D97087" w:rsidRPr="00BD21BF">
        <w:rPr>
          <w:rFonts w:eastAsia="Calibri" w:cs="Arial"/>
          <w:szCs w:val="20"/>
        </w:rPr>
        <w:t>ja</w:t>
      </w:r>
      <w:r w:rsidRPr="00BD21BF">
        <w:rPr>
          <w:rFonts w:eastAsia="Calibri" w:cs="Arial"/>
          <w:szCs w:val="20"/>
        </w:rPr>
        <w:t xml:space="preserve"> a Közigazgatási Szankciók Nyilvántartás</w:t>
      </w:r>
      <w:r w:rsidR="00D97087" w:rsidRPr="00BD21BF">
        <w:rPr>
          <w:rFonts w:eastAsia="Calibri" w:cs="Arial"/>
          <w:szCs w:val="20"/>
        </w:rPr>
        <w:t xml:space="preserve">ával összefüggő hivatali feladatok ellátását, és kapcsolatot tart </w:t>
      </w:r>
      <w:r w:rsidR="00186052" w:rsidRPr="00186052">
        <w:rPr>
          <w:rFonts w:eastAsia="Calibri" w:cs="Arial"/>
          <w:szCs w:val="20"/>
        </w:rPr>
        <w:t xml:space="preserve">a nyilvántartás üzemeltetőjével, valamint </w:t>
      </w:r>
      <w:r w:rsidR="008606BE" w:rsidRPr="00BD21BF">
        <w:rPr>
          <w:rFonts w:eastAsia="Calibri" w:cs="Arial"/>
          <w:szCs w:val="20"/>
        </w:rPr>
        <w:t xml:space="preserve">a Kormány által </w:t>
      </w:r>
      <w:r w:rsidR="00E13132" w:rsidRPr="00BD21BF">
        <w:rPr>
          <w:rFonts w:eastAsia="Calibri" w:cs="Arial"/>
          <w:szCs w:val="20"/>
        </w:rPr>
        <w:t>a nyilvántartás vezetésére és az ezzel összefüggő adatfeldolgozói feladatok ellátására kijelölt szervvel</w:t>
      </w:r>
      <w:r w:rsidR="00D16F8D" w:rsidRPr="00BD21BF">
        <w:rPr>
          <w:rFonts w:eastAsia="Calibri" w:cs="Arial"/>
          <w:szCs w:val="20"/>
        </w:rPr>
        <w:t>,</w:t>
      </w:r>
      <w:bookmarkEnd w:id="257"/>
    </w:p>
    <w:p w14:paraId="52638C8D" w14:textId="77777777" w:rsidR="00D16F8D" w:rsidRDefault="00D16F8D" w:rsidP="00634E66">
      <w:pPr>
        <w:tabs>
          <w:tab w:val="left" w:pos="397"/>
        </w:tabs>
        <w:spacing w:line="360" w:lineRule="auto"/>
        <w:jc w:val="both"/>
        <w:rPr>
          <w:rFonts w:eastAsia="Calibri" w:cs="Arial"/>
          <w:szCs w:val="20"/>
        </w:rPr>
      </w:pPr>
    </w:p>
    <w:p w14:paraId="45E67158" w14:textId="1A5EBA31" w:rsidR="00634E66" w:rsidRPr="00D67734" w:rsidRDefault="00D16F8D" w:rsidP="00634E66">
      <w:pPr>
        <w:tabs>
          <w:tab w:val="left" w:pos="397"/>
        </w:tabs>
        <w:spacing w:line="360" w:lineRule="auto"/>
        <w:jc w:val="both"/>
        <w:rPr>
          <w:rFonts w:eastAsia="Calibri" w:cs="Arial"/>
          <w:szCs w:val="20"/>
        </w:rPr>
      </w:pPr>
      <w:r w:rsidRPr="00D16F8D">
        <w:rPr>
          <w:rFonts w:eastAsia="Calibri" w:cs="Arial"/>
          <w:szCs w:val="20"/>
        </w:rPr>
        <w:t>13.12.</w:t>
      </w:r>
      <w:r w:rsidR="00C45005">
        <w:rPr>
          <w:rStyle w:val="Lbjegyzet-hivatkozs"/>
          <w:rFonts w:eastAsia="Calibri" w:cs="Arial"/>
          <w:szCs w:val="20"/>
        </w:rPr>
        <w:footnoteReference w:id="277"/>
      </w:r>
      <w:r w:rsidRPr="00D16F8D">
        <w:rPr>
          <w:rFonts w:eastAsia="Calibri" w:cs="Arial"/>
          <w:szCs w:val="20"/>
        </w:rPr>
        <w:t xml:space="preserve"> ellátja az Országos Kereskedelmi Nyilvántartási Rendszerbe történő adatfeltöltéssel összefüggő feladatokat, kapcsolatot tart e rendszer központi üzemeltetőjével</w:t>
      </w:r>
      <w:bookmarkEnd w:id="256"/>
      <w:r w:rsidR="006958A7">
        <w:rPr>
          <w:rFonts w:eastAsia="Calibri" w:cs="Arial"/>
          <w:szCs w:val="20"/>
        </w:rPr>
        <w:t>,</w:t>
      </w:r>
    </w:p>
    <w:p w14:paraId="349710AA" w14:textId="472E5088" w:rsidR="00634E66" w:rsidRDefault="00634E66" w:rsidP="00634E66">
      <w:pPr>
        <w:tabs>
          <w:tab w:val="left" w:pos="397"/>
        </w:tabs>
        <w:spacing w:line="360" w:lineRule="auto"/>
        <w:jc w:val="both"/>
        <w:rPr>
          <w:rFonts w:eastAsia="Calibri" w:cs="Arial"/>
          <w:szCs w:val="20"/>
        </w:rPr>
      </w:pPr>
    </w:p>
    <w:p w14:paraId="56D45476" w14:textId="4F9E9891" w:rsidR="00F73210" w:rsidRDefault="00F73210" w:rsidP="00634E66">
      <w:pPr>
        <w:tabs>
          <w:tab w:val="left" w:pos="397"/>
        </w:tabs>
        <w:spacing w:line="360" w:lineRule="auto"/>
        <w:jc w:val="both"/>
        <w:rPr>
          <w:rFonts w:eastAsia="Calibri" w:cs="Arial"/>
          <w:szCs w:val="20"/>
        </w:rPr>
      </w:pPr>
      <w:bookmarkStart w:id="258" w:name="_Hlk108619607"/>
      <w:r>
        <w:rPr>
          <w:rFonts w:eastAsia="Calibri" w:cs="Arial"/>
          <w:szCs w:val="20"/>
        </w:rPr>
        <w:t>13.13.</w:t>
      </w:r>
      <w:r w:rsidR="0076248C">
        <w:rPr>
          <w:rStyle w:val="Lbjegyzet-hivatkozs"/>
          <w:rFonts w:eastAsia="Calibri" w:cs="Arial"/>
          <w:szCs w:val="20"/>
        </w:rPr>
        <w:footnoteReference w:id="278"/>
      </w:r>
      <w:r>
        <w:rPr>
          <w:rFonts w:eastAsia="Calibri" w:cs="Arial"/>
          <w:szCs w:val="20"/>
        </w:rPr>
        <w:t xml:space="preserve"> ellá</w:t>
      </w:r>
      <w:r w:rsidRPr="00832FD7">
        <w:rPr>
          <w:rFonts w:eastAsia="Calibri" w:cs="Arial"/>
          <w:szCs w:val="20"/>
        </w:rPr>
        <w:t xml:space="preserve">tja – a Vagyongazdálkodási Főosztály </w:t>
      </w:r>
      <w:bookmarkStart w:id="259" w:name="_Hlk108623500"/>
      <w:r w:rsidR="00AA44C1" w:rsidRPr="00AA44C1">
        <w:rPr>
          <w:rFonts w:eastAsia="Calibri" w:cs="Arial"/>
          <w:szCs w:val="20"/>
        </w:rPr>
        <w:t>bevonásával</w:t>
      </w:r>
      <w:r w:rsidRPr="00832FD7">
        <w:rPr>
          <w:rFonts w:eastAsia="Calibri" w:cs="Arial"/>
          <w:szCs w:val="20"/>
        </w:rPr>
        <w:t xml:space="preserve"> </w:t>
      </w:r>
      <w:bookmarkEnd w:id="259"/>
      <w:r w:rsidRPr="00832FD7">
        <w:rPr>
          <w:rFonts w:eastAsia="Calibri" w:cs="Arial"/>
          <w:szCs w:val="20"/>
        </w:rPr>
        <w:t xml:space="preserve">– a Fővárosi Önkormányzat, valamint az önkormányzati intézmények tulajdonában vagy használatában lévő ingatlanok átfogó </w:t>
      </w:r>
      <w:r w:rsidR="00503FBD" w:rsidRPr="00832FD7">
        <w:rPr>
          <w:rFonts w:eastAsia="Calibri" w:cs="Arial"/>
          <w:szCs w:val="20"/>
        </w:rPr>
        <w:t>nyilvántartására és az ezekkel kapcsolatos vagyongazdálkodási feladatok ellátásának támogatására szolgáló központi ingatlan</w:t>
      </w:r>
      <w:r w:rsidR="00832FD7" w:rsidRPr="00832FD7">
        <w:rPr>
          <w:rFonts w:eastAsia="Calibri" w:cs="Arial"/>
          <w:szCs w:val="20"/>
        </w:rPr>
        <w:t>-nyilvántartási rendszer</w:t>
      </w:r>
      <w:r w:rsidRPr="00832FD7">
        <w:rPr>
          <w:rFonts w:eastAsia="Calibri" w:cs="Arial"/>
          <w:szCs w:val="20"/>
        </w:rPr>
        <w:t xml:space="preserve"> </w:t>
      </w:r>
      <w:r w:rsidR="00503FBD" w:rsidRPr="00832FD7">
        <w:rPr>
          <w:rFonts w:eastAsia="Calibri" w:cs="Arial"/>
          <w:szCs w:val="20"/>
        </w:rPr>
        <w:t xml:space="preserve">(a továbbiakban: KIR) </w:t>
      </w:r>
      <w:r w:rsidRPr="00832FD7">
        <w:rPr>
          <w:rFonts w:eastAsia="Calibri" w:cs="Arial"/>
          <w:szCs w:val="20"/>
        </w:rPr>
        <w:t>létrehozásával</w:t>
      </w:r>
      <w:r w:rsidR="00832FD7" w:rsidRPr="00832FD7">
        <w:rPr>
          <w:rFonts w:eastAsia="Calibri" w:cs="Arial"/>
          <w:szCs w:val="20"/>
        </w:rPr>
        <w:t>, működteté</w:t>
      </w:r>
      <w:r w:rsidR="00832FD7" w:rsidRPr="00D67734">
        <w:rPr>
          <w:rFonts w:eastAsia="Calibri" w:cs="Arial"/>
          <w:szCs w:val="20"/>
        </w:rPr>
        <w:t>sével, fejlesztésével</w:t>
      </w:r>
      <w:r>
        <w:rPr>
          <w:rFonts w:eastAsia="Calibri" w:cs="Arial"/>
          <w:szCs w:val="20"/>
        </w:rPr>
        <w:t xml:space="preserve"> összefüggő feladatokat</w:t>
      </w:r>
      <w:r w:rsidR="00832FD7">
        <w:rPr>
          <w:rFonts w:eastAsia="Calibri" w:cs="Arial"/>
          <w:szCs w:val="20"/>
        </w:rPr>
        <w:t>, e feladatkörében</w:t>
      </w:r>
    </w:p>
    <w:p w14:paraId="6CF4FFEB" w14:textId="15566E4F" w:rsidR="00832FD7" w:rsidRPr="00D67734" w:rsidRDefault="00832FD7" w:rsidP="00832FD7">
      <w:pPr>
        <w:tabs>
          <w:tab w:val="left" w:pos="397"/>
        </w:tabs>
        <w:spacing w:line="360" w:lineRule="auto"/>
        <w:jc w:val="both"/>
        <w:rPr>
          <w:rFonts w:eastAsia="Calibri" w:cs="Arial"/>
          <w:szCs w:val="20"/>
        </w:rPr>
      </w:pPr>
      <w:bookmarkStart w:id="260" w:name="_Hlk108624563"/>
      <w:r>
        <w:rPr>
          <w:rFonts w:eastAsia="Calibri" w:cs="Arial"/>
          <w:szCs w:val="20"/>
        </w:rPr>
        <w:t>13.13</w:t>
      </w:r>
      <w:r w:rsidRPr="00D67734">
        <w:rPr>
          <w:rFonts w:eastAsia="Calibri" w:cs="Arial"/>
          <w:szCs w:val="20"/>
        </w:rPr>
        <w:t xml:space="preserve">.1. szervezi és koordinálja a </w:t>
      </w:r>
      <w:r>
        <w:rPr>
          <w:rFonts w:eastAsia="Calibri" w:cs="Arial"/>
          <w:szCs w:val="20"/>
        </w:rPr>
        <w:t>K</w:t>
      </w:r>
      <w:r w:rsidRPr="00D67734">
        <w:rPr>
          <w:rFonts w:eastAsia="Calibri" w:cs="Arial"/>
          <w:szCs w:val="20"/>
        </w:rPr>
        <w:t xml:space="preserve">IR alkalmazásával összefüggő </w:t>
      </w:r>
      <w:r>
        <w:rPr>
          <w:rFonts w:eastAsia="Calibri" w:cs="Arial"/>
          <w:szCs w:val="20"/>
        </w:rPr>
        <w:t>vagyongazdálkodási</w:t>
      </w:r>
      <w:r w:rsidRPr="00D67734">
        <w:rPr>
          <w:rFonts w:eastAsia="Calibri" w:cs="Arial"/>
          <w:szCs w:val="20"/>
        </w:rPr>
        <w:t xml:space="preserve"> folyamatokat, szakmailag irányítja a </w:t>
      </w:r>
      <w:r>
        <w:rPr>
          <w:rFonts w:eastAsia="Calibri" w:cs="Arial"/>
          <w:szCs w:val="20"/>
        </w:rPr>
        <w:t>K</w:t>
      </w:r>
      <w:r w:rsidRPr="00D67734">
        <w:rPr>
          <w:rFonts w:eastAsia="Calibri" w:cs="Arial"/>
          <w:szCs w:val="20"/>
        </w:rPr>
        <w:t>IR alkalmazásával összefüggő tevékenységeket,</w:t>
      </w:r>
    </w:p>
    <w:p w14:paraId="0E0AC29A" w14:textId="531999BF" w:rsidR="00832FD7" w:rsidRPr="00D67734" w:rsidRDefault="00832FD7" w:rsidP="00832FD7">
      <w:pPr>
        <w:tabs>
          <w:tab w:val="left" w:pos="397"/>
        </w:tabs>
        <w:spacing w:line="360" w:lineRule="auto"/>
        <w:jc w:val="both"/>
        <w:rPr>
          <w:rFonts w:eastAsia="Calibri" w:cs="Arial"/>
          <w:szCs w:val="20"/>
        </w:rPr>
      </w:pPr>
      <w:r>
        <w:rPr>
          <w:rFonts w:eastAsia="Calibri" w:cs="Arial"/>
          <w:szCs w:val="20"/>
        </w:rPr>
        <w:t>13.13</w:t>
      </w:r>
      <w:r w:rsidRPr="00D67734">
        <w:rPr>
          <w:rFonts w:eastAsia="Calibri" w:cs="Arial"/>
          <w:szCs w:val="20"/>
        </w:rPr>
        <w:t xml:space="preserve">.2. </w:t>
      </w:r>
      <w:r>
        <w:rPr>
          <w:rFonts w:eastAsia="Calibri" w:cs="Arial"/>
          <w:szCs w:val="20"/>
        </w:rPr>
        <w:t xml:space="preserve">– a Koordinációs Főosztály bevonásával – </w:t>
      </w:r>
      <w:r w:rsidRPr="00D67734">
        <w:rPr>
          <w:rFonts w:eastAsia="Calibri" w:cs="Arial"/>
          <w:szCs w:val="20"/>
        </w:rPr>
        <w:t xml:space="preserve">gondoskodik a </w:t>
      </w:r>
      <w:r>
        <w:rPr>
          <w:rFonts w:eastAsia="Calibri" w:cs="Arial"/>
          <w:szCs w:val="20"/>
        </w:rPr>
        <w:t>K</w:t>
      </w:r>
      <w:r w:rsidRPr="00D67734">
        <w:rPr>
          <w:rFonts w:eastAsia="Calibri" w:cs="Arial"/>
          <w:szCs w:val="20"/>
        </w:rPr>
        <w:t>IR alkalmazásához szükséges naprakész felhasználói ismeretek</w:t>
      </w:r>
      <w:r>
        <w:rPr>
          <w:rFonts w:eastAsia="Calibri" w:cs="Arial"/>
          <w:szCs w:val="20"/>
        </w:rPr>
        <w:t>r</w:t>
      </w:r>
      <w:r w:rsidRPr="00D67734">
        <w:rPr>
          <w:rFonts w:eastAsia="Calibri" w:cs="Arial"/>
          <w:szCs w:val="20"/>
        </w:rPr>
        <w:t xml:space="preserve">e vonatkozó tájékoztató anyagok összeállításáról és a felhasználóknak a </w:t>
      </w:r>
      <w:r>
        <w:rPr>
          <w:rFonts w:eastAsia="Calibri" w:cs="Arial"/>
          <w:szCs w:val="20"/>
        </w:rPr>
        <w:t>K</w:t>
      </w:r>
      <w:r w:rsidRPr="00D67734">
        <w:rPr>
          <w:rFonts w:eastAsia="Calibri" w:cs="Arial"/>
          <w:szCs w:val="20"/>
        </w:rPr>
        <w:t>IR használatára vonatkozó oktatásáról, továbbképzéséről,</w:t>
      </w:r>
    </w:p>
    <w:p w14:paraId="4DD83488" w14:textId="7B6D9FEE" w:rsidR="00832FD7" w:rsidRPr="00D67734" w:rsidRDefault="00832FD7" w:rsidP="00832FD7">
      <w:pPr>
        <w:tabs>
          <w:tab w:val="left" w:pos="397"/>
        </w:tabs>
        <w:spacing w:line="360" w:lineRule="auto"/>
        <w:jc w:val="both"/>
        <w:rPr>
          <w:rFonts w:eastAsia="Calibri" w:cs="Arial"/>
          <w:szCs w:val="20"/>
        </w:rPr>
      </w:pPr>
      <w:bookmarkStart w:id="261" w:name="_Hlk108621610"/>
      <w:r>
        <w:rPr>
          <w:rFonts w:eastAsia="Calibri" w:cs="Arial"/>
          <w:szCs w:val="20"/>
        </w:rPr>
        <w:t>13.13</w:t>
      </w:r>
      <w:r w:rsidRPr="00D67734">
        <w:rPr>
          <w:rFonts w:eastAsia="Calibri" w:cs="Arial"/>
          <w:szCs w:val="20"/>
        </w:rPr>
        <w:t xml:space="preserve">.3. </w:t>
      </w:r>
      <w:r w:rsidR="00347B31">
        <w:rPr>
          <w:rFonts w:eastAsia="Calibri" w:cs="Arial"/>
          <w:szCs w:val="20"/>
        </w:rPr>
        <w:t>gondoskodik</w:t>
      </w:r>
      <w:r w:rsidRPr="00D67734">
        <w:rPr>
          <w:rFonts w:eastAsia="Calibri" w:cs="Arial"/>
          <w:szCs w:val="20"/>
        </w:rPr>
        <w:t xml:space="preserve"> – a Koordinációs Főosztállyal </w:t>
      </w:r>
      <w:r>
        <w:rPr>
          <w:rFonts w:eastAsia="Calibri" w:cs="Arial"/>
          <w:szCs w:val="20"/>
        </w:rPr>
        <w:t>és a nyilvántartott vagyonelemek vonatkozásában a 17.</w:t>
      </w:r>
      <w:r w:rsidR="00755103">
        <w:rPr>
          <w:rFonts w:eastAsia="Calibri" w:cs="Arial"/>
          <w:szCs w:val="20"/>
        </w:rPr>
        <w:t> </w:t>
      </w:r>
      <w:r>
        <w:rPr>
          <w:rFonts w:eastAsia="Calibri" w:cs="Arial"/>
          <w:szCs w:val="20"/>
        </w:rPr>
        <w:t xml:space="preserve">§ szerinti feladatokat ellátó </w:t>
      </w:r>
      <w:r w:rsidR="00777C8A">
        <w:rPr>
          <w:rFonts w:eastAsia="Calibri" w:cs="Arial"/>
          <w:szCs w:val="20"/>
        </w:rPr>
        <w:t xml:space="preserve">önálló </w:t>
      </w:r>
      <w:r>
        <w:rPr>
          <w:rFonts w:eastAsia="Calibri" w:cs="Arial"/>
          <w:szCs w:val="20"/>
        </w:rPr>
        <w:t xml:space="preserve">szervezeti egységgel </w:t>
      </w:r>
      <w:r w:rsidRPr="00D67734">
        <w:rPr>
          <w:rFonts w:eastAsia="Calibri" w:cs="Arial"/>
          <w:szCs w:val="20"/>
        </w:rPr>
        <w:t>együttműködve</w:t>
      </w:r>
      <w:r>
        <w:rPr>
          <w:rFonts w:eastAsia="Calibri" w:cs="Arial"/>
          <w:szCs w:val="20"/>
        </w:rPr>
        <w:t>,</w:t>
      </w:r>
      <w:r w:rsidRPr="00D67734">
        <w:rPr>
          <w:rFonts w:eastAsia="Calibri" w:cs="Arial"/>
          <w:szCs w:val="20"/>
        </w:rPr>
        <w:t xml:space="preserve"> a felhasználók igényeire figyelemmel – a </w:t>
      </w:r>
      <w:r>
        <w:rPr>
          <w:rFonts w:eastAsia="Calibri" w:cs="Arial"/>
          <w:szCs w:val="20"/>
        </w:rPr>
        <w:t>K</w:t>
      </w:r>
      <w:r w:rsidRPr="00D67734">
        <w:rPr>
          <w:rFonts w:eastAsia="Calibri" w:cs="Arial"/>
          <w:szCs w:val="20"/>
        </w:rPr>
        <w:t>IR-alkalmazás fejlesztésével, karbantartásával, megbízható folyamatos működésének biztosításával összefüggő feladatok</w:t>
      </w:r>
      <w:r w:rsidR="00347B31">
        <w:rPr>
          <w:rFonts w:eastAsia="Calibri" w:cs="Arial"/>
          <w:szCs w:val="20"/>
        </w:rPr>
        <w:t xml:space="preserve"> ellátásáról</w:t>
      </w:r>
      <w:r w:rsidRPr="00D67734">
        <w:rPr>
          <w:rFonts w:eastAsia="Calibri" w:cs="Arial"/>
          <w:szCs w:val="20"/>
        </w:rPr>
        <w:t>,</w:t>
      </w:r>
    </w:p>
    <w:p w14:paraId="7A643426" w14:textId="55057408" w:rsidR="00832FD7" w:rsidRPr="00D67734" w:rsidRDefault="00832FD7" w:rsidP="00832FD7">
      <w:pPr>
        <w:tabs>
          <w:tab w:val="left" w:pos="397"/>
        </w:tabs>
        <w:spacing w:line="360" w:lineRule="auto"/>
        <w:jc w:val="both"/>
        <w:rPr>
          <w:rFonts w:eastAsia="Calibri" w:cs="Arial"/>
          <w:szCs w:val="20"/>
        </w:rPr>
      </w:pPr>
      <w:r>
        <w:rPr>
          <w:rFonts w:eastAsia="Calibri" w:cs="Arial"/>
          <w:szCs w:val="20"/>
        </w:rPr>
        <w:t>13.13</w:t>
      </w:r>
      <w:r w:rsidRPr="00D67734">
        <w:rPr>
          <w:rFonts w:eastAsia="Calibri" w:cs="Arial"/>
          <w:szCs w:val="20"/>
        </w:rPr>
        <w:t xml:space="preserve">.4. ellátja a </w:t>
      </w:r>
      <w:r>
        <w:rPr>
          <w:rFonts w:eastAsia="Calibri" w:cs="Arial"/>
          <w:szCs w:val="20"/>
        </w:rPr>
        <w:t>K</w:t>
      </w:r>
      <w:r w:rsidRPr="00D67734">
        <w:rPr>
          <w:rFonts w:eastAsia="Calibri" w:cs="Arial"/>
          <w:szCs w:val="20"/>
        </w:rPr>
        <w:t xml:space="preserve">IR </w:t>
      </w:r>
      <w:r w:rsidR="00F262A3" w:rsidRPr="00F262A3">
        <w:rPr>
          <w:rFonts w:eastAsia="Calibri" w:cs="Arial"/>
          <w:szCs w:val="20"/>
        </w:rPr>
        <w:t>alkalmazásgazdai</w:t>
      </w:r>
      <w:r w:rsidRPr="00D67734">
        <w:rPr>
          <w:rFonts w:eastAsia="Calibri" w:cs="Arial"/>
          <w:szCs w:val="20"/>
        </w:rPr>
        <w:t xml:space="preserve"> feladatait</w:t>
      </w:r>
      <w:r w:rsidR="00F262A3" w:rsidRPr="00F262A3">
        <w:rPr>
          <w:rFonts w:eastAsia="Calibri" w:cs="Arial"/>
          <w:szCs w:val="20"/>
        </w:rPr>
        <w:t>, így különösen dönt a felhasználói jogosultságok kiosztásáról és visszavonásáról, kapcsolatot tart az alkalmazásba adatot rögzítő szervezetekkel</w:t>
      </w:r>
      <w:r w:rsidRPr="00D67734">
        <w:rPr>
          <w:rFonts w:eastAsia="Calibri" w:cs="Arial"/>
          <w:szCs w:val="20"/>
        </w:rPr>
        <w:t xml:space="preserve">, valamint </w:t>
      </w:r>
      <w:r w:rsidR="00F262A3" w:rsidRPr="00F262A3">
        <w:rPr>
          <w:rFonts w:eastAsia="Calibri" w:cs="Arial"/>
          <w:szCs w:val="20"/>
        </w:rPr>
        <w:t xml:space="preserve">kapcsolatot tart </w:t>
      </w:r>
      <w:r w:rsidRPr="00D67734">
        <w:rPr>
          <w:rFonts w:eastAsia="Calibri" w:cs="Arial"/>
          <w:szCs w:val="20"/>
        </w:rPr>
        <w:t xml:space="preserve">a </w:t>
      </w:r>
      <w:r>
        <w:rPr>
          <w:rFonts w:eastAsia="Calibri" w:cs="Arial"/>
          <w:szCs w:val="20"/>
        </w:rPr>
        <w:t>K</w:t>
      </w:r>
      <w:r w:rsidRPr="00D67734">
        <w:rPr>
          <w:rFonts w:eastAsia="Calibri" w:cs="Arial"/>
          <w:szCs w:val="20"/>
        </w:rPr>
        <w:t>IR egységes használatához szükséges központi támogatási feladatokat</w:t>
      </w:r>
      <w:r w:rsidR="00F262A3">
        <w:rPr>
          <w:rFonts w:eastAsia="Calibri" w:cs="Arial"/>
          <w:szCs w:val="20"/>
        </w:rPr>
        <w:t xml:space="preserve"> </w:t>
      </w:r>
      <w:r w:rsidR="00F262A3" w:rsidRPr="00F262A3">
        <w:rPr>
          <w:rFonts w:eastAsia="Calibri" w:cs="Arial"/>
          <w:szCs w:val="20"/>
        </w:rPr>
        <w:t>ellátó szervezettel</w:t>
      </w:r>
      <w:r w:rsidRPr="00D67734">
        <w:rPr>
          <w:rFonts w:eastAsia="Calibri" w:cs="Arial"/>
          <w:szCs w:val="20"/>
        </w:rPr>
        <w:t>,</w:t>
      </w:r>
    </w:p>
    <w:bookmarkEnd w:id="261"/>
    <w:p w14:paraId="6A899608" w14:textId="07CF267E" w:rsidR="00697D2D" w:rsidRPr="00D67734" w:rsidRDefault="00832FD7" w:rsidP="00832FD7">
      <w:pPr>
        <w:tabs>
          <w:tab w:val="left" w:pos="397"/>
        </w:tabs>
        <w:spacing w:line="360" w:lineRule="auto"/>
        <w:jc w:val="both"/>
        <w:rPr>
          <w:rFonts w:eastAsia="Calibri" w:cs="Arial"/>
          <w:szCs w:val="20"/>
        </w:rPr>
      </w:pPr>
      <w:r>
        <w:rPr>
          <w:rFonts w:eastAsia="Calibri" w:cs="Arial"/>
          <w:szCs w:val="20"/>
        </w:rPr>
        <w:t>13.13</w:t>
      </w:r>
      <w:r w:rsidRPr="00D67734">
        <w:rPr>
          <w:rFonts w:eastAsia="Calibri" w:cs="Arial"/>
          <w:szCs w:val="20"/>
        </w:rPr>
        <w:t>.5.</w:t>
      </w:r>
      <w:r w:rsidR="00697D2D">
        <w:rPr>
          <w:rFonts w:eastAsia="Calibri" w:cs="Arial"/>
          <w:szCs w:val="20"/>
        </w:rPr>
        <w:t xml:space="preserve"> </w:t>
      </w:r>
      <w:r w:rsidR="00AA362A" w:rsidRPr="00D67734">
        <w:rPr>
          <w:rFonts w:eastAsia="Calibri" w:cs="Arial"/>
          <w:szCs w:val="20"/>
        </w:rPr>
        <w:t>–</w:t>
      </w:r>
      <w:r w:rsidR="00AA362A">
        <w:rPr>
          <w:rFonts w:eastAsia="Calibri" w:cs="Arial"/>
          <w:szCs w:val="20"/>
        </w:rPr>
        <w:t xml:space="preserve"> </w:t>
      </w:r>
      <w:r w:rsidR="00697D2D" w:rsidRPr="00D67734">
        <w:rPr>
          <w:rFonts w:eastAsia="Calibri" w:cs="Arial"/>
          <w:szCs w:val="20"/>
        </w:rPr>
        <w:t>a Pénzügyi, Számviteli és Vagyonnyilvántartási Főosztál</w:t>
      </w:r>
      <w:r w:rsidR="00755103">
        <w:rPr>
          <w:rFonts w:eastAsia="Calibri" w:cs="Arial"/>
          <w:szCs w:val="20"/>
        </w:rPr>
        <w:t>y</w:t>
      </w:r>
      <w:r w:rsidR="00697D2D">
        <w:rPr>
          <w:rFonts w:eastAsia="Calibri" w:cs="Arial"/>
          <w:szCs w:val="20"/>
        </w:rPr>
        <w:t xml:space="preserve"> </w:t>
      </w:r>
      <w:r w:rsidR="00755103">
        <w:rPr>
          <w:rFonts w:eastAsia="Calibri" w:cs="Arial"/>
          <w:szCs w:val="20"/>
        </w:rPr>
        <w:t>közreműködésével</w:t>
      </w:r>
      <w:r w:rsidR="00697D2D">
        <w:rPr>
          <w:rFonts w:eastAsia="Calibri" w:cs="Arial"/>
          <w:szCs w:val="20"/>
        </w:rPr>
        <w:t xml:space="preserve"> </w:t>
      </w:r>
      <w:r w:rsidR="00AA362A" w:rsidRPr="00D67734">
        <w:rPr>
          <w:rFonts w:eastAsia="Calibri" w:cs="Arial"/>
          <w:szCs w:val="20"/>
        </w:rPr>
        <w:t>–</w:t>
      </w:r>
      <w:r w:rsidR="00AA362A">
        <w:rPr>
          <w:rFonts w:eastAsia="Calibri" w:cs="Arial"/>
          <w:szCs w:val="20"/>
        </w:rPr>
        <w:t xml:space="preserve"> </w:t>
      </w:r>
      <w:r w:rsidR="00697D2D">
        <w:rPr>
          <w:rFonts w:eastAsia="Calibri" w:cs="Arial"/>
          <w:szCs w:val="20"/>
        </w:rPr>
        <w:t>gondoskodik a KIR adattartalmának az</w:t>
      </w:r>
      <w:r w:rsidR="00697D2D" w:rsidRPr="00D67734">
        <w:rPr>
          <w:rFonts w:eastAsia="Calibri" w:cs="Arial"/>
          <w:szCs w:val="20"/>
        </w:rPr>
        <w:t xml:space="preserve"> ingatlanvagyon-kataszter </w:t>
      </w:r>
      <w:r w:rsidR="00697D2D">
        <w:rPr>
          <w:rFonts w:eastAsia="Calibri" w:cs="Arial"/>
          <w:szCs w:val="20"/>
        </w:rPr>
        <w:t xml:space="preserve">adattartalmával való </w:t>
      </w:r>
      <w:bookmarkStart w:id="262" w:name="_Hlk108609620"/>
      <w:r w:rsidR="00697D2D">
        <w:rPr>
          <w:rFonts w:eastAsia="Calibri" w:cs="Arial"/>
          <w:szCs w:val="20"/>
        </w:rPr>
        <w:t>összhangj</w:t>
      </w:r>
      <w:r w:rsidR="00AA362A">
        <w:rPr>
          <w:rFonts w:eastAsia="Calibri" w:cs="Arial"/>
          <w:szCs w:val="20"/>
        </w:rPr>
        <w:t>a biztosításáról</w:t>
      </w:r>
      <w:r w:rsidR="001C35AD">
        <w:rPr>
          <w:rFonts w:eastAsia="Calibri" w:cs="Arial"/>
          <w:szCs w:val="20"/>
        </w:rPr>
        <w:t>,</w:t>
      </w:r>
      <w:bookmarkEnd w:id="258"/>
      <w:bookmarkEnd w:id="262"/>
    </w:p>
    <w:bookmarkEnd w:id="260"/>
    <w:p w14:paraId="2722849E" w14:textId="22CF6380" w:rsidR="00832FD7" w:rsidRDefault="00832FD7" w:rsidP="00634E66">
      <w:pPr>
        <w:tabs>
          <w:tab w:val="left" w:pos="397"/>
        </w:tabs>
        <w:spacing w:line="360" w:lineRule="auto"/>
        <w:jc w:val="both"/>
        <w:rPr>
          <w:rFonts w:eastAsia="Calibri" w:cs="Arial"/>
          <w:szCs w:val="20"/>
        </w:rPr>
      </w:pPr>
    </w:p>
    <w:p w14:paraId="7C258318" w14:textId="73BC2D86" w:rsidR="00A5351C" w:rsidRDefault="007B12D3" w:rsidP="007B12D3">
      <w:pPr>
        <w:tabs>
          <w:tab w:val="left" w:pos="397"/>
        </w:tabs>
        <w:spacing w:line="360" w:lineRule="auto"/>
        <w:jc w:val="both"/>
        <w:rPr>
          <w:rFonts w:eastAsia="Calibri" w:cs="Arial"/>
          <w:szCs w:val="20"/>
        </w:rPr>
      </w:pPr>
      <w:bookmarkStart w:id="263" w:name="_Hlk152682609"/>
      <w:r>
        <w:rPr>
          <w:rFonts w:eastAsia="Calibri" w:cs="Arial"/>
          <w:szCs w:val="20"/>
        </w:rPr>
        <w:t>13.14.</w:t>
      </w:r>
      <w:r w:rsidR="0075021B">
        <w:rPr>
          <w:rStyle w:val="Lbjegyzet-hivatkozs"/>
          <w:rFonts w:eastAsia="Calibri" w:cs="Arial"/>
          <w:szCs w:val="20"/>
        </w:rPr>
        <w:footnoteReference w:id="279"/>
      </w:r>
      <w:r>
        <w:rPr>
          <w:rFonts w:eastAsia="Calibri" w:cs="Arial"/>
          <w:szCs w:val="20"/>
        </w:rPr>
        <w:t xml:space="preserve"> </w:t>
      </w:r>
      <w:r w:rsidR="00A5351C">
        <w:rPr>
          <w:rFonts w:eastAsia="Calibri" w:cs="Arial"/>
          <w:szCs w:val="20"/>
        </w:rPr>
        <w:t>ellá</w:t>
      </w:r>
      <w:r w:rsidR="00A5351C" w:rsidRPr="00832FD7">
        <w:rPr>
          <w:rFonts w:eastAsia="Calibri" w:cs="Arial"/>
          <w:szCs w:val="20"/>
        </w:rPr>
        <w:t xml:space="preserve">tja </w:t>
      </w:r>
      <w:r w:rsidRPr="007B12D3">
        <w:rPr>
          <w:rFonts w:eastAsia="Calibri" w:cs="Arial"/>
          <w:szCs w:val="20"/>
        </w:rPr>
        <w:t>–</w:t>
      </w:r>
      <w:r w:rsidR="007B69E8">
        <w:rPr>
          <w:rFonts w:eastAsia="Calibri" w:cs="Arial"/>
          <w:szCs w:val="20"/>
        </w:rPr>
        <w:t xml:space="preserve"> </w:t>
      </w:r>
      <w:r w:rsidRPr="007B12D3">
        <w:rPr>
          <w:rFonts w:eastAsia="Calibri" w:cs="Arial"/>
          <w:szCs w:val="20"/>
        </w:rPr>
        <w:t xml:space="preserve">a 6. melléklet </w:t>
      </w:r>
      <w:r>
        <w:rPr>
          <w:rFonts w:eastAsia="Calibri" w:cs="Arial"/>
          <w:szCs w:val="20"/>
        </w:rPr>
        <w:t xml:space="preserve">1. pontjában foglalt táblázat </w:t>
      </w:r>
      <w:r w:rsidRPr="007B12D3">
        <w:rPr>
          <w:rFonts w:eastAsia="Calibri" w:cs="Arial"/>
          <w:szCs w:val="20"/>
        </w:rPr>
        <w:t>szerint feladatkör</w:t>
      </w:r>
      <w:r w:rsidR="001C35AD">
        <w:rPr>
          <w:rFonts w:eastAsia="Calibri" w:cs="Arial"/>
          <w:szCs w:val="20"/>
        </w:rPr>
        <w:t>é</w:t>
      </w:r>
      <w:r w:rsidRPr="007B12D3">
        <w:rPr>
          <w:rFonts w:eastAsia="Calibri" w:cs="Arial"/>
          <w:szCs w:val="20"/>
        </w:rPr>
        <w:t>ben érintett önálló szervezeti egység</w:t>
      </w:r>
      <w:r w:rsidR="001C35AD">
        <w:rPr>
          <w:rFonts w:eastAsia="Calibri" w:cs="Arial"/>
          <w:szCs w:val="20"/>
        </w:rPr>
        <w:t>g</w:t>
      </w:r>
      <w:r w:rsidRPr="007B12D3">
        <w:rPr>
          <w:rFonts w:eastAsia="Calibri" w:cs="Arial"/>
          <w:szCs w:val="20"/>
        </w:rPr>
        <w:t>el</w:t>
      </w:r>
      <w:r>
        <w:rPr>
          <w:rFonts w:eastAsia="Calibri" w:cs="Arial"/>
          <w:szCs w:val="20"/>
        </w:rPr>
        <w:t xml:space="preserve">, </w:t>
      </w:r>
      <w:r w:rsidR="001C35AD">
        <w:rPr>
          <w:rFonts w:eastAsia="Calibri" w:cs="Arial"/>
          <w:szCs w:val="20"/>
        </w:rPr>
        <w:t>továbbá</w:t>
      </w:r>
      <w:r w:rsidR="00A5351C">
        <w:rPr>
          <w:rFonts w:eastAsia="Calibri" w:cs="Arial"/>
          <w:szCs w:val="20"/>
        </w:rPr>
        <w:t xml:space="preserve"> </w:t>
      </w:r>
      <w:r w:rsidRPr="007B12D3">
        <w:rPr>
          <w:rFonts w:eastAsia="Calibri" w:cs="Arial"/>
          <w:szCs w:val="20"/>
        </w:rPr>
        <w:t xml:space="preserve">a </w:t>
      </w:r>
      <w:r>
        <w:rPr>
          <w:rFonts w:eastAsia="Calibri" w:cs="Arial"/>
          <w:szCs w:val="20"/>
        </w:rPr>
        <w:t>Hivatalüzemeltetési és Intézményfejlesztési Főosztállyal</w:t>
      </w:r>
      <w:r w:rsidRPr="007B12D3">
        <w:rPr>
          <w:rFonts w:eastAsia="Calibri" w:cs="Arial"/>
          <w:szCs w:val="20"/>
        </w:rPr>
        <w:t xml:space="preserve"> együttműködve</w:t>
      </w:r>
      <w:r w:rsidR="001C35AD">
        <w:rPr>
          <w:rFonts w:eastAsia="Calibri" w:cs="Arial"/>
          <w:szCs w:val="20"/>
        </w:rPr>
        <w:t>, az adatszolgáltatásuk alapján</w:t>
      </w:r>
      <w:r w:rsidRPr="007B12D3">
        <w:rPr>
          <w:rFonts w:eastAsia="Calibri" w:cs="Arial"/>
          <w:szCs w:val="20"/>
        </w:rPr>
        <w:t xml:space="preserve"> – </w:t>
      </w:r>
      <w:r w:rsidR="007D0F1E">
        <w:rPr>
          <w:rFonts w:eastAsia="Calibri" w:cs="Arial"/>
          <w:szCs w:val="20"/>
        </w:rPr>
        <w:t>az épület</w:t>
      </w:r>
      <w:r w:rsidR="001C35AD">
        <w:rPr>
          <w:rFonts w:eastAsia="Calibri" w:cs="Arial"/>
          <w:szCs w:val="20"/>
        </w:rPr>
        <w:t xml:space="preserve">energetikai adatbázis </w:t>
      </w:r>
      <w:r w:rsidR="00A5351C" w:rsidRPr="00832FD7">
        <w:rPr>
          <w:rFonts w:eastAsia="Calibri" w:cs="Arial"/>
          <w:szCs w:val="20"/>
        </w:rPr>
        <w:t>működteté</w:t>
      </w:r>
      <w:r w:rsidR="00A5351C" w:rsidRPr="00D67734">
        <w:rPr>
          <w:rFonts w:eastAsia="Calibri" w:cs="Arial"/>
          <w:szCs w:val="20"/>
        </w:rPr>
        <w:t>sével, fejlesztésével</w:t>
      </w:r>
      <w:r w:rsidR="00A5351C">
        <w:rPr>
          <w:rFonts w:eastAsia="Calibri" w:cs="Arial"/>
          <w:szCs w:val="20"/>
        </w:rPr>
        <w:t xml:space="preserve"> összefüggő feladatokat, e feladatkörében</w:t>
      </w:r>
    </w:p>
    <w:p w14:paraId="33EAA1D6" w14:textId="309DB947" w:rsidR="001C35AD" w:rsidRPr="00D67734" w:rsidRDefault="001C35AD" w:rsidP="001C35AD">
      <w:pPr>
        <w:tabs>
          <w:tab w:val="left" w:pos="397"/>
        </w:tabs>
        <w:spacing w:line="360" w:lineRule="auto"/>
        <w:jc w:val="both"/>
        <w:rPr>
          <w:rFonts w:eastAsia="Calibri" w:cs="Arial"/>
          <w:szCs w:val="20"/>
        </w:rPr>
      </w:pPr>
      <w:r>
        <w:rPr>
          <w:rFonts w:eastAsia="Calibri" w:cs="Arial"/>
          <w:szCs w:val="20"/>
        </w:rPr>
        <w:t>13.14</w:t>
      </w:r>
      <w:r w:rsidRPr="00D67734">
        <w:rPr>
          <w:rFonts w:eastAsia="Calibri" w:cs="Arial"/>
          <w:szCs w:val="20"/>
        </w:rPr>
        <w:t xml:space="preserve">.1. szakmailag irányítja </w:t>
      </w:r>
      <w:r>
        <w:rPr>
          <w:rFonts w:eastAsia="Calibri" w:cs="Arial"/>
          <w:szCs w:val="20"/>
        </w:rPr>
        <w:t xml:space="preserve">az </w:t>
      </w:r>
      <w:r w:rsidR="007D0F1E">
        <w:rPr>
          <w:rFonts w:eastAsia="Calibri" w:cs="Arial"/>
          <w:szCs w:val="20"/>
        </w:rPr>
        <w:t>épület</w:t>
      </w:r>
      <w:r>
        <w:rPr>
          <w:rFonts w:eastAsia="Calibri" w:cs="Arial"/>
          <w:szCs w:val="20"/>
        </w:rPr>
        <w:t>energetikai adatbázis</w:t>
      </w:r>
      <w:r w:rsidRPr="00D67734">
        <w:rPr>
          <w:rFonts w:eastAsia="Calibri" w:cs="Arial"/>
          <w:szCs w:val="20"/>
        </w:rPr>
        <w:t xml:space="preserve"> alkalmazásával összefüggő tevékenységeket,</w:t>
      </w:r>
    </w:p>
    <w:p w14:paraId="4B4F6F2D" w14:textId="0ADA6468" w:rsidR="001C35AD" w:rsidRPr="00D67734" w:rsidRDefault="001C35AD" w:rsidP="001C35AD">
      <w:pPr>
        <w:tabs>
          <w:tab w:val="left" w:pos="397"/>
        </w:tabs>
        <w:spacing w:line="360" w:lineRule="auto"/>
        <w:jc w:val="both"/>
        <w:rPr>
          <w:rFonts w:eastAsia="Calibri" w:cs="Arial"/>
          <w:szCs w:val="20"/>
        </w:rPr>
      </w:pPr>
      <w:r>
        <w:rPr>
          <w:rFonts w:eastAsia="Calibri" w:cs="Arial"/>
          <w:szCs w:val="20"/>
        </w:rPr>
        <w:t>13.14</w:t>
      </w:r>
      <w:r w:rsidRPr="00D67734">
        <w:rPr>
          <w:rFonts w:eastAsia="Calibri" w:cs="Arial"/>
          <w:szCs w:val="20"/>
        </w:rPr>
        <w:t xml:space="preserve">.2. </w:t>
      </w:r>
      <w:r>
        <w:rPr>
          <w:rFonts w:eastAsia="Calibri" w:cs="Arial"/>
          <w:szCs w:val="20"/>
        </w:rPr>
        <w:t xml:space="preserve">– </w:t>
      </w:r>
      <w:r w:rsidRPr="008D33F8">
        <w:rPr>
          <w:rFonts w:eastAsia="Calibri" w:cs="Arial"/>
          <w:szCs w:val="20"/>
        </w:rPr>
        <w:t>az adatkormányzással összefüggő feladatkörében</w:t>
      </w:r>
      <w:r>
        <w:rPr>
          <w:rFonts w:eastAsia="Calibri" w:cs="Arial"/>
          <w:szCs w:val="20"/>
        </w:rPr>
        <w:t xml:space="preserve"> a Főjegyzői Iroda bevonásával – </w:t>
      </w:r>
      <w:r w:rsidRPr="00D67734">
        <w:rPr>
          <w:rFonts w:eastAsia="Calibri" w:cs="Arial"/>
          <w:szCs w:val="20"/>
        </w:rPr>
        <w:t xml:space="preserve">gondoskodik </w:t>
      </w:r>
      <w:r>
        <w:rPr>
          <w:rFonts w:eastAsia="Calibri" w:cs="Arial"/>
          <w:szCs w:val="20"/>
        </w:rPr>
        <w:t xml:space="preserve">az </w:t>
      </w:r>
      <w:r w:rsidR="007D0F1E">
        <w:rPr>
          <w:rFonts w:eastAsia="Calibri" w:cs="Arial"/>
          <w:szCs w:val="20"/>
        </w:rPr>
        <w:t>épület</w:t>
      </w:r>
      <w:r>
        <w:rPr>
          <w:rFonts w:eastAsia="Calibri" w:cs="Arial"/>
          <w:szCs w:val="20"/>
        </w:rPr>
        <w:t>energetikai adatbázis</w:t>
      </w:r>
      <w:r w:rsidRPr="00D67734">
        <w:rPr>
          <w:rFonts w:eastAsia="Calibri" w:cs="Arial"/>
          <w:szCs w:val="20"/>
        </w:rPr>
        <w:t xml:space="preserve"> alkalmazásához szükséges naprakész felhasználói ismeretek</w:t>
      </w:r>
      <w:r>
        <w:rPr>
          <w:rFonts w:eastAsia="Calibri" w:cs="Arial"/>
          <w:szCs w:val="20"/>
        </w:rPr>
        <w:t>r</w:t>
      </w:r>
      <w:r w:rsidRPr="00D67734">
        <w:rPr>
          <w:rFonts w:eastAsia="Calibri" w:cs="Arial"/>
          <w:szCs w:val="20"/>
        </w:rPr>
        <w:t xml:space="preserve">e vonatkozó tájékoztató anyagok összeállításáról és a felhasználóknak </w:t>
      </w:r>
      <w:r>
        <w:rPr>
          <w:rFonts w:eastAsia="Calibri" w:cs="Arial"/>
          <w:szCs w:val="20"/>
        </w:rPr>
        <w:t xml:space="preserve">az </w:t>
      </w:r>
      <w:r w:rsidR="007D0F1E">
        <w:rPr>
          <w:rFonts w:eastAsia="Calibri" w:cs="Arial"/>
          <w:szCs w:val="20"/>
        </w:rPr>
        <w:t>épület</w:t>
      </w:r>
      <w:r>
        <w:rPr>
          <w:rFonts w:eastAsia="Calibri" w:cs="Arial"/>
          <w:szCs w:val="20"/>
        </w:rPr>
        <w:t>energetikai adatbázis</w:t>
      </w:r>
      <w:r w:rsidRPr="00D67734">
        <w:rPr>
          <w:rFonts w:eastAsia="Calibri" w:cs="Arial"/>
          <w:szCs w:val="20"/>
        </w:rPr>
        <w:t xml:space="preserve"> használatára vonatkozó oktatásáról, továbbképzéséről,</w:t>
      </w:r>
    </w:p>
    <w:p w14:paraId="4168E26C" w14:textId="7A0211CF" w:rsidR="001C35AD" w:rsidRPr="00D67734" w:rsidRDefault="001C35AD" w:rsidP="001C35AD">
      <w:pPr>
        <w:tabs>
          <w:tab w:val="left" w:pos="397"/>
        </w:tabs>
        <w:spacing w:line="360" w:lineRule="auto"/>
        <w:jc w:val="both"/>
        <w:rPr>
          <w:rFonts w:eastAsia="Calibri" w:cs="Arial"/>
          <w:szCs w:val="20"/>
        </w:rPr>
      </w:pPr>
      <w:r>
        <w:rPr>
          <w:rFonts w:eastAsia="Calibri" w:cs="Arial"/>
          <w:szCs w:val="20"/>
        </w:rPr>
        <w:t>13.14</w:t>
      </w:r>
      <w:r w:rsidRPr="00D67734">
        <w:rPr>
          <w:rFonts w:eastAsia="Calibri" w:cs="Arial"/>
          <w:szCs w:val="20"/>
        </w:rPr>
        <w:t xml:space="preserve">.3. </w:t>
      </w:r>
      <w:r>
        <w:rPr>
          <w:rFonts w:eastAsia="Calibri" w:cs="Arial"/>
          <w:szCs w:val="20"/>
        </w:rPr>
        <w:t>gondoskodik</w:t>
      </w:r>
      <w:r w:rsidRPr="00D67734">
        <w:rPr>
          <w:rFonts w:eastAsia="Calibri" w:cs="Arial"/>
          <w:szCs w:val="20"/>
        </w:rPr>
        <w:t xml:space="preserve"> – </w:t>
      </w:r>
      <w:r w:rsidRPr="008D33F8">
        <w:rPr>
          <w:rFonts w:eastAsia="Calibri" w:cs="Arial"/>
          <w:szCs w:val="20"/>
        </w:rPr>
        <w:t>az adatkormányzással összefüggő feladatkörében</w:t>
      </w:r>
      <w:r>
        <w:rPr>
          <w:rFonts w:eastAsia="Calibri" w:cs="Arial"/>
          <w:szCs w:val="20"/>
        </w:rPr>
        <w:t xml:space="preserve"> a Főjegyzői Irodával,</w:t>
      </w:r>
      <w:r w:rsidRPr="00D67734">
        <w:rPr>
          <w:rFonts w:eastAsia="Calibri" w:cs="Arial"/>
          <w:szCs w:val="20"/>
        </w:rPr>
        <w:t xml:space="preserve"> </w:t>
      </w:r>
      <w:r>
        <w:rPr>
          <w:rFonts w:eastAsia="Calibri" w:cs="Arial"/>
          <w:szCs w:val="20"/>
        </w:rPr>
        <w:t xml:space="preserve">továbbá a </w:t>
      </w:r>
      <w:r w:rsidRPr="007B12D3">
        <w:rPr>
          <w:rFonts w:eastAsia="Calibri" w:cs="Arial"/>
          <w:szCs w:val="20"/>
        </w:rPr>
        <w:t>feladatkör</w:t>
      </w:r>
      <w:r>
        <w:rPr>
          <w:rFonts w:eastAsia="Calibri" w:cs="Arial"/>
          <w:szCs w:val="20"/>
        </w:rPr>
        <w:t>é</w:t>
      </w:r>
      <w:r w:rsidRPr="007B12D3">
        <w:rPr>
          <w:rFonts w:eastAsia="Calibri" w:cs="Arial"/>
          <w:szCs w:val="20"/>
        </w:rPr>
        <w:t>ben érintett önálló szervezeti egység</w:t>
      </w:r>
      <w:r>
        <w:rPr>
          <w:rFonts w:eastAsia="Calibri" w:cs="Arial"/>
          <w:szCs w:val="20"/>
        </w:rPr>
        <w:t>g</w:t>
      </w:r>
      <w:r w:rsidRPr="007B12D3">
        <w:rPr>
          <w:rFonts w:eastAsia="Calibri" w:cs="Arial"/>
          <w:szCs w:val="20"/>
        </w:rPr>
        <w:t>el</w:t>
      </w:r>
      <w:r w:rsidRPr="00D67734">
        <w:rPr>
          <w:rFonts w:eastAsia="Calibri" w:cs="Arial"/>
          <w:szCs w:val="20"/>
        </w:rPr>
        <w:t xml:space="preserve"> </w:t>
      </w:r>
      <w:r w:rsidR="001D10EB">
        <w:rPr>
          <w:rFonts w:eastAsia="Calibri" w:cs="Arial"/>
          <w:szCs w:val="20"/>
        </w:rPr>
        <w:t xml:space="preserve">együttműködve, </w:t>
      </w:r>
      <w:r w:rsidRPr="00D67734">
        <w:rPr>
          <w:rFonts w:eastAsia="Calibri" w:cs="Arial"/>
          <w:szCs w:val="20"/>
        </w:rPr>
        <w:t xml:space="preserve">a felhasználók igényeire figyelemmel – </w:t>
      </w:r>
      <w:r w:rsidR="001D10EB">
        <w:rPr>
          <w:rFonts w:eastAsia="Calibri" w:cs="Arial"/>
          <w:szCs w:val="20"/>
        </w:rPr>
        <w:t xml:space="preserve">az </w:t>
      </w:r>
      <w:r w:rsidR="007D0F1E">
        <w:rPr>
          <w:rFonts w:eastAsia="Calibri" w:cs="Arial"/>
          <w:szCs w:val="20"/>
        </w:rPr>
        <w:t>épület</w:t>
      </w:r>
      <w:r w:rsidR="001D10EB">
        <w:rPr>
          <w:rFonts w:eastAsia="Calibri" w:cs="Arial"/>
          <w:szCs w:val="20"/>
        </w:rPr>
        <w:t>energetikai adatbázis</w:t>
      </w:r>
      <w:r w:rsidR="001D10EB" w:rsidRPr="00D67734">
        <w:rPr>
          <w:rFonts w:eastAsia="Calibri" w:cs="Arial"/>
          <w:szCs w:val="20"/>
        </w:rPr>
        <w:t xml:space="preserve"> </w:t>
      </w:r>
      <w:r w:rsidRPr="00D67734">
        <w:rPr>
          <w:rFonts w:eastAsia="Calibri" w:cs="Arial"/>
          <w:szCs w:val="20"/>
        </w:rPr>
        <w:t>fejlesztésével, karbantartásával, megbízható folyamatos működésének</w:t>
      </w:r>
      <w:r w:rsidR="00EB2B7A">
        <w:rPr>
          <w:rFonts w:eastAsia="Calibri" w:cs="Arial"/>
          <w:szCs w:val="20"/>
        </w:rPr>
        <w:t>, adattartalma naprakészen tartásának</w:t>
      </w:r>
      <w:r w:rsidRPr="00D67734">
        <w:rPr>
          <w:rFonts w:eastAsia="Calibri" w:cs="Arial"/>
          <w:szCs w:val="20"/>
        </w:rPr>
        <w:t xml:space="preserve"> biztosításával összefüggő feladatok</w:t>
      </w:r>
      <w:r>
        <w:rPr>
          <w:rFonts w:eastAsia="Calibri" w:cs="Arial"/>
          <w:szCs w:val="20"/>
        </w:rPr>
        <w:t xml:space="preserve"> ellátásáról</w:t>
      </w:r>
      <w:r w:rsidRPr="00D67734">
        <w:rPr>
          <w:rFonts w:eastAsia="Calibri" w:cs="Arial"/>
          <w:szCs w:val="20"/>
        </w:rPr>
        <w:t>,</w:t>
      </w:r>
    </w:p>
    <w:p w14:paraId="6FC3113D" w14:textId="7FA3D8F2" w:rsidR="001C35AD" w:rsidRPr="00D67734" w:rsidRDefault="001C35AD" w:rsidP="001C35AD">
      <w:pPr>
        <w:tabs>
          <w:tab w:val="left" w:pos="397"/>
        </w:tabs>
        <w:spacing w:line="360" w:lineRule="auto"/>
        <w:jc w:val="both"/>
        <w:rPr>
          <w:rFonts w:eastAsia="Calibri" w:cs="Arial"/>
          <w:szCs w:val="20"/>
        </w:rPr>
      </w:pPr>
      <w:r>
        <w:rPr>
          <w:rFonts w:eastAsia="Calibri" w:cs="Arial"/>
          <w:szCs w:val="20"/>
        </w:rPr>
        <w:t>13.14</w:t>
      </w:r>
      <w:r w:rsidRPr="00D67734">
        <w:rPr>
          <w:rFonts w:eastAsia="Calibri" w:cs="Arial"/>
          <w:szCs w:val="20"/>
        </w:rPr>
        <w:t xml:space="preserve">.4. ellátja </w:t>
      </w:r>
      <w:r w:rsidR="001D10EB">
        <w:rPr>
          <w:rFonts w:eastAsia="Calibri" w:cs="Arial"/>
          <w:szCs w:val="20"/>
        </w:rPr>
        <w:t xml:space="preserve">az </w:t>
      </w:r>
      <w:r w:rsidR="007D0F1E">
        <w:rPr>
          <w:rFonts w:eastAsia="Calibri" w:cs="Arial"/>
          <w:szCs w:val="20"/>
        </w:rPr>
        <w:t>épület</w:t>
      </w:r>
      <w:r w:rsidR="001D10EB">
        <w:rPr>
          <w:rFonts w:eastAsia="Calibri" w:cs="Arial"/>
          <w:szCs w:val="20"/>
        </w:rPr>
        <w:t>energetikai adatbázis</w:t>
      </w:r>
      <w:r w:rsidR="001D10EB" w:rsidRPr="00D67734">
        <w:rPr>
          <w:rFonts w:eastAsia="Calibri" w:cs="Arial"/>
          <w:szCs w:val="20"/>
        </w:rPr>
        <w:t xml:space="preserve"> </w:t>
      </w:r>
      <w:r w:rsidRPr="00F262A3">
        <w:rPr>
          <w:rFonts w:eastAsia="Calibri" w:cs="Arial"/>
          <w:szCs w:val="20"/>
        </w:rPr>
        <w:t>alkalmazásgazdai</w:t>
      </w:r>
      <w:r w:rsidRPr="00D67734">
        <w:rPr>
          <w:rFonts w:eastAsia="Calibri" w:cs="Arial"/>
          <w:szCs w:val="20"/>
        </w:rPr>
        <w:t xml:space="preserve"> feladatait</w:t>
      </w:r>
      <w:r w:rsidRPr="00F262A3">
        <w:rPr>
          <w:rFonts w:eastAsia="Calibri" w:cs="Arial"/>
          <w:szCs w:val="20"/>
        </w:rPr>
        <w:t>, így különösen dönt a felhasználói jogosultságok kiosztásáról és visszavonásáról, kapcsolatot tart az a</w:t>
      </w:r>
      <w:r w:rsidR="007D0F1E">
        <w:rPr>
          <w:rFonts w:eastAsia="Calibri" w:cs="Arial"/>
          <w:szCs w:val="20"/>
        </w:rPr>
        <w:t>datbázis</w:t>
      </w:r>
      <w:r w:rsidRPr="00F262A3">
        <w:rPr>
          <w:rFonts w:eastAsia="Calibri" w:cs="Arial"/>
          <w:szCs w:val="20"/>
        </w:rPr>
        <w:t xml:space="preserve">ba adatot rögzítő </w:t>
      </w:r>
      <w:r w:rsidR="007D0F1E">
        <w:rPr>
          <w:rFonts w:eastAsia="Calibri" w:cs="Arial"/>
          <w:szCs w:val="20"/>
        </w:rPr>
        <w:t xml:space="preserve">vagy ahhoz adatot szolgáltató </w:t>
      </w:r>
      <w:r w:rsidRPr="00F262A3">
        <w:rPr>
          <w:rFonts w:eastAsia="Calibri" w:cs="Arial"/>
          <w:szCs w:val="20"/>
        </w:rPr>
        <w:t>szervezetekkel</w:t>
      </w:r>
      <w:r w:rsidR="007D0F1E">
        <w:rPr>
          <w:rFonts w:eastAsia="Calibri" w:cs="Arial"/>
          <w:szCs w:val="20"/>
        </w:rPr>
        <w:t xml:space="preserve">, </w:t>
      </w:r>
      <w:r w:rsidR="007B69E8">
        <w:rPr>
          <w:rFonts w:eastAsia="Calibri" w:cs="Arial"/>
          <w:szCs w:val="20"/>
        </w:rPr>
        <w:t xml:space="preserve">önálló </w:t>
      </w:r>
      <w:r w:rsidR="007D0F1E">
        <w:rPr>
          <w:rFonts w:eastAsia="Calibri" w:cs="Arial"/>
          <w:szCs w:val="20"/>
        </w:rPr>
        <w:t>szervezeti egységekkel</w:t>
      </w:r>
      <w:r w:rsidR="001D10EB">
        <w:rPr>
          <w:rFonts w:eastAsia="Calibri" w:cs="Arial"/>
          <w:szCs w:val="20"/>
        </w:rPr>
        <w:t>.</w:t>
      </w:r>
    </w:p>
    <w:bookmarkEnd w:id="263"/>
    <w:p w14:paraId="0928F54D" w14:textId="454CF1F2" w:rsidR="007B12D3" w:rsidRPr="00D67734" w:rsidRDefault="007B12D3" w:rsidP="007B12D3">
      <w:pPr>
        <w:tabs>
          <w:tab w:val="left" w:pos="397"/>
        </w:tabs>
        <w:spacing w:line="360" w:lineRule="auto"/>
        <w:jc w:val="both"/>
        <w:rPr>
          <w:rFonts w:eastAsia="Calibri" w:cs="Arial"/>
          <w:szCs w:val="20"/>
        </w:rPr>
      </w:pPr>
    </w:p>
    <w:p w14:paraId="22671F7A" w14:textId="77777777" w:rsidR="00634E66" w:rsidRPr="00D67734" w:rsidRDefault="00634E66" w:rsidP="00634E66">
      <w:pPr>
        <w:tabs>
          <w:tab w:val="left" w:pos="397"/>
        </w:tabs>
        <w:spacing w:line="360" w:lineRule="auto"/>
        <w:jc w:val="both"/>
        <w:rPr>
          <w:rFonts w:eastAsia="Calibri" w:cs="Arial"/>
          <w:szCs w:val="20"/>
        </w:rPr>
      </w:pPr>
    </w:p>
    <w:p w14:paraId="692F5D5D"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14. Koordinációs Főosztály</w:t>
      </w:r>
    </w:p>
    <w:p w14:paraId="591DB504" w14:textId="77777777" w:rsidR="00634E66" w:rsidRPr="00D67734" w:rsidRDefault="00634E66" w:rsidP="00634E66">
      <w:pPr>
        <w:tabs>
          <w:tab w:val="left" w:pos="397"/>
        </w:tabs>
        <w:spacing w:line="360" w:lineRule="auto"/>
        <w:jc w:val="both"/>
        <w:rPr>
          <w:rFonts w:eastAsia="Calibri" w:cs="Arial"/>
          <w:szCs w:val="20"/>
        </w:rPr>
      </w:pPr>
    </w:p>
    <w:p w14:paraId="63B63A6F" w14:textId="77777777" w:rsidR="00634E66" w:rsidRPr="00D67734" w:rsidRDefault="00634E66" w:rsidP="00634E66">
      <w:pPr>
        <w:tabs>
          <w:tab w:val="left" w:pos="397"/>
        </w:tabs>
        <w:spacing w:line="360" w:lineRule="auto"/>
        <w:jc w:val="both"/>
        <w:rPr>
          <w:rFonts w:eastAsia="Calibri" w:cs="Arial"/>
          <w:szCs w:val="20"/>
        </w:rPr>
      </w:pPr>
      <w:bookmarkStart w:id="264" w:name="_Hlk73626767"/>
      <w:r w:rsidRPr="00D67734">
        <w:rPr>
          <w:rFonts w:eastAsia="Calibri" w:cs="Arial"/>
          <w:szCs w:val="20"/>
        </w:rPr>
        <w:t>A Koordinációs Főosztály – a normatív utasításban számára meghatározott feladatokon túl –</w:t>
      </w:r>
    </w:p>
    <w:bookmarkEnd w:id="264"/>
    <w:p w14:paraId="60ECA850" w14:textId="77777777" w:rsidR="00634E66" w:rsidRPr="00D67734" w:rsidRDefault="00634E66" w:rsidP="00634E66">
      <w:pPr>
        <w:tabs>
          <w:tab w:val="left" w:pos="397"/>
        </w:tabs>
        <w:spacing w:line="360" w:lineRule="auto"/>
        <w:jc w:val="both"/>
        <w:rPr>
          <w:rFonts w:eastAsia="Calibri" w:cs="Arial"/>
          <w:szCs w:val="20"/>
        </w:rPr>
      </w:pPr>
    </w:p>
    <w:p w14:paraId="7201E5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w:t>
      </w:r>
      <w:bookmarkStart w:id="265" w:name="_Hlk73626782"/>
      <w:r w:rsidRPr="00D67734">
        <w:rPr>
          <w:rFonts w:eastAsia="Calibri" w:cs="Arial"/>
          <w:szCs w:val="20"/>
        </w:rPr>
        <w:t>. a Fővárosi Közgyűlés és a testületi működés támogatásával összefüggő feladatkörében</w:t>
      </w:r>
      <w:bookmarkEnd w:id="265"/>
    </w:p>
    <w:p w14:paraId="4DD989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14.1.1. vezeti a képviselők névjegyzékének az önkormányzati szmsz 100. § (1) bekezdés a) pontja szerinti nyilvántartását,</w:t>
      </w:r>
    </w:p>
    <w:p w14:paraId="2D842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14.1.2. gondoskodik – a Főpolgármesteri Iroda közreműködésével – a közérdekből nyilvános képviselői vagyonnyilatkozatoknak a honlapon történő közzétételéről,</w:t>
      </w:r>
    </w:p>
    <w:p w14:paraId="4232A082" w14:textId="71BA5A1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14.1.3. előkészíti a Fővárosi Közgyűlés és bizottságainak ülését, valamint a közmeghallgatást, segítséget nyújt azok lebonyolításában,</w:t>
      </w:r>
    </w:p>
    <w:p w14:paraId="2B447405" w14:textId="0E1E89A4" w:rsidR="00634E66" w:rsidRPr="00D67734" w:rsidRDefault="00634E66" w:rsidP="00634E66">
      <w:pPr>
        <w:tabs>
          <w:tab w:val="left" w:pos="397"/>
        </w:tabs>
        <w:spacing w:line="360" w:lineRule="auto"/>
        <w:jc w:val="both"/>
        <w:rPr>
          <w:rFonts w:eastAsia="Calibri" w:cs="Arial"/>
          <w:szCs w:val="20"/>
        </w:rPr>
      </w:pPr>
      <w:bookmarkStart w:id="266" w:name="_Hlk164418142"/>
      <w:r w:rsidRPr="00D67734">
        <w:rPr>
          <w:rFonts w:eastAsia="Calibri" w:cs="Arial"/>
          <w:szCs w:val="20"/>
        </w:rPr>
        <w:t>14.1.4.</w:t>
      </w:r>
      <w:bookmarkEnd w:id="266"/>
      <w:r w:rsidRPr="00D67734">
        <w:rPr>
          <w:rFonts w:eastAsia="Calibri" w:cs="Arial"/>
          <w:szCs w:val="20"/>
        </w:rPr>
        <w:t xml:space="preserve"> biztosítja a Fővárosi Közgyűlés bizottságai működésének az önkormányzati szmsz 75. §</w:t>
      </w:r>
      <w:r>
        <w:rPr>
          <w:rFonts w:eastAsia="Calibri" w:cs="Arial"/>
          <w:szCs w:val="20"/>
        </w:rPr>
        <w:noBreakHyphen/>
      </w:r>
      <w:r w:rsidRPr="00D67734">
        <w:rPr>
          <w:rFonts w:eastAsia="Calibri" w:cs="Arial"/>
          <w:szCs w:val="20"/>
        </w:rPr>
        <w:t>ában meghatározott feltételeit, a képviselőcsoport működésének az önkormányzati szmsz 84</w:t>
      </w:r>
      <w:r>
        <w:rPr>
          <w:rFonts w:eastAsia="Calibri" w:cs="Arial"/>
          <w:szCs w:val="20"/>
        </w:rPr>
        <w:noBreakHyphen/>
      </w:r>
      <w:r w:rsidRPr="00D67734">
        <w:rPr>
          <w:rFonts w:eastAsia="Calibri" w:cs="Arial"/>
          <w:szCs w:val="20"/>
        </w:rPr>
        <w:t>86. §</w:t>
      </w:r>
      <w:r>
        <w:rPr>
          <w:rFonts w:eastAsia="Calibri" w:cs="Arial"/>
          <w:szCs w:val="20"/>
        </w:rPr>
        <w:noBreakHyphen/>
      </w:r>
      <w:r w:rsidRPr="00D67734">
        <w:rPr>
          <w:rFonts w:eastAsia="Calibri" w:cs="Arial"/>
          <w:szCs w:val="20"/>
        </w:rPr>
        <w:t>ában meghatározott feltételeit, a tanácsnok működésének az önkormányzati szmsz 90. §</w:t>
      </w:r>
      <w:r>
        <w:rPr>
          <w:rFonts w:eastAsia="Calibri" w:cs="Arial"/>
          <w:szCs w:val="20"/>
        </w:rPr>
        <w:noBreakHyphen/>
      </w:r>
      <w:r w:rsidRPr="00D67734">
        <w:rPr>
          <w:rFonts w:eastAsia="Calibri" w:cs="Arial"/>
          <w:szCs w:val="20"/>
        </w:rPr>
        <w:t xml:space="preserve">ában meghatározott feltételeit, valamint a </w:t>
      </w:r>
      <w:r w:rsidR="006E0E73" w:rsidRPr="006E0E73">
        <w:rPr>
          <w:rFonts w:eastAsia="Calibri" w:cs="Arial"/>
          <w:szCs w:val="20"/>
        </w:rPr>
        <w:t>kerületi polgármesteri tisztséget nem betöltő</w:t>
      </w:r>
      <w:r w:rsidR="0030427C">
        <w:rPr>
          <w:rStyle w:val="Lbjegyzet-hivatkozs"/>
          <w:rFonts w:eastAsia="Calibri" w:cs="Arial"/>
          <w:szCs w:val="20"/>
        </w:rPr>
        <w:footnoteReference w:id="280"/>
      </w:r>
      <w:r w:rsidRPr="00D67734">
        <w:rPr>
          <w:rFonts w:eastAsia="Calibri" w:cs="Arial"/>
          <w:szCs w:val="20"/>
        </w:rPr>
        <w:t xml:space="preserve"> képviselőnek az önkormányzati szmsz 76. § (6) és (8) bekezdésében meghatározott természetbeni juttatásait,</w:t>
      </w:r>
    </w:p>
    <w:p w14:paraId="7C23A0A8" w14:textId="00C4781D" w:rsidR="00634E66" w:rsidRPr="00D67734" w:rsidRDefault="00634E66" w:rsidP="00634E66">
      <w:pPr>
        <w:tabs>
          <w:tab w:val="left" w:pos="397"/>
        </w:tabs>
        <w:spacing w:line="360" w:lineRule="auto"/>
        <w:jc w:val="both"/>
        <w:rPr>
          <w:rFonts w:eastAsia="Calibri" w:cs="Arial"/>
          <w:szCs w:val="20"/>
        </w:rPr>
      </w:pPr>
      <w:bookmarkStart w:id="267" w:name="_Hlk59392391"/>
      <w:r w:rsidRPr="00D67734">
        <w:rPr>
          <w:rFonts w:eastAsia="Calibri" w:cs="Arial"/>
          <w:szCs w:val="20"/>
        </w:rPr>
        <w:t>14.1.5.</w:t>
      </w:r>
      <w:r w:rsidR="004966B8">
        <w:rPr>
          <w:rStyle w:val="Lbjegyzet-hivatkozs"/>
          <w:rFonts w:eastAsia="Calibri" w:cs="Arial"/>
          <w:szCs w:val="20"/>
        </w:rPr>
        <w:footnoteReference w:id="281"/>
      </w:r>
      <w:r w:rsidRPr="00D67734">
        <w:rPr>
          <w:rFonts w:eastAsia="Calibri" w:cs="Arial"/>
          <w:szCs w:val="20"/>
        </w:rPr>
        <w:t xml:space="preserve"> gondoskodik a Fővárosi Közgyűlés és bizottságainak üléséről hangfelvétel vagy videofelvétel, majd annak szó szerinti leirataként a jegyzőkönyv elkészítéséről, ezek közzétételéről, valamint a fővárosi kormányhivatalnak való megküldéséről; nyilvántartja a Fővárosi Közgyűlés és bizottságainak határozatait</w:t>
      </w:r>
      <w:r w:rsidR="005304C3">
        <w:rPr>
          <w:rFonts w:eastAsia="Calibri" w:cs="Arial"/>
          <w:szCs w:val="20"/>
        </w:rPr>
        <w:t xml:space="preserve">; a bizottságok jegyzőkönyvei tekintetében </w:t>
      </w:r>
      <w:r w:rsidR="005304C3" w:rsidRPr="00D67734">
        <w:rPr>
          <w:rFonts w:eastAsia="Calibri" w:cs="Arial"/>
          <w:szCs w:val="20"/>
        </w:rPr>
        <w:t>ellátja a főjegyző törvényességi szempontú vizsgálatával összefüggő feladatokat</w:t>
      </w:r>
      <w:r w:rsidRPr="00D67734">
        <w:rPr>
          <w:rFonts w:eastAsia="Calibri" w:cs="Arial"/>
          <w:szCs w:val="20"/>
        </w:rPr>
        <w:t>,</w:t>
      </w:r>
    </w:p>
    <w:bookmarkEnd w:id="267"/>
    <w:p w14:paraId="7DD739C0" w14:textId="0BC9B1C2" w:rsidR="00634E66" w:rsidRPr="00D67734" w:rsidRDefault="00634E66" w:rsidP="006B5BD8">
      <w:pPr>
        <w:tabs>
          <w:tab w:val="left" w:pos="397"/>
        </w:tabs>
        <w:spacing w:line="360" w:lineRule="auto"/>
        <w:jc w:val="both"/>
        <w:rPr>
          <w:rFonts w:eastAsia="Calibri" w:cs="Arial"/>
          <w:szCs w:val="20"/>
        </w:rPr>
      </w:pPr>
      <w:r w:rsidRPr="00D67734">
        <w:rPr>
          <w:rFonts w:eastAsia="Calibri" w:cs="Arial"/>
          <w:szCs w:val="20"/>
        </w:rPr>
        <w:t>14.1.6. gondoskodik a főpolgármester önkormányzati szmsz 93. § (1) bekezdése szerinti döntésének közzétételéről, a fővárosi kormányhivatalnak való megküldéséről és nyilvántartásáról,</w:t>
      </w:r>
      <w:bookmarkStart w:id="268" w:name="_Hlk73626827"/>
      <w:bookmarkStart w:id="269" w:name="_Hlk73619481"/>
    </w:p>
    <w:bookmarkEnd w:id="268"/>
    <w:p w14:paraId="7AF5D4AE" w14:textId="13636EDD" w:rsidR="006258D9" w:rsidRPr="00D67734" w:rsidRDefault="00634E66" w:rsidP="006B5BD8">
      <w:pPr>
        <w:tabs>
          <w:tab w:val="left" w:pos="397"/>
        </w:tabs>
        <w:spacing w:line="360" w:lineRule="auto"/>
        <w:jc w:val="both"/>
        <w:rPr>
          <w:rFonts w:eastAsia="Calibri" w:cs="Arial"/>
          <w:szCs w:val="20"/>
        </w:rPr>
      </w:pPr>
      <w:r w:rsidRPr="00D67734">
        <w:rPr>
          <w:rFonts w:eastAsia="Calibri" w:cs="Arial"/>
          <w:szCs w:val="20"/>
        </w:rPr>
        <w:t>14.1.7. gondoskodik az elfogadott önkormányzati rendelet fővárosi kormányhivatalnak való megküldéséről, a Nemzeti Jogszabálytárba feltöltéséről, a Fővárosi Közlönyben kihirdetéséről, valamint a honlapon történő közzétételéről,</w:t>
      </w:r>
    </w:p>
    <w:bookmarkEnd w:id="269"/>
    <w:p w14:paraId="6428D15B" w14:textId="5B61F5F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14.1.8. ellátja a Fővárosi Közlöny szerkesztésével és kiadásával, elektronikus tőpéldányainak rendelkezésre bocsátásával</w:t>
      </w:r>
      <w:r w:rsidR="005C2EEB">
        <w:rPr>
          <w:rStyle w:val="Lbjegyzet-hivatkozs"/>
          <w:rFonts w:eastAsia="Calibri" w:cs="Arial"/>
          <w:szCs w:val="20"/>
        </w:rPr>
        <w:footnoteReference w:id="282"/>
      </w:r>
      <w:r w:rsidRPr="00D67734">
        <w:rPr>
          <w:rFonts w:eastAsia="Calibri" w:cs="Arial"/>
          <w:szCs w:val="20"/>
        </w:rPr>
        <w:t xml:space="preserve"> összefüggő feladatokat,</w:t>
      </w:r>
    </w:p>
    <w:p w14:paraId="0CF472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14.1.9. ellátja a fővárosi nemzetiségi önkormányzatok működésének szakmai, jogi, ügyviteli támogatásával összefüggő feladatokat,</w:t>
      </w:r>
    </w:p>
    <w:p w14:paraId="256B08F1" w14:textId="41D55571" w:rsidR="005304C3"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14.1.10. biztosítja a jogszabályban vagy normatív határozatban létrehozott egyéb testület működésének feltételeit,</w:t>
      </w:r>
    </w:p>
    <w:p w14:paraId="373FB973" w14:textId="77777777" w:rsidR="00634E66" w:rsidRPr="00D67734" w:rsidRDefault="00634E66" w:rsidP="00634E66">
      <w:pPr>
        <w:tabs>
          <w:tab w:val="left" w:pos="397"/>
        </w:tabs>
        <w:spacing w:line="360" w:lineRule="auto"/>
        <w:jc w:val="both"/>
        <w:rPr>
          <w:rFonts w:eastAsia="Calibri" w:cs="Arial"/>
          <w:szCs w:val="20"/>
        </w:rPr>
      </w:pPr>
    </w:p>
    <w:p w14:paraId="22BA4539" w14:textId="77777777" w:rsidR="00634E66" w:rsidRPr="00D67734" w:rsidRDefault="00634E66" w:rsidP="00634E66">
      <w:pPr>
        <w:tabs>
          <w:tab w:val="left" w:pos="397"/>
        </w:tabs>
        <w:spacing w:line="360" w:lineRule="auto"/>
        <w:jc w:val="both"/>
        <w:rPr>
          <w:rFonts w:eastAsia="Calibri" w:cs="Arial"/>
          <w:szCs w:val="20"/>
        </w:rPr>
      </w:pPr>
      <w:bookmarkStart w:id="270" w:name="_Hlk166241528"/>
      <w:r w:rsidRPr="00D67734">
        <w:rPr>
          <w:rFonts w:eastAsia="Calibri" w:cs="Arial"/>
          <w:szCs w:val="20"/>
        </w:rPr>
        <w:t>14.2. a részvételiséggel és társadalmi kapcsolatokkal összefüggő feladatkörében</w:t>
      </w:r>
    </w:p>
    <w:bookmarkEnd w:id="270"/>
    <w:p w14:paraId="5EFE6A61" w14:textId="4DCFB45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 elkészíti az 14.2.2</w:t>
      </w:r>
      <w:r w:rsidR="00AB6DA8">
        <w:rPr>
          <w:rFonts w:eastAsia="Calibri" w:cs="Arial"/>
          <w:szCs w:val="20"/>
        </w:rPr>
        <w:t>-</w:t>
      </w:r>
      <w:r w:rsidRPr="00D67734">
        <w:rPr>
          <w:rFonts w:eastAsia="Calibri" w:cs="Arial"/>
          <w:szCs w:val="20"/>
        </w:rPr>
        <w:t>14.2.9. alpontban meghatározott feladatok ellátására vonatkozó stratégiát,</w:t>
      </w:r>
    </w:p>
    <w:p w14:paraId="614400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14.2.2. szervezi a Fővárosi Önkormányzat részvételi költségvetésével összefüggő feladatokat,</w:t>
      </w:r>
    </w:p>
    <w:p w14:paraId="08DF92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14.2.3. szervezi a Fővárosi Önkormányzat civil kapcsolatait, a civil konzultációs testületek létrehozását, és közvetlenül kapcsolatot tart a civil társadalommal,</w:t>
      </w:r>
    </w:p>
    <w:p w14:paraId="03F439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14.2.4. kidolgozza a közérdekű önkéntes tevékenység fejlesztése, a Fővárosi Önkormányzat ebben való szerepvállalása stratégiáját, közreműködik ez ebből következő feladatok ellátásában,</w:t>
      </w:r>
    </w:p>
    <w:p w14:paraId="4B404004" w14:textId="78FCD3E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14.2.5. szervezi önkéntesek fogadását és</w:t>
      </w:r>
      <w:r w:rsidR="00A73FE8">
        <w:rPr>
          <w:rFonts w:eastAsia="Calibri" w:cs="Arial"/>
          <w:szCs w:val="20"/>
        </w:rPr>
        <w:t xml:space="preserve"> </w:t>
      </w:r>
      <w:r w:rsidRPr="00D67734">
        <w:rPr>
          <w:rFonts w:eastAsia="Calibri" w:cs="Arial"/>
          <w:szCs w:val="20"/>
        </w:rPr>
        <w:t>– a Humánerőforrás-menedzsment Főosztály bevonásával – képzését a Fővárosi Önkormányzat által biztosított közszolgáltatások, valamint a Főpolgármesteri Hivatal alaptevékenysége körében,</w:t>
      </w:r>
    </w:p>
    <w:p w14:paraId="7AE4A68D" w14:textId="715039A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14.2.6.</w:t>
      </w:r>
      <w:r w:rsidR="00667795">
        <w:rPr>
          <w:rStyle w:val="Lbjegyzet-hivatkozs"/>
          <w:rFonts w:eastAsia="Calibri" w:cs="Arial"/>
          <w:szCs w:val="20"/>
        </w:rPr>
        <w:footnoteReference w:id="283"/>
      </w:r>
      <w:r w:rsidRPr="00D67734">
        <w:rPr>
          <w:rFonts w:eastAsia="Calibri" w:cs="Arial"/>
          <w:szCs w:val="20"/>
        </w:rPr>
        <w:t xml:space="preserve"> </w:t>
      </w:r>
    </w:p>
    <w:p w14:paraId="30D66BE8" w14:textId="3446BC6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14.2.7. részt vesz a Fővárosi Önkormányzat és a Főpolgármesteri Hivatal elektronikus kommunikációs felületeinek felhasználóbarát kialakításában,</w:t>
      </w:r>
    </w:p>
    <w:p w14:paraId="2CF6605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14.2.8. működteti a Fővárosi Önkormányzattal kapcsolatot tartó civil szervezeteket tartalmazó Fővárosi Civil Adatbázist,</w:t>
      </w:r>
    </w:p>
    <w:p w14:paraId="02DB119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14.2.9. a Fővárosi Önkormányzat egyes üres ingatlanjainak civil, jótékonysági célú vagy közhasznú felhasználására – a Vagyongazdálkodási Főosztállyal együttműködve – pályázati rendszert alakít ki, a részvételiséggel és a civil kapcsolatokkal összefüggő vonatkozásokban szakmailag irányítja e pályázatok előkészítését és lebonyolítását,</w:t>
      </w:r>
    </w:p>
    <w:p w14:paraId="293ED7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14.2.10. ellátja az általános ügyfélszolgálati feladatokat,</w:t>
      </w:r>
    </w:p>
    <w:p w14:paraId="6AD2975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14.2.11. biztosítja a többi szervezeti egység számára az ügyfelek ügyfélszolgálaton való fogadásának feltételeit,</w:t>
      </w:r>
    </w:p>
    <w:p w14:paraId="2C04F7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14.2.12. gondoskodik a Fővárosi Önkormányzat kiadványainak terjesztéséről,</w:t>
      </w:r>
    </w:p>
    <w:p w14:paraId="5590AB14" w14:textId="2B032723" w:rsidR="00634E66" w:rsidRDefault="00634E66" w:rsidP="00634E66">
      <w:pPr>
        <w:tabs>
          <w:tab w:val="left" w:pos="397"/>
        </w:tabs>
        <w:spacing w:line="360" w:lineRule="auto"/>
        <w:jc w:val="both"/>
        <w:rPr>
          <w:rFonts w:eastAsia="Calibri" w:cs="Arial"/>
          <w:szCs w:val="20"/>
        </w:rPr>
      </w:pPr>
      <w:bookmarkStart w:id="271" w:name="_Hlk152244209"/>
      <w:bookmarkStart w:id="272" w:name="_Hlk166241564"/>
      <w:r w:rsidRPr="00D67734">
        <w:rPr>
          <w:rFonts w:eastAsia="Calibri" w:cs="Arial"/>
          <w:szCs w:val="20"/>
        </w:rPr>
        <w:t>14.2.13.</w:t>
      </w:r>
      <w:r w:rsidR="00BE1DA5">
        <w:rPr>
          <w:rStyle w:val="Lbjegyzet-hivatkozs"/>
          <w:rFonts w:eastAsia="Calibri" w:cs="Arial"/>
          <w:szCs w:val="20"/>
        </w:rPr>
        <w:footnoteReference w:id="284"/>
      </w:r>
      <w:r w:rsidRPr="00D67734">
        <w:rPr>
          <w:rFonts w:eastAsia="Calibri" w:cs="Arial"/>
          <w:szCs w:val="20"/>
        </w:rPr>
        <w:t xml:space="preserve"> </w:t>
      </w:r>
      <w:bookmarkEnd w:id="271"/>
      <w:r w:rsidR="00573B87" w:rsidRPr="00B34D1C">
        <w:rPr>
          <w:rFonts w:eastAsia="Calibri" w:cs="Arial"/>
          <w:szCs w:val="20"/>
        </w:rPr>
        <w:t xml:space="preserve">– </w:t>
      </w:r>
      <w:r w:rsidR="00573B87" w:rsidRPr="00B34D1C">
        <w:rPr>
          <w:rFonts w:cs="Arial"/>
          <w:szCs w:val="20"/>
        </w:rPr>
        <w:t>a Fővárosi Önkormányzat önkormányzati feladatait ellátó szerv vagy személy tevékenységére vonatkozó közérdekű adatok elektronikus közzétételét szabályozó normatív utasítás rendelkezései</w:t>
      </w:r>
      <w:r w:rsidR="0033774F" w:rsidRPr="00B34D1C">
        <w:rPr>
          <w:rFonts w:cs="Arial"/>
          <w:szCs w:val="20"/>
        </w:rPr>
        <w:t>t</w:t>
      </w:r>
      <w:r w:rsidR="00573B87" w:rsidRPr="00B34D1C">
        <w:rPr>
          <w:rFonts w:cs="Arial"/>
          <w:szCs w:val="20"/>
        </w:rPr>
        <w:t>ől eltérve</w:t>
      </w:r>
      <w:r w:rsidR="00573B87" w:rsidRPr="00B34D1C">
        <w:rPr>
          <w:rFonts w:eastAsia="Calibri" w:cs="Arial"/>
          <w:szCs w:val="20"/>
        </w:rPr>
        <w:t xml:space="preserve"> –</w:t>
      </w:r>
      <w:r w:rsidR="00C835C4" w:rsidRPr="00B34D1C">
        <w:rPr>
          <w:rFonts w:eastAsia="Calibri" w:cs="Arial"/>
          <w:szCs w:val="20"/>
        </w:rPr>
        <w:t xml:space="preserve"> tartalmi vizsgálat és külön jóváhagyás nélkül, </w:t>
      </w:r>
      <w:r w:rsidR="0008478A" w:rsidRPr="00B34D1C">
        <w:rPr>
          <w:szCs w:val="20"/>
        </w:rPr>
        <w:t>a Fővárosi Önkormányzat és a Főpolgármesteri Hivatal közzétételi feladatai ellátásának támogatására alkalmazott informatikai rendszer (</w:t>
      </w:r>
      <w:r w:rsidR="0008478A" w:rsidRPr="00B34D1C">
        <w:rPr>
          <w:rFonts w:eastAsia="Calibri" w:cs="Arial"/>
          <w:szCs w:val="20"/>
        </w:rPr>
        <w:t>E-</w:t>
      </w:r>
      <w:proofErr w:type="spellStart"/>
      <w:r w:rsidR="0008478A" w:rsidRPr="00B34D1C">
        <w:rPr>
          <w:rFonts w:eastAsia="Calibri" w:cs="Arial"/>
          <w:szCs w:val="20"/>
        </w:rPr>
        <w:t>Infoszab</w:t>
      </w:r>
      <w:proofErr w:type="spellEnd"/>
      <w:r w:rsidR="0008478A" w:rsidRPr="00B34D1C">
        <w:rPr>
          <w:rFonts w:eastAsia="Calibri" w:cs="Arial"/>
          <w:szCs w:val="20"/>
        </w:rPr>
        <w:t xml:space="preserve"> rendszer)</w:t>
      </w:r>
      <w:r w:rsidR="0008478A" w:rsidRPr="00B34D1C">
        <w:rPr>
          <w:szCs w:val="20"/>
        </w:rPr>
        <w:t xml:space="preserve"> útján </w:t>
      </w:r>
      <w:r w:rsidRPr="00B34D1C">
        <w:rPr>
          <w:rFonts w:eastAsia="Calibri" w:cs="Arial"/>
          <w:szCs w:val="20"/>
        </w:rPr>
        <w:t xml:space="preserve">közzéteszi </w:t>
      </w:r>
      <w:r w:rsidR="0008478A" w:rsidRPr="00B34D1C">
        <w:rPr>
          <w:szCs w:val="20"/>
        </w:rPr>
        <w:t xml:space="preserve">a honlapon </w:t>
      </w:r>
      <w:r w:rsidR="00573B87" w:rsidRPr="00B34D1C">
        <w:rPr>
          <w:szCs w:val="20"/>
        </w:rPr>
        <w:t>a Főpolgármesteri Hivataltól eltérő szervezet megkeresésében megküldött azon hirdetményt</w:t>
      </w:r>
      <w:r w:rsidR="0033774F" w:rsidRPr="00B34D1C">
        <w:rPr>
          <w:szCs w:val="20"/>
        </w:rPr>
        <w:t xml:space="preserve"> vagy tájékoztatót</w:t>
      </w:r>
      <w:r w:rsidR="00573B87" w:rsidRPr="00B34D1C">
        <w:rPr>
          <w:szCs w:val="20"/>
        </w:rPr>
        <w:t>, amely</w:t>
      </w:r>
      <w:r w:rsidR="00C835C4" w:rsidRPr="00B34D1C">
        <w:rPr>
          <w:szCs w:val="20"/>
        </w:rPr>
        <w:t xml:space="preserve">nek </w:t>
      </w:r>
      <w:r w:rsidR="0033774F" w:rsidRPr="00B34D1C">
        <w:rPr>
          <w:rStyle w:val="ui-provider"/>
          <w:szCs w:val="20"/>
        </w:rPr>
        <w:t>a Fővárosi Önkormányzat, a Főpolgármesteri Hivatal vagy a főjegyző általi, honlapjukon</w:t>
      </w:r>
      <w:r w:rsidR="0033774F" w:rsidRPr="00B34D1C">
        <w:rPr>
          <w:szCs w:val="20"/>
        </w:rPr>
        <w:t xml:space="preserve"> </w:t>
      </w:r>
      <w:r w:rsidR="00C835C4" w:rsidRPr="00B34D1C">
        <w:rPr>
          <w:szCs w:val="20"/>
        </w:rPr>
        <w:t>történő</w:t>
      </w:r>
      <w:r w:rsidR="00573B87" w:rsidRPr="00B34D1C">
        <w:rPr>
          <w:szCs w:val="20"/>
        </w:rPr>
        <w:t xml:space="preserve"> közzétételét</w:t>
      </w:r>
      <w:r w:rsidR="00EA5199" w:rsidRPr="00B34D1C">
        <w:rPr>
          <w:rFonts w:eastAsia="Calibri" w:cs="Arial"/>
          <w:szCs w:val="20"/>
        </w:rPr>
        <w:t xml:space="preserve"> </w:t>
      </w:r>
      <w:r w:rsidRPr="00B34D1C">
        <w:rPr>
          <w:rFonts w:eastAsia="Calibri" w:cs="Arial"/>
          <w:szCs w:val="20"/>
        </w:rPr>
        <w:t xml:space="preserve">jogszabály </w:t>
      </w:r>
      <w:r w:rsidR="00C835C4" w:rsidRPr="00B34D1C">
        <w:rPr>
          <w:szCs w:val="20"/>
        </w:rPr>
        <w:t xml:space="preserve">írja </w:t>
      </w:r>
      <w:r w:rsidRPr="00B34D1C">
        <w:rPr>
          <w:rFonts w:eastAsia="Calibri" w:cs="Arial"/>
          <w:szCs w:val="20"/>
        </w:rPr>
        <w:t>elő,</w:t>
      </w:r>
      <w:bookmarkEnd w:id="272"/>
    </w:p>
    <w:p w14:paraId="79ABF18F" w14:textId="7693392C" w:rsidR="00B34D1C" w:rsidRPr="00B34D1C" w:rsidRDefault="00B34D1C" w:rsidP="00634E66">
      <w:pPr>
        <w:tabs>
          <w:tab w:val="left" w:pos="397"/>
        </w:tabs>
        <w:spacing w:line="360" w:lineRule="auto"/>
        <w:jc w:val="both"/>
        <w:rPr>
          <w:rFonts w:eastAsia="Calibri" w:cs="Arial"/>
          <w:szCs w:val="20"/>
        </w:rPr>
      </w:pPr>
      <w:bookmarkStart w:id="273" w:name="_Hlk166585297"/>
      <w:bookmarkStart w:id="274" w:name="_Hlk166585026"/>
      <w:r>
        <w:rPr>
          <w:rFonts w:eastAsia="Calibri" w:cs="Arial"/>
          <w:szCs w:val="20"/>
        </w:rPr>
        <w:t>14.2.14.</w:t>
      </w:r>
      <w:r w:rsidR="0063257A">
        <w:rPr>
          <w:rStyle w:val="Lbjegyzet-hivatkozs"/>
          <w:rFonts w:eastAsia="Calibri" w:cs="Arial"/>
          <w:szCs w:val="20"/>
        </w:rPr>
        <w:footnoteReference w:id="285"/>
      </w:r>
      <w:r>
        <w:rPr>
          <w:rFonts w:eastAsia="Calibri" w:cs="Arial"/>
          <w:szCs w:val="20"/>
        </w:rPr>
        <w:t xml:space="preserve"> </w:t>
      </w:r>
      <w:bookmarkStart w:id="275" w:name="_Hlk166585599"/>
      <w:bookmarkEnd w:id="273"/>
      <w:r>
        <w:rPr>
          <w:rFonts w:eastAsia="Calibri" w:cs="Arial"/>
          <w:szCs w:val="20"/>
        </w:rPr>
        <w:t xml:space="preserve">kifüggeszti a Főpolgármesteri Hivatal hirdetőtábláján </w:t>
      </w:r>
      <w:r>
        <w:rPr>
          <w:rStyle w:val="ui-provider"/>
        </w:rPr>
        <w:t xml:space="preserve">a bírósági végrehajtásról szóló 1994. évi LIII. törvényben előírt árverési </w:t>
      </w:r>
      <w:commentRangeStart w:id="276"/>
      <w:r>
        <w:rPr>
          <w:rStyle w:val="ui-provider"/>
        </w:rPr>
        <w:t>hirdetményt</w:t>
      </w:r>
      <w:commentRangeEnd w:id="276"/>
      <w:r w:rsidR="00336EA4">
        <w:rPr>
          <w:rStyle w:val="Jegyzethivatkozs"/>
          <w:rFonts w:ascii="Times New Roman" w:eastAsia="Times New Roman" w:hAnsi="Times New Roman"/>
          <w:szCs w:val="20"/>
          <w:lang w:eastAsia="hu-HU"/>
        </w:rPr>
        <w:commentReference w:id="276"/>
      </w:r>
      <w:r>
        <w:rPr>
          <w:rStyle w:val="ui-provider"/>
        </w:rPr>
        <w:t>,</w:t>
      </w:r>
      <w:bookmarkEnd w:id="274"/>
      <w:bookmarkEnd w:id="275"/>
    </w:p>
    <w:p w14:paraId="29FFF123" w14:textId="77777777" w:rsidR="00634E66" w:rsidRPr="00D67734" w:rsidRDefault="00634E66" w:rsidP="00634E66">
      <w:pPr>
        <w:tabs>
          <w:tab w:val="left" w:pos="397"/>
        </w:tabs>
        <w:spacing w:line="360" w:lineRule="auto"/>
        <w:jc w:val="both"/>
        <w:rPr>
          <w:rFonts w:eastAsia="Calibri" w:cs="Arial"/>
          <w:szCs w:val="20"/>
        </w:rPr>
      </w:pPr>
    </w:p>
    <w:p w14:paraId="5AD2A182" w14:textId="50B7B7B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az informatikával és a digitális szolgáltatásokkal összefüggő feladatkörében</w:t>
      </w:r>
    </w:p>
    <w:p w14:paraId="5D8AD1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 informatikai berendezésekkel és rendszerekkel, valamint szoftverekkel (a továbbiakban együtt: informatikai eszközök) támogatja a Fővárosi Önkormányzat és a Főpolgármesteri Hivatal tevékenységét, üzemelteti és beszerzi az informatikai eszközöket, gondoskodik azok működőképességéről és nyilvántartásáról,</w:t>
      </w:r>
    </w:p>
    <w:p w14:paraId="318A0945" w14:textId="06B99E99" w:rsidR="00634E66" w:rsidRPr="00D67734" w:rsidRDefault="00634E66" w:rsidP="00634E66">
      <w:pPr>
        <w:tabs>
          <w:tab w:val="left" w:pos="397"/>
        </w:tabs>
        <w:spacing w:line="360" w:lineRule="auto"/>
        <w:jc w:val="both"/>
        <w:rPr>
          <w:rFonts w:eastAsia="Calibri" w:cs="Arial"/>
          <w:szCs w:val="20"/>
        </w:rPr>
      </w:pPr>
      <w:bookmarkStart w:id="277" w:name="_Hlk164418194"/>
      <w:r w:rsidRPr="00D67734">
        <w:rPr>
          <w:rFonts w:eastAsia="Calibri" w:cs="Arial"/>
          <w:szCs w:val="20"/>
        </w:rPr>
        <w:t xml:space="preserve">14.3.2. </w:t>
      </w:r>
      <w:bookmarkEnd w:id="277"/>
      <w:r w:rsidRPr="00D67734">
        <w:rPr>
          <w:rFonts w:eastAsia="Calibri" w:cs="Arial"/>
          <w:szCs w:val="20"/>
        </w:rPr>
        <w:t xml:space="preserve">biztosítja a </w:t>
      </w:r>
      <w:r w:rsidR="006E0E73" w:rsidRPr="006E0E73">
        <w:rPr>
          <w:rFonts w:eastAsia="Calibri" w:cs="Arial"/>
          <w:szCs w:val="20"/>
        </w:rPr>
        <w:t>kerületi polgármesteri tisztséget nem betöltő</w:t>
      </w:r>
      <w:r w:rsidR="0030427C">
        <w:rPr>
          <w:rStyle w:val="Lbjegyzet-hivatkozs"/>
          <w:rFonts w:eastAsia="Calibri" w:cs="Arial"/>
          <w:szCs w:val="20"/>
        </w:rPr>
        <w:footnoteReference w:id="286"/>
      </w:r>
      <w:r w:rsidRPr="00D67734">
        <w:rPr>
          <w:rFonts w:eastAsia="Calibri" w:cs="Arial"/>
          <w:szCs w:val="20"/>
        </w:rPr>
        <w:t xml:space="preserve"> képviselőnek az önkormányzati </w:t>
      </w:r>
      <w:proofErr w:type="spellStart"/>
      <w:r w:rsidRPr="00D67734">
        <w:rPr>
          <w:rFonts w:eastAsia="Calibri" w:cs="Arial"/>
          <w:szCs w:val="20"/>
        </w:rPr>
        <w:t>szmsz</w:t>
      </w:r>
      <w:proofErr w:type="spellEnd"/>
      <w:r w:rsidRPr="00D67734">
        <w:rPr>
          <w:rFonts w:eastAsia="Calibri" w:cs="Arial"/>
          <w:szCs w:val="20"/>
        </w:rPr>
        <w:t xml:space="preserve"> 76. § (7) bekezdésében meghatározott informatikai jellegű természetbeni juttatásokat,</w:t>
      </w:r>
    </w:p>
    <w:p w14:paraId="17927C6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14.3.3. szerződés vagy erre vonatkozó döntés alapján ellátja az önkormányzati intézmények részére az informatikai szolgáltatás nyújtásával összefüggő feladatokat,</w:t>
      </w:r>
    </w:p>
    <w:p w14:paraId="69BC2B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14.3.4. gondoskodik az informatikai eszközök védelméről és biztonságáról, biztosítja az elektronikus információbiztonságra vonatkozó jogszabályoknak való megfelelést,</w:t>
      </w:r>
    </w:p>
    <w:p w14:paraId="72E564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14.3.5. biztosítja a jogszabályban előírt informatikai követelményeknek való megfelelést,</w:t>
      </w:r>
    </w:p>
    <w:p w14:paraId="654E0AC5" w14:textId="6E31C22A"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14.3.6. javaslatot tesz az informatikai fejlesztés irányaira, a Főpolgármesteri Hivatal informatikai stratégiájára; koordinálja és megvalósítja az informatikai fejlesztéseket, valamint az ezekhez szükséges beszerzési feladatokat,</w:t>
      </w:r>
    </w:p>
    <w:p w14:paraId="7E001A4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14.3.7. ellátja az informatikusok és rendszergazdák szakmai irányítását a Főpolgármesteri Hivatalban,</w:t>
      </w:r>
    </w:p>
    <w:p w14:paraId="64FD19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14.3.8. kezeli és nyilvántartja a hozzáférési jogosultságokat és a felhasználói azonosító adatokat,</w:t>
      </w:r>
    </w:p>
    <w:p w14:paraId="5CC8C3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14.3.9. biztosítja a felhasználók oktatását, informatikai tudásszintjük felmérését,</w:t>
      </w:r>
    </w:p>
    <w:p w14:paraId="1CFC45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14.3.10. HelpDesk szolgáltatás üzemeltetésével segítséget nyújt a felhasználók részére a felmerülő informatikai jellegű problémák megoldásában,</w:t>
      </w:r>
    </w:p>
    <w:p w14:paraId="150A6EE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14.3.11. biztosítja az elektronikus aláíráshoz és kiadmányozáshoz szükséges feltételeket,</w:t>
      </w:r>
    </w:p>
    <w:p w14:paraId="4C4D07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14.3.12. gondoskodik a Főpolgármesteri Hivatal informatikai rendszerében tárolt adatok biztonsági mentéséről és archiválásáról,</w:t>
      </w:r>
    </w:p>
    <w:p w14:paraId="422A8D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14.3.13. ellenőrzi az informatikai eszközök használatának szabályszerűségét,</w:t>
      </w:r>
    </w:p>
    <w:p w14:paraId="19A76FCB" w14:textId="6587DB2B" w:rsidR="00792DC8"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14.3.14. biztosítja az elektronikus ügyintézés</w:t>
      </w:r>
      <w:r w:rsidR="008563A3">
        <w:rPr>
          <w:rStyle w:val="Lbjegyzet-hivatkozs"/>
          <w:rFonts w:eastAsia="Calibri" w:cs="Arial"/>
          <w:szCs w:val="20"/>
        </w:rPr>
        <w:footnoteReference w:id="287"/>
      </w:r>
      <w:r w:rsidRPr="00D67734">
        <w:rPr>
          <w:rFonts w:eastAsia="Calibri" w:cs="Arial"/>
          <w:szCs w:val="20"/>
        </w:rPr>
        <w:t xml:space="preserve"> informatikai feltételeit,</w:t>
      </w:r>
    </w:p>
    <w:p w14:paraId="5106EC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14.3.15. biztosítja a külső közigazgatási szakrendszerekkel történő folyamatos kapcsolatot,</w:t>
      </w:r>
    </w:p>
    <w:p w14:paraId="11994C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14.3.16. ellátja – a Pénzügyi, Számviteli és Vagyonnyilvántartási Főosztály szakmai iránymutatása alapján – a Fővárosi Önkormányzat, illetve a Főpolgármesteri Hivatal tulajdonában lévő azon informatikai vagyontárgyak beszerzésével, karbantartásával, nyilvántartásával, leltározásával kapcsolatos és egyéb, a tulajdonos jogok gyakorlásával, kötelezettségek teljesítésével kapcsolatos feladatokat, amelyek a Főpolgármesteri Hivatal épületében vagy azon kívül üzemelnek, és azokat a Fővárosi Önkormányzat, illetve a Főpolgármesteri Hivatal külön szerződés alapján használatba adta,</w:t>
      </w:r>
    </w:p>
    <w:p w14:paraId="410DB0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14.3.17. ellátja a Főpolgármesteri Hivatal kezelésében, illetve használatában lévő domain nevek regisztrációjával és kezelésével összefüggő feladatokat,</w:t>
      </w:r>
    </w:p>
    <w:p w14:paraId="4525B7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14.3.18. a vizek kártételei elleni védekezés során biztosítja a Fővárosi Önkormányzat mint védekezésre kötelezett védekezéssel kapcsolatos műszaki feladatai ellátásának informatikai hátterét, valamint a védekezésben résztvevők közötti kommunikáció műszaki feltételeit,</w:t>
      </w:r>
    </w:p>
    <w:p w14:paraId="795B81B8" w14:textId="77777777" w:rsidR="009E27E1" w:rsidRPr="00D67734" w:rsidRDefault="009E27E1" w:rsidP="00634E66">
      <w:pPr>
        <w:tabs>
          <w:tab w:val="left" w:pos="397"/>
        </w:tabs>
        <w:spacing w:line="360" w:lineRule="auto"/>
        <w:jc w:val="both"/>
        <w:rPr>
          <w:rFonts w:eastAsia="Calibri" w:cs="Arial"/>
          <w:szCs w:val="20"/>
        </w:rPr>
      </w:pPr>
    </w:p>
    <w:p w14:paraId="35CFD45D" w14:textId="32BF7F4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w:t>
      </w:r>
      <w:r w:rsidR="008563A3">
        <w:rPr>
          <w:rStyle w:val="Lbjegyzet-hivatkozs"/>
          <w:rFonts w:eastAsia="Calibri" w:cs="Arial"/>
          <w:szCs w:val="20"/>
        </w:rPr>
        <w:footnoteReference w:id="288"/>
      </w:r>
      <w:r w:rsidRPr="00D67734">
        <w:rPr>
          <w:rFonts w:eastAsia="Calibri" w:cs="Arial"/>
          <w:szCs w:val="20"/>
        </w:rPr>
        <w:t xml:space="preserve"> az iratkezeléssel összefüggő feladatkörében ellátja a központi iratkezeléssel kapcsolatos feladatokat</w:t>
      </w:r>
      <w:r w:rsidR="00B11341">
        <w:rPr>
          <w:rFonts w:eastAsia="Calibri" w:cs="Arial"/>
          <w:szCs w:val="20"/>
        </w:rPr>
        <w:t>;</w:t>
      </w:r>
      <w:r w:rsidR="00AE1862">
        <w:rPr>
          <w:rFonts w:eastAsia="Calibri" w:cs="Arial"/>
          <w:szCs w:val="20"/>
        </w:rPr>
        <w:t xml:space="preserve"> ennek </w:t>
      </w:r>
      <w:r w:rsidR="00AE1862" w:rsidRPr="001513AD">
        <w:rPr>
          <w:rFonts w:eastAsia="Calibri" w:cs="Arial"/>
          <w:szCs w:val="20"/>
        </w:rPr>
        <w:t xml:space="preserve">keretében </w:t>
      </w:r>
      <w:r w:rsidR="003E50E3" w:rsidRPr="001513AD">
        <w:rPr>
          <w:rFonts w:eastAsia="Calibri" w:cs="Arial"/>
          <w:szCs w:val="20"/>
        </w:rPr>
        <w:t>a Fővárosi Önkormányzat</w:t>
      </w:r>
      <w:r w:rsidR="00B11341">
        <w:rPr>
          <w:rFonts w:eastAsia="Calibri" w:cs="Arial"/>
          <w:szCs w:val="20"/>
        </w:rPr>
        <w:t xml:space="preserve"> és</w:t>
      </w:r>
      <w:r w:rsidR="003E50E3" w:rsidRPr="001513AD">
        <w:rPr>
          <w:rFonts w:eastAsia="Calibri" w:cs="Arial"/>
          <w:szCs w:val="20"/>
        </w:rPr>
        <w:t xml:space="preserve"> a Főpolgármesteri Hivatal biztonságos kézbesítési szolgáltatási címének és hivatali tárhelyének működtetésével, az ahhoz való hozzáférés biztosításával összefüggő feladatokat</w:t>
      </w:r>
      <w:r w:rsidRPr="001513AD">
        <w:rPr>
          <w:rFonts w:eastAsia="Calibri" w:cs="Arial"/>
          <w:szCs w:val="20"/>
        </w:rPr>
        <w:t>.</w:t>
      </w:r>
    </w:p>
    <w:p w14:paraId="0112B354" w14:textId="77777777" w:rsidR="00634E66" w:rsidRPr="00D67734" w:rsidRDefault="00634E66" w:rsidP="00634E66">
      <w:pPr>
        <w:tabs>
          <w:tab w:val="left" w:pos="397"/>
        </w:tabs>
        <w:spacing w:line="360" w:lineRule="auto"/>
        <w:jc w:val="both"/>
        <w:rPr>
          <w:rFonts w:eastAsia="Calibri" w:cs="Arial"/>
          <w:szCs w:val="20"/>
        </w:rPr>
      </w:pPr>
    </w:p>
    <w:p w14:paraId="45765231" w14:textId="77777777" w:rsidR="00634E66" w:rsidRPr="00D67734" w:rsidRDefault="00634E66" w:rsidP="00634E66">
      <w:pPr>
        <w:tabs>
          <w:tab w:val="left" w:pos="397"/>
        </w:tabs>
        <w:spacing w:line="360" w:lineRule="auto"/>
        <w:jc w:val="both"/>
        <w:rPr>
          <w:rFonts w:eastAsia="Calibri" w:cs="Arial"/>
          <w:szCs w:val="20"/>
        </w:rPr>
      </w:pPr>
    </w:p>
    <w:p w14:paraId="673BEFE0"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15. Vagyongazdálkodási Főosztály</w:t>
      </w:r>
    </w:p>
    <w:p w14:paraId="016E5406" w14:textId="77777777" w:rsidR="00634E66" w:rsidRPr="00D67734" w:rsidRDefault="00634E66" w:rsidP="00634E66">
      <w:pPr>
        <w:tabs>
          <w:tab w:val="left" w:pos="397"/>
        </w:tabs>
        <w:spacing w:line="360" w:lineRule="auto"/>
        <w:jc w:val="both"/>
        <w:rPr>
          <w:rFonts w:eastAsia="Calibri" w:cs="Arial"/>
          <w:szCs w:val="20"/>
        </w:rPr>
      </w:pPr>
      <w:bookmarkStart w:id="278" w:name="_Hlk148434007"/>
    </w:p>
    <w:p w14:paraId="009A1006" w14:textId="77777777" w:rsidR="00634E66" w:rsidRPr="00D67734" w:rsidRDefault="00634E66" w:rsidP="00634E66">
      <w:pPr>
        <w:tabs>
          <w:tab w:val="left" w:pos="397"/>
        </w:tabs>
        <w:spacing w:line="360" w:lineRule="auto"/>
        <w:jc w:val="both"/>
        <w:rPr>
          <w:rFonts w:eastAsia="Calibri" w:cs="Arial"/>
          <w:szCs w:val="20"/>
        </w:rPr>
      </w:pPr>
      <w:bookmarkStart w:id="279" w:name="_Hlk108619727"/>
      <w:r w:rsidRPr="00D67734">
        <w:rPr>
          <w:rFonts w:eastAsia="Calibri" w:cs="Arial"/>
          <w:szCs w:val="20"/>
        </w:rPr>
        <w:t>A Vagyongazdálkodási Főosztály felel a Főpolgármesteri Hivatalon belül az Mötv. 23. § (4) bekezdés 19.</w:t>
      </w:r>
      <w:r>
        <w:rPr>
          <w:rFonts w:eastAsia="Calibri" w:cs="Arial"/>
          <w:szCs w:val="20"/>
        </w:rPr>
        <w:t> </w:t>
      </w:r>
      <w:r w:rsidRPr="00D67734">
        <w:rPr>
          <w:rFonts w:eastAsia="Calibri" w:cs="Arial"/>
          <w:szCs w:val="20"/>
        </w:rPr>
        <w:t>pontjában meghatározott közfeladat ellátásáért. A Vagyongazdálkodási Főosztály – a normatív utasításban számára meghatározott feladatokon túl – ellátja különösen az alábbi feladatokat:</w:t>
      </w:r>
    </w:p>
    <w:bookmarkEnd w:id="279"/>
    <w:p w14:paraId="31655F3E" w14:textId="77777777" w:rsidR="00634E66" w:rsidRPr="00D67734" w:rsidRDefault="00634E66" w:rsidP="00634E66">
      <w:pPr>
        <w:tabs>
          <w:tab w:val="left" w:pos="397"/>
        </w:tabs>
        <w:spacing w:line="360" w:lineRule="auto"/>
        <w:jc w:val="both"/>
        <w:rPr>
          <w:rFonts w:eastAsia="Calibri" w:cs="Arial"/>
          <w:szCs w:val="20"/>
        </w:rPr>
      </w:pPr>
    </w:p>
    <w:p w14:paraId="1903A1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 a vagyongazdálkodással összefüggő feladatkörében</w:t>
      </w:r>
    </w:p>
    <w:bookmarkEnd w:id="278"/>
    <w:p w14:paraId="3B4B3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 ellátja a Budapest Főváros Önkormányzata vagyonáról, a vagyonelemek feletti tulajdonosi jogok gyakorlásáról szóló 22/2012. (III. 14.) önkormányzati rendelet 25. § (1) bekezdésében előírt közép és hosszú távú vagyongazdálkodási terv előkészítésével összefüggő feladatokat,</w:t>
      </w:r>
    </w:p>
    <w:p w14:paraId="4E82059E" w14:textId="4CB62A5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15.1.2. a Fővárosi Önkormányzat törzsvagyonába vagy vagyonkezelésébe tartozó ingatlanok tekintetében – a más önálló szervezeti egység feladatkörébe tartozó közfeladat ellátására rendelt ingatlanok k</w:t>
      </w:r>
      <w:r w:rsidR="00183C09">
        <w:rPr>
          <w:rFonts w:eastAsia="Calibri" w:cs="Arial"/>
          <w:szCs w:val="20"/>
        </w:rPr>
        <w:t>i</w:t>
      </w:r>
      <w:r w:rsidRPr="00D67734">
        <w:rPr>
          <w:rFonts w:eastAsia="Calibri" w:cs="Arial"/>
          <w:szCs w:val="20"/>
        </w:rPr>
        <w:t>vételével – ellátja a tulajdonosi jog gyakorlásával összefüggő feladatokat, illetve szakmailag irányítja ezek ellátását, előkészíti az ezzel kapcsolatos döntést,</w:t>
      </w:r>
    </w:p>
    <w:p w14:paraId="6D1E533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15.1.3. ellátja a forgalomképes ingatlanok, helyiségek feletti tulajdonosi jogok gyakorlásával, kötelezettségek teljesítésével kapcsolatos feladatokat, illetve szakmailag irányítja azok ellátását,</w:t>
      </w:r>
    </w:p>
    <w:p w14:paraId="3F6B567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15.1.4. ellátja a Fővárosi Önkormányzat tulajdonában vagy résztulajdonában lévő gazdasági társaság értékesítésével, tulajdonba adásával kapcsolatos feladatokat, előkészíti az ezzel kapcsolatos döntést,</w:t>
      </w:r>
    </w:p>
    <w:p w14:paraId="13E227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15.1.5. előkészíti – a lakásokra vonatkozó részében a Szociálpolitikai Főosztály közreműködésével – a BFVK</w:t>
      </w:r>
      <w:r>
        <w:rPr>
          <w:rFonts w:eastAsia="Calibri" w:cs="Arial"/>
          <w:szCs w:val="20"/>
        </w:rPr>
        <w:t> </w:t>
      </w:r>
      <w:r w:rsidRPr="00D67734">
        <w:rPr>
          <w:rFonts w:eastAsia="Calibri" w:cs="Arial"/>
          <w:szCs w:val="20"/>
        </w:rPr>
        <w:t>Zrt. vagyongazdálkodási közszolgáltatási keret- és éves szerződését, és ellátja – a lakások kivételével – a szerződéssel összefüggő feladatokat,</w:t>
      </w:r>
    </w:p>
    <w:p w14:paraId="66057F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15.1.6. lebonyolítja a Fővárosi Önkormányzat üres ingatlanjainak civil, jótékonysági célú vagy közhasznú felhasználásra kiírt pályázatokat,</w:t>
      </w:r>
    </w:p>
    <w:p w14:paraId="7BE8EF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15.1.7. ellátja a Fővárosi Önkormányzat vagyonkezelésébe került Duna-parti ingatlanok eseti hasznosításával összefüggő feladatokat,</w:t>
      </w:r>
    </w:p>
    <w:p w14:paraId="323F3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15.1.8. közreműködik az intézményi vagyoni körből kivont, valamint a gazdasági társaság feladata ellátásához feleslegessé vált ingatlan forgalomképessé nyilvánításának előkészítésében,</w:t>
      </w:r>
    </w:p>
    <w:p w14:paraId="3F5EC3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15.1.9. előkészíti az Óbudai Gázgyár fejlesztési területéhez tartozó ingatlanokkal és a kármentesítéssel összefüggő döntést,</w:t>
      </w:r>
    </w:p>
    <w:p w14:paraId="31743E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15.1.10. előkészíti – a beruházással, településrendezési szerződéssel kapcsolatos telekalakítás kivételével – a Fővárosi Önkormányzat tulajdonában lévő ingatlan műszaki és jogi helyzetének rendezése érdekében az építési szabályoknak megfelelő telekalakítási eljárást, az eljárás eredményeként gondoskodik a tulajdonjogban bekövetkező változások ingatlan-nyilvántartási átvezetéséről vagy átvezetéshez szükséges döntés előkészítéséről,</w:t>
      </w:r>
    </w:p>
    <w:p w14:paraId="538D5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15.1.11. előkészíti a Fővárosi Önkormányzat vagy jogelődje javára az ingatlan-nyilvántartásba idegen ingatlanra bejegyzett, vagyoni értékkel nem bíró jog, tény vagy más feljegyzés törlésére irányuló ingatlan nyilvántartási eljárás kezdeményezéséről szóló döntést,</w:t>
      </w:r>
    </w:p>
    <w:p w14:paraId="703BCB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15.1.12. előkészíti a Fővárosi Önkormányzat és a fővárosi kerületi önkormányzatok, más települési önkormányzatok vagy egyéb szervezetek között az ingatlan tulajdoni helyzetének rendezését célzó megállapodást – a beruházáshoz, valamint feladat átadás-átvételhez kapcsolódó tulajdonváltozás kivételével –,</w:t>
      </w:r>
    </w:p>
    <w:p w14:paraId="40FBFD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15.1.13. előkészíti az állami ingatlanvagyon ingyenes igénylésére vonatkozó döntést,</w:t>
      </w:r>
    </w:p>
    <w:p w14:paraId="1E2F0F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15.1.14. előkészíti a Fővárosi Önkormányzat tulajdonában álló ingatlan magyar állam részére történő elidegenítésére irányuló döntést,</w:t>
      </w:r>
    </w:p>
    <w:p w14:paraId="0E70F6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15.1.15. ellátja a Fővárosi Vagyonátadó Bizottság döntéseivel kapcsolatos, tulajdonjog vagy ingatlan-nyilvántartás szempontjából még rendezetlen ügyekkel kapcsolatos feladatokat, ideértve a bírósági eljárás kezdeményezését is,</w:t>
      </w:r>
    </w:p>
    <w:p w14:paraId="1EBA48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15.1.16. ellátja a tulajdonrendezés ingatlan-nyilvántartási átvezetéséhez, bejegyzéséhez szükséges földmérési munka, társasház-alapítás, értékbecslés megrendelésével kapcsolatos feladatokat,</w:t>
      </w:r>
    </w:p>
    <w:p w14:paraId="6B88EC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15.1.17. ellátja a Fővárosi Önkormányzatot jogszabály alapján megillető elővásárlási jog gyakorlásával összefüggő feladatokat,</w:t>
      </w:r>
    </w:p>
    <w:p w14:paraId="7ED630F4" w14:textId="02F59E15" w:rsidR="00634E66" w:rsidRDefault="00634E66" w:rsidP="00634E66">
      <w:pPr>
        <w:tabs>
          <w:tab w:val="left" w:pos="397"/>
        </w:tabs>
        <w:spacing w:line="360" w:lineRule="auto"/>
        <w:jc w:val="both"/>
        <w:rPr>
          <w:rFonts w:eastAsia="Calibri" w:cs="Arial"/>
          <w:szCs w:val="20"/>
        </w:rPr>
      </w:pPr>
      <w:r w:rsidRPr="00D67734">
        <w:rPr>
          <w:rFonts w:eastAsia="Calibri" w:cs="Arial"/>
          <w:szCs w:val="20"/>
        </w:rPr>
        <w:t>15.1.18. ellátja a Fővárosi Önkormányzat tulajdonába tartozó vagyonelemekkel kapcsolatos tulajdonosi joggyakorlással, kötelezettségek teljesítésével kapcsolatos, más önálló szervezeti egység feladatkörébe nem tartozó feladatokat,</w:t>
      </w:r>
    </w:p>
    <w:p w14:paraId="23BE3524" w14:textId="5B62B87C" w:rsidR="00032892" w:rsidRPr="00D67734" w:rsidRDefault="00032892" w:rsidP="00634E66">
      <w:pPr>
        <w:tabs>
          <w:tab w:val="left" w:pos="397"/>
        </w:tabs>
        <w:spacing w:line="360" w:lineRule="auto"/>
        <w:jc w:val="both"/>
        <w:rPr>
          <w:rFonts w:eastAsia="Calibri" w:cs="Arial"/>
          <w:szCs w:val="20"/>
        </w:rPr>
      </w:pPr>
      <w:bookmarkStart w:id="280" w:name="_Hlk148434037"/>
      <w:r w:rsidRPr="00391B32">
        <w:rPr>
          <w:rFonts w:eastAsia="Calibri" w:cs="Arial"/>
          <w:szCs w:val="20"/>
        </w:rPr>
        <w:t>15.1.19.</w:t>
      </w:r>
      <w:r w:rsidR="00402E36">
        <w:rPr>
          <w:rStyle w:val="Lbjegyzet-hivatkozs"/>
          <w:rFonts w:eastAsia="Calibri" w:cs="Arial"/>
          <w:szCs w:val="20"/>
        </w:rPr>
        <w:footnoteReference w:id="289"/>
      </w:r>
      <w:r w:rsidRPr="00391B32">
        <w:rPr>
          <w:rFonts w:eastAsia="Calibri" w:cs="Arial"/>
          <w:szCs w:val="20"/>
        </w:rPr>
        <w:t xml:space="preserve"> ellátja a Fővárosi Önkormányzat tulajdonában lévő vásárcsarnokok és piacok működtetésével összefüggő feladatokat,</w:t>
      </w:r>
    </w:p>
    <w:bookmarkEnd w:id="280"/>
    <w:p w14:paraId="7A20F18E" w14:textId="77777777" w:rsidR="00634E66" w:rsidRPr="00D67734" w:rsidRDefault="00634E66" w:rsidP="00634E66">
      <w:pPr>
        <w:tabs>
          <w:tab w:val="left" w:pos="397"/>
        </w:tabs>
        <w:spacing w:line="360" w:lineRule="auto"/>
        <w:jc w:val="both"/>
        <w:rPr>
          <w:rFonts w:eastAsia="Calibri" w:cs="Arial"/>
          <w:szCs w:val="20"/>
        </w:rPr>
      </w:pPr>
    </w:p>
    <w:p w14:paraId="5CDFCA99" w14:textId="77777777" w:rsidR="00634E66" w:rsidRPr="00D67734" w:rsidRDefault="00634E66" w:rsidP="00634E66">
      <w:pPr>
        <w:tabs>
          <w:tab w:val="left" w:pos="397"/>
        </w:tabs>
        <w:spacing w:line="360" w:lineRule="auto"/>
        <w:jc w:val="both"/>
        <w:rPr>
          <w:rFonts w:eastAsia="Calibri" w:cs="Arial"/>
          <w:szCs w:val="20"/>
        </w:rPr>
      </w:pPr>
      <w:bookmarkStart w:id="281" w:name="_Hlk108619774"/>
      <w:r w:rsidRPr="00D67734">
        <w:rPr>
          <w:rFonts w:eastAsia="Calibri" w:cs="Arial"/>
          <w:szCs w:val="20"/>
        </w:rPr>
        <w:t>15.2. a közterülethasználattal, jelkép- és névhasználattal összefüggő feladatkörében</w:t>
      </w:r>
    </w:p>
    <w:p w14:paraId="522CFB43" w14:textId="50140BAA" w:rsidR="00DC0442" w:rsidRDefault="00634E66" w:rsidP="008C6132">
      <w:pPr>
        <w:tabs>
          <w:tab w:val="left" w:pos="397"/>
        </w:tabs>
        <w:spacing w:line="360" w:lineRule="auto"/>
        <w:jc w:val="both"/>
        <w:rPr>
          <w:rFonts w:eastAsia="Calibri" w:cs="Arial"/>
          <w:szCs w:val="20"/>
        </w:rPr>
      </w:pPr>
      <w:bookmarkStart w:id="282" w:name="_Hlk121396263"/>
      <w:bookmarkStart w:id="283" w:name="_Hlk108619823"/>
      <w:bookmarkEnd w:id="281"/>
      <w:r w:rsidRPr="00D67734">
        <w:rPr>
          <w:rFonts w:eastAsia="Calibri" w:cs="Arial"/>
          <w:szCs w:val="20"/>
        </w:rPr>
        <w:t>15.2.1.</w:t>
      </w:r>
      <w:r w:rsidR="00FE14A6">
        <w:rPr>
          <w:rStyle w:val="Lbjegyzet-hivatkozs"/>
          <w:rFonts w:eastAsia="Calibri" w:cs="Arial"/>
          <w:szCs w:val="20"/>
        </w:rPr>
        <w:footnoteReference w:id="290"/>
      </w:r>
      <w:r w:rsidRPr="00D67734">
        <w:rPr>
          <w:rFonts w:eastAsia="Calibri" w:cs="Arial"/>
          <w:szCs w:val="20"/>
        </w:rPr>
        <w:t xml:space="preserve"> </w:t>
      </w:r>
      <w:bookmarkStart w:id="284" w:name="_Hlk116305957"/>
      <w:r w:rsidR="002D68E2">
        <w:rPr>
          <w:rFonts w:eastAsia="Calibri" w:cs="Arial"/>
          <w:szCs w:val="20"/>
        </w:rPr>
        <w:t>– a 17. § (1) bekezdés 7. pontjától eltér</w:t>
      </w:r>
      <w:r w:rsidR="00411CD1">
        <w:rPr>
          <w:rFonts w:eastAsia="Calibri" w:cs="Arial"/>
          <w:szCs w:val="20"/>
        </w:rPr>
        <w:t>ve</w:t>
      </w:r>
      <w:r w:rsidR="002D68E2">
        <w:rPr>
          <w:rFonts w:eastAsia="Calibri" w:cs="Arial"/>
          <w:szCs w:val="20"/>
        </w:rPr>
        <w:t xml:space="preserve"> – e</w:t>
      </w:r>
      <w:r w:rsidRPr="00D67734">
        <w:rPr>
          <w:rFonts w:eastAsia="Calibri" w:cs="Arial"/>
          <w:szCs w:val="20"/>
        </w:rPr>
        <w:t xml:space="preserve">lőkészíti a Fővárosi Önkormányzat tulajdonában </w:t>
      </w:r>
      <w:r w:rsidR="00260B4F">
        <w:rPr>
          <w:rFonts w:eastAsia="Calibri" w:cs="Arial"/>
          <w:szCs w:val="20"/>
        </w:rPr>
        <w:t>vagy</w:t>
      </w:r>
      <w:r w:rsidR="00260B4F" w:rsidRPr="00D67734">
        <w:rPr>
          <w:rFonts w:eastAsia="Calibri" w:cs="Arial"/>
          <w:szCs w:val="20"/>
        </w:rPr>
        <w:t xml:space="preserve"> </w:t>
      </w:r>
      <w:r w:rsidRPr="00D67734">
        <w:rPr>
          <w:rFonts w:eastAsia="Calibri" w:cs="Arial"/>
          <w:szCs w:val="20"/>
        </w:rPr>
        <w:t>vagyonkezelésében lévő közterületet érintő közterület-használati hozzájárulással kapcsolatos döntést, ellátja a közterület-használatra vonatkozó hatósági szerződés megkötésével összefüggő feladatokat,</w:t>
      </w:r>
      <w:bookmarkEnd w:id="284"/>
      <w:r w:rsidR="00386EE5">
        <w:rPr>
          <w:rFonts w:eastAsia="Calibri" w:cs="Arial"/>
          <w:szCs w:val="20"/>
        </w:rPr>
        <w:t xml:space="preserve"> </w:t>
      </w:r>
      <w:bookmarkStart w:id="285" w:name="_Hlk121298873"/>
      <w:r w:rsidR="00386EE5" w:rsidRPr="00386EE5">
        <w:rPr>
          <w:rFonts w:eastAsia="Calibri" w:cs="Arial"/>
          <w:szCs w:val="20"/>
        </w:rPr>
        <w:t xml:space="preserve">előkészíti </w:t>
      </w:r>
      <w:bookmarkStart w:id="286" w:name="_Hlk121303290"/>
      <w:r w:rsidR="00187627" w:rsidRPr="00187627">
        <w:rPr>
          <w:rFonts w:eastAsia="Calibri" w:cs="Arial"/>
          <w:szCs w:val="20"/>
        </w:rPr>
        <w:t>a közterület-használattal kapcsolatos döntés végrehajtásával összefüggő döntést</w:t>
      </w:r>
      <w:bookmarkEnd w:id="286"/>
      <w:r w:rsidR="00386EE5" w:rsidRPr="00386EE5">
        <w:rPr>
          <w:rFonts w:eastAsia="Calibri" w:cs="Arial"/>
          <w:szCs w:val="20"/>
        </w:rPr>
        <w:t>, továbbá ellátja – a pénzkövetelés végrehajtása kivételével – a végrehajtás foganatosításával kapcsolatos feladatokat,</w:t>
      </w:r>
      <w:bookmarkEnd w:id="285"/>
    </w:p>
    <w:p w14:paraId="106C2CB9" w14:textId="5178501F" w:rsidR="00634E66" w:rsidRPr="00D67734" w:rsidRDefault="00DC0442" w:rsidP="008C6132">
      <w:pPr>
        <w:tabs>
          <w:tab w:val="left" w:pos="397"/>
        </w:tabs>
        <w:spacing w:line="360" w:lineRule="auto"/>
        <w:jc w:val="both"/>
        <w:rPr>
          <w:rFonts w:eastAsia="Calibri" w:cs="Arial"/>
          <w:szCs w:val="20"/>
        </w:rPr>
      </w:pPr>
      <w:bookmarkStart w:id="287" w:name="_Hlk116370743"/>
      <w:bookmarkEnd w:id="282"/>
      <w:r w:rsidRPr="00DC0442">
        <w:rPr>
          <w:rFonts w:eastAsia="Calibri" w:cs="Arial"/>
          <w:szCs w:val="20"/>
        </w:rPr>
        <w:t>15.2.1a.</w:t>
      </w:r>
      <w:r w:rsidR="000F0ED8">
        <w:rPr>
          <w:rStyle w:val="Lbjegyzet-hivatkozs"/>
          <w:rFonts w:eastAsia="Calibri" w:cs="Arial"/>
          <w:szCs w:val="20"/>
        </w:rPr>
        <w:footnoteReference w:id="291"/>
      </w:r>
      <w:r w:rsidRPr="00DC0442">
        <w:rPr>
          <w:rFonts w:eastAsia="Calibri" w:cs="Arial"/>
          <w:szCs w:val="20"/>
        </w:rPr>
        <w:t xml:space="preserve"> ha a kérelmezett tevékenység nem a Fővárosi Önkormányzat beruházásaként valósul meg </w:t>
      </w:r>
      <w:r>
        <w:rPr>
          <w:rFonts w:eastAsia="Calibri" w:cs="Arial"/>
          <w:szCs w:val="20"/>
        </w:rPr>
        <w:t xml:space="preserve">és nem kizárólag </w:t>
      </w:r>
      <w:r w:rsidR="00260B4F" w:rsidRPr="00260B4F">
        <w:rPr>
          <w:rFonts w:eastAsia="Calibri" w:cs="Arial"/>
          <w:szCs w:val="20"/>
        </w:rPr>
        <w:t>zöldterület területfelhasználási egységbe tartozó közterületet</w:t>
      </w:r>
      <w:r w:rsidR="00260B4F">
        <w:rPr>
          <w:rFonts w:eastAsia="Calibri" w:cs="Arial"/>
          <w:szCs w:val="20"/>
        </w:rPr>
        <w:t xml:space="preserve"> </w:t>
      </w:r>
      <w:r>
        <w:rPr>
          <w:rFonts w:eastAsia="Calibri" w:cs="Arial"/>
          <w:szCs w:val="20"/>
        </w:rPr>
        <w:t>érint,</w:t>
      </w:r>
      <w:r w:rsidRPr="00DC0442">
        <w:rPr>
          <w:rFonts w:eastAsia="Calibri" w:cs="Arial"/>
          <w:szCs w:val="20"/>
        </w:rPr>
        <w:t xml:space="preserve"> </w:t>
      </w:r>
      <w:r w:rsidR="0082444D">
        <w:rPr>
          <w:rFonts w:eastAsia="Calibri" w:cs="Arial"/>
          <w:szCs w:val="20"/>
        </w:rPr>
        <w:t xml:space="preserve">– </w:t>
      </w:r>
      <w:r w:rsidRPr="00DC0442">
        <w:rPr>
          <w:rFonts w:eastAsia="Calibri" w:cs="Arial"/>
          <w:szCs w:val="20"/>
        </w:rPr>
        <w:t>a 17. § (1) bekezdés 7. pontjától eltérve, szükség szerint a feladatkörében érintett önálló szervezeti egységgel együttműködve</w:t>
      </w:r>
      <w:r w:rsidR="00634E66" w:rsidRPr="00D67734">
        <w:rPr>
          <w:rFonts w:eastAsia="Calibri" w:cs="Arial"/>
          <w:szCs w:val="20"/>
        </w:rPr>
        <w:t xml:space="preserve"> </w:t>
      </w:r>
      <w:r w:rsidR="0082444D">
        <w:rPr>
          <w:rFonts w:eastAsia="Calibri" w:cs="Arial"/>
          <w:szCs w:val="20"/>
        </w:rPr>
        <w:t>–</w:t>
      </w:r>
      <w:r w:rsidR="00634E66" w:rsidRPr="00D67734">
        <w:rPr>
          <w:rFonts w:eastAsia="Calibri" w:cs="Arial"/>
          <w:szCs w:val="20"/>
        </w:rPr>
        <w:t xml:space="preserve"> előkészíti a Fővárosi Önkormányzat tulajdonában </w:t>
      </w:r>
      <w:r w:rsidR="00222D94">
        <w:rPr>
          <w:rFonts w:eastAsia="Calibri" w:cs="Arial"/>
          <w:szCs w:val="20"/>
        </w:rPr>
        <w:t>vagy</w:t>
      </w:r>
      <w:r w:rsidR="00634E66" w:rsidRPr="00D67734">
        <w:rPr>
          <w:rFonts w:eastAsia="Calibri" w:cs="Arial"/>
          <w:szCs w:val="20"/>
        </w:rPr>
        <w:t xml:space="preserve"> vagyonkezelésében </w:t>
      </w:r>
      <w:r w:rsidR="00634E66" w:rsidRPr="008C6132">
        <w:rPr>
          <w:rFonts w:eastAsia="Calibri" w:cs="Arial"/>
          <w:szCs w:val="20"/>
        </w:rPr>
        <w:t>lévő közterületen a felszíni</w:t>
      </w:r>
      <w:r w:rsidR="00634E66" w:rsidRPr="00D67734">
        <w:rPr>
          <w:rFonts w:eastAsia="Calibri" w:cs="Arial"/>
          <w:szCs w:val="20"/>
        </w:rPr>
        <w:t xml:space="preserve"> </w:t>
      </w:r>
      <w:r w:rsidR="00530A7C" w:rsidRPr="00530A7C">
        <w:rPr>
          <w:rFonts w:eastAsia="Calibri" w:cs="Arial"/>
          <w:szCs w:val="20"/>
        </w:rPr>
        <w:t xml:space="preserve">és felszín alatti </w:t>
      </w:r>
      <w:r w:rsidR="00634E66" w:rsidRPr="00D67734">
        <w:rPr>
          <w:rFonts w:eastAsia="Calibri" w:cs="Arial"/>
          <w:szCs w:val="20"/>
        </w:rPr>
        <w:t>építmények</w:t>
      </w:r>
      <w:r w:rsidR="00530A7C">
        <w:rPr>
          <w:rFonts w:eastAsia="Calibri" w:cs="Arial"/>
          <w:szCs w:val="20"/>
        </w:rPr>
        <w:t>, továbbá</w:t>
      </w:r>
      <w:r w:rsidR="00634E66" w:rsidRPr="00D67734">
        <w:rPr>
          <w:rFonts w:eastAsia="Calibri" w:cs="Arial"/>
          <w:szCs w:val="20"/>
        </w:rPr>
        <w:t xml:space="preserve"> </w:t>
      </w:r>
      <w:r w:rsidR="00530A7C" w:rsidRPr="00530A7C">
        <w:rPr>
          <w:rFonts w:eastAsia="Calibri" w:cs="Arial"/>
          <w:szCs w:val="20"/>
        </w:rPr>
        <w:t xml:space="preserve">a felszín feletti, a felszíni </w:t>
      </w:r>
      <w:r w:rsidR="00634E66" w:rsidRPr="00D67734">
        <w:rPr>
          <w:rFonts w:eastAsia="Calibri" w:cs="Arial"/>
          <w:szCs w:val="20"/>
        </w:rPr>
        <w:t xml:space="preserve">és </w:t>
      </w:r>
      <w:r w:rsidR="00530A7C">
        <w:rPr>
          <w:rFonts w:eastAsia="Calibri" w:cs="Arial"/>
          <w:szCs w:val="20"/>
        </w:rPr>
        <w:t xml:space="preserve">a </w:t>
      </w:r>
      <w:r w:rsidR="00634E66" w:rsidRPr="00D67734">
        <w:rPr>
          <w:rFonts w:eastAsia="Calibri" w:cs="Arial"/>
          <w:szCs w:val="20"/>
        </w:rPr>
        <w:t>felszín alatti közművek</w:t>
      </w:r>
      <w:r w:rsidR="00530A7C">
        <w:rPr>
          <w:rFonts w:eastAsia="Calibri" w:cs="Arial"/>
          <w:szCs w:val="20"/>
        </w:rPr>
        <w:t xml:space="preserve"> </w:t>
      </w:r>
      <w:r w:rsidR="00530A7C" w:rsidRPr="00530A7C">
        <w:rPr>
          <w:rFonts w:eastAsia="Calibri" w:cs="Arial"/>
          <w:szCs w:val="20"/>
        </w:rPr>
        <w:t>és elektronikus hírközlési berendezések</w:t>
      </w:r>
      <w:r w:rsidR="00634E66" w:rsidRPr="00D67734">
        <w:rPr>
          <w:rFonts w:eastAsia="Calibri" w:cs="Arial"/>
          <w:szCs w:val="20"/>
        </w:rPr>
        <w:t xml:space="preserve">, valamint az azokkal összefüggő egyéb </w:t>
      </w:r>
      <w:r w:rsidR="00530A7C">
        <w:rPr>
          <w:rFonts w:eastAsia="Calibri" w:cs="Arial"/>
          <w:szCs w:val="20"/>
        </w:rPr>
        <w:t>ép</w:t>
      </w:r>
      <w:r w:rsidR="00634E66" w:rsidRPr="00D67734">
        <w:rPr>
          <w:rFonts w:eastAsia="Calibri" w:cs="Arial"/>
          <w:szCs w:val="20"/>
        </w:rPr>
        <w:t xml:space="preserve">ítmények létesítéséhez, bővítéséhez, </w:t>
      </w:r>
      <w:r w:rsidR="00A30B4B" w:rsidRPr="00A30B4B">
        <w:rPr>
          <w:rFonts w:eastAsia="Calibri" w:cs="Arial"/>
          <w:szCs w:val="20"/>
        </w:rPr>
        <w:t xml:space="preserve">átalakításához, azon ingóságok elhelyezéséhez, </w:t>
      </w:r>
      <w:r w:rsidR="00A30B4B">
        <w:rPr>
          <w:rFonts w:eastAsia="Calibri" w:cs="Arial"/>
          <w:szCs w:val="20"/>
        </w:rPr>
        <w:t xml:space="preserve">el- és </w:t>
      </w:r>
      <w:r w:rsidR="00634E66" w:rsidRPr="00D67734">
        <w:rPr>
          <w:rFonts w:eastAsia="Calibri" w:cs="Arial"/>
          <w:szCs w:val="20"/>
        </w:rPr>
        <w:t>áthelyezéséhez, cseréjéhez</w:t>
      </w:r>
      <w:r w:rsidR="00A30B4B" w:rsidRPr="00A30B4B">
        <w:rPr>
          <w:rFonts w:eastAsia="Calibri" w:cs="Arial"/>
          <w:szCs w:val="20"/>
        </w:rPr>
        <w:t>, bontásához, illetve a már meglévő építmények ingatlan-nyilvántartásban történő feltüntetéséhez</w:t>
      </w:r>
      <w:r w:rsidR="00634E66" w:rsidRPr="00D67734">
        <w:rPr>
          <w:rFonts w:eastAsia="Calibri" w:cs="Arial"/>
          <w:szCs w:val="20"/>
        </w:rPr>
        <w:t xml:space="preserve"> szükséges tulajdonosi hozzájárulás</w:t>
      </w:r>
      <w:r w:rsidR="00411CD1">
        <w:rPr>
          <w:rFonts w:eastAsia="Calibri" w:cs="Arial"/>
          <w:szCs w:val="20"/>
        </w:rPr>
        <w:t>sal</w:t>
      </w:r>
      <w:r w:rsidR="00634E66" w:rsidRPr="00D67734">
        <w:rPr>
          <w:rFonts w:eastAsia="Calibri" w:cs="Arial"/>
          <w:szCs w:val="20"/>
        </w:rPr>
        <w:t xml:space="preserve"> kapcsolatos döntést,</w:t>
      </w:r>
      <w:bookmarkEnd w:id="283"/>
      <w:bookmarkEnd w:id="287"/>
    </w:p>
    <w:p w14:paraId="20FC60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15.2.2. előkészíti a Fővárosi Önkormányzat tulajdonában és vagyonkezelésében lévő közterületen elektronikus hírközlési szolgáltatás céljára szolgáló berendezés, vezeték, antenna és az ezekkel összefüggő építmények létesítésével, elhelyezésével, bővítésével és áthelyezésével összefüggésben az ingatlanok tulajdonjogának korlátozása miatti, a Polgári Törvénykönyvről szóló 2013. évi V. törvény 5:27. § (1) bekezdése alapján történő kártalanítással (zárt célú hálózat esetén ellenszolgáltatással) kapcsolatos döntést,</w:t>
      </w:r>
    </w:p>
    <w:p w14:paraId="0D0401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15.2.3. előkészíti a Fővárosi Önkormányzat tulajdonában lévő közterület utcabútor kihelyezésével járó használatával, hasznosításával kapcsolatos döntést, és – ha normatív utasítás eltérően nem rendelkezik – ellátja az e döntés végrehajtásával összefüggő feladatokat,</w:t>
      </w:r>
    </w:p>
    <w:p w14:paraId="6DC833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15.2.4. előkészíti a Fővárosi Önkormányzat tulajdonában és vagyonkezelésében lévő közterületeken létesítendő taxiállomáshoz történő tulajdonosi hozzájárulással, a megépített taxiállomás közterület-használatával kapcsolatos döntést,</w:t>
      </w:r>
    </w:p>
    <w:p w14:paraId="347198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ellátja az egyes főváros önkormányzati jelképek használatáról szóló 58/1994. (IX 14.) önkormányzati rendeletben meghatározott fővárosi önkormányzati jelképek használatának engedélyezésével kapcsolatos feladatokat, előkészíti az ezzel kapcsolatos döntést,</w:t>
      </w:r>
    </w:p>
    <w:p w14:paraId="04E51D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15.3.1. ellátja a "Budapest" név felvételéről és használatáról szóló 59/1994. (IX. 14.) önkormányzati rendeletben meghatározott közigazgatási megjelölés vagy név felvételének és használatának engedélyezésével kapcsolatos feladatokat, előkészíti az ezzel kapcsolatos döntést,</w:t>
      </w:r>
    </w:p>
    <w:p w14:paraId="64BABA75" w14:textId="77777777" w:rsidR="00634E66" w:rsidRPr="00D67734" w:rsidRDefault="00634E66" w:rsidP="00634E66">
      <w:pPr>
        <w:tabs>
          <w:tab w:val="left" w:pos="397"/>
        </w:tabs>
        <w:spacing w:line="360" w:lineRule="auto"/>
        <w:jc w:val="both"/>
        <w:rPr>
          <w:rFonts w:eastAsia="Calibri" w:cs="Arial"/>
          <w:szCs w:val="20"/>
        </w:rPr>
      </w:pPr>
    </w:p>
    <w:p w14:paraId="6A9009C5" w14:textId="77777777" w:rsidR="00634E66" w:rsidRPr="00D67734" w:rsidRDefault="00634E66" w:rsidP="00634E66">
      <w:pPr>
        <w:tabs>
          <w:tab w:val="left" w:pos="397"/>
        </w:tabs>
        <w:spacing w:line="360" w:lineRule="auto"/>
        <w:jc w:val="both"/>
        <w:rPr>
          <w:rFonts w:eastAsia="Calibri" w:cs="Arial"/>
          <w:szCs w:val="20"/>
        </w:rPr>
      </w:pPr>
    </w:p>
    <w:p w14:paraId="32D3C0A8" w14:textId="77777777" w:rsidR="00634E66" w:rsidRPr="00D67734" w:rsidRDefault="00634E66" w:rsidP="005C1426">
      <w:pPr>
        <w:tabs>
          <w:tab w:val="left" w:pos="397"/>
        </w:tabs>
        <w:spacing w:line="360" w:lineRule="auto"/>
        <w:jc w:val="both"/>
        <w:outlineLvl w:val="3"/>
        <w:rPr>
          <w:rFonts w:eastAsia="Calibri" w:cs="Arial"/>
          <w:szCs w:val="20"/>
        </w:rPr>
      </w:pPr>
      <w:bookmarkStart w:id="288" w:name="_Hlk115971406"/>
      <w:r w:rsidRPr="00D67734">
        <w:rPr>
          <w:rFonts w:eastAsia="Calibri" w:cs="Arial"/>
          <w:szCs w:val="20"/>
        </w:rPr>
        <w:t>16. Szociálpolitikai Főosztály</w:t>
      </w:r>
    </w:p>
    <w:p w14:paraId="0092AAB4" w14:textId="77777777" w:rsidR="00634E66" w:rsidRPr="00D67734" w:rsidRDefault="00634E66" w:rsidP="00634E66">
      <w:pPr>
        <w:tabs>
          <w:tab w:val="left" w:pos="397"/>
        </w:tabs>
        <w:spacing w:line="360" w:lineRule="auto"/>
        <w:jc w:val="both"/>
        <w:rPr>
          <w:rFonts w:eastAsia="Calibri" w:cs="Arial"/>
          <w:szCs w:val="20"/>
        </w:rPr>
      </w:pPr>
    </w:p>
    <w:p w14:paraId="15AB5B50" w14:textId="4F381EA4" w:rsidR="00634E66" w:rsidRPr="00D67734" w:rsidRDefault="00634E66" w:rsidP="00634E66">
      <w:pPr>
        <w:tabs>
          <w:tab w:val="left" w:pos="397"/>
        </w:tabs>
        <w:spacing w:line="360" w:lineRule="auto"/>
        <w:jc w:val="both"/>
        <w:rPr>
          <w:rFonts w:eastAsia="Calibri" w:cs="Arial"/>
          <w:szCs w:val="20"/>
        </w:rPr>
      </w:pPr>
      <w:bookmarkStart w:id="289" w:name="_Hlk121834550"/>
      <w:bookmarkStart w:id="290" w:name="_Hlk116306082"/>
      <w:r w:rsidRPr="00D67734">
        <w:rPr>
          <w:rFonts w:eastAsia="Calibri" w:cs="Arial"/>
          <w:szCs w:val="20"/>
        </w:rPr>
        <w:t>A Szociálpolitikai Főosztály felel a Főpolgármesteri Hivatalon belül az Mötv. 23. § (4) bekezdés 4., 7. és 18.</w:t>
      </w:r>
      <w:r>
        <w:rPr>
          <w:rFonts w:eastAsia="Calibri" w:cs="Arial"/>
          <w:szCs w:val="20"/>
        </w:rPr>
        <w:t> </w:t>
      </w:r>
      <w:r w:rsidRPr="00D67734">
        <w:rPr>
          <w:rFonts w:eastAsia="Calibri" w:cs="Arial"/>
          <w:szCs w:val="20"/>
        </w:rPr>
        <w:t xml:space="preserve">pontjában, továbbá az </w:t>
      </w:r>
      <w:bookmarkStart w:id="291" w:name="_Hlk121834451"/>
      <w:r w:rsidRPr="00D67734">
        <w:rPr>
          <w:rFonts w:eastAsia="Calibri" w:cs="Arial"/>
          <w:szCs w:val="20"/>
        </w:rPr>
        <w:t>önkormányzati szmsz 2. § 1</w:t>
      </w:r>
      <w:r w:rsidR="00386EE5">
        <w:rPr>
          <w:rFonts w:eastAsia="Calibri" w:cs="Arial"/>
          <w:szCs w:val="20"/>
        </w:rPr>
        <w:noBreakHyphen/>
      </w:r>
      <w:r w:rsidRPr="00D67734">
        <w:rPr>
          <w:rFonts w:eastAsia="Calibri" w:cs="Arial"/>
          <w:szCs w:val="20"/>
        </w:rPr>
        <w:t>4. pontjában</w:t>
      </w:r>
      <w:r w:rsidR="00F52C0B">
        <w:rPr>
          <w:rStyle w:val="Lbjegyzet-hivatkozs"/>
          <w:rFonts w:eastAsia="Calibri" w:cs="Arial"/>
          <w:szCs w:val="20"/>
        </w:rPr>
        <w:footnoteReference w:id="292"/>
      </w:r>
      <w:r w:rsidRPr="00D67734">
        <w:rPr>
          <w:rFonts w:eastAsia="Calibri" w:cs="Arial"/>
          <w:szCs w:val="20"/>
        </w:rPr>
        <w:t xml:space="preserve"> </w:t>
      </w:r>
      <w:bookmarkEnd w:id="291"/>
      <w:r w:rsidRPr="00D67734">
        <w:rPr>
          <w:rFonts w:eastAsia="Calibri" w:cs="Arial"/>
          <w:szCs w:val="20"/>
        </w:rPr>
        <w:t>meghatározott közfeladat ellátásáért. E feladatkörében – a normatív utasításban számára meghatározott feladatokon túl – ellátja különösen az alábbi feladatokat</w:t>
      </w:r>
      <w:bookmarkEnd w:id="289"/>
      <w:r w:rsidRPr="00D67734">
        <w:rPr>
          <w:rFonts w:eastAsia="Calibri" w:cs="Arial"/>
          <w:szCs w:val="20"/>
        </w:rPr>
        <w:t>:</w:t>
      </w:r>
    </w:p>
    <w:bookmarkEnd w:id="290"/>
    <w:p w14:paraId="69DACE13" w14:textId="77777777" w:rsidR="00634E66" w:rsidRPr="00D67734" w:rsidRDefault="00634E66" w:rsidP="00634E66">
      <w:pPr>
        <w:tabs>
          <w:tab w:val="left" w:pos="397"/>
        </w:tabs>
        <w:spacing w:line="360" w:lineRule="auto"/>
        <w:jc w:val="both"/>
        <w:rPr>
          <w:rFonts w:eastAsia="Calibri" w:cs="Arial"/>
          <w:szCs w:val="20"/>
        </w:rPr>
      </w:pPr>
    </w:p>
    <w:p w14:paraId="0A209538" w14:textId="77777777" w:rsidR="00634E66" w:rsidRPr="00D67734" w:rsidRDefault="00634E66" w:rsidP="00634E66">
      <w:pPr>
        <w:tabs>
          <w:tab w:val="left" w:pos="397"/>
        </w:tabs>
        <w:spacing w:line="360" w:lineRule="auto"/>
        <w:jc w:val="both"/>
        <w:rPr>
          <w:rFonts w:eastAsia="Calibri" w:cs="Arial"/>
          <w:szCs w:val="20"/>
        </w:rPr>
      </w:pPr>
      <w:bookmarkStart w:id="292" w:name="_Hlk116306108"/>
      <w:r w:rsidRPr="00D67734">
        <w:rPr>
          <w:rFonts w:eastAsia="Calibri" w:cs="Arial"/>
          <w:szCs w:val="20"/>
        </w:rPr>
        <w:t>16.1. a szociális területen az Mötv. 41. § (6) bekezdése alapján létrehozott költségvetési szervek működésével összefüggő feladatkörében</w:t>
      </w:r>
    </w:p>
    <w:bookmarkEnd w:id="292"/>
    <w:p w14:paraId="1F094D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16.1.1. ellátja a szociális igazgatásról és szociális ellátásokról szóló 1993. évi III. törvény (a továbbiakban: Szt.) 92/B. §-ában a személyes gondoskodást nyújtó szociális intézmény fenntartójára nézve meghatározott feladatokat, előkészíti az ezekkel kapcsolatos döntést,</w:t>
      </w:r>
    </w:p>
    <w:p w14:paraId="42E09EEA" w14:textId="35B114B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16.1.2. előkészíti a személyes gondoskodást nyújtó szociális intézmény és a családok átmeneti otthona férőhely-növelésével, -csökkentésével, valamint a funkcióváltással kapcsolatos döntést,</w:t>
      </w:r>
    </w:p>
    <w:p w14:paraId="3E3D4C20" w14:textId="722A88D3" w:rsidR="00634E66" w:rsidRPr="00D67734" w:rsidRDefault="00634E66" w:rsidP="001960B6">
      <w:pPr>
        <w:tabs>
          <w:tab w:val="left" w:pos="397"/>
        </w:tabs>
        <w:spacing w:line="360" w:lineRule="auto"/>
        <w:jc w:val="both"/>
        <w:rPr>
          <w:rFonts w:eastAsia="Calibri" w:cs="Arial"/>
          <w:szCs w:val="20"/>
        </w:rPr>
      </w:pPr>
      <w:bookmarkStart w:id="293" w:name="_Hlk116306292"/>
      <w:r w:rsidRPr="00D67734">
        <w:rPr>
          <w:rFonts w:eastAsia="Calibri" w:cs="Arial"/>
          <w:szCs w:val="20"/>
        </w:rPr>
        <w:t>16.1.3.</w:t>
      </w:r>
      <w:r w:rsidR="000F0ED8">
        <w:rPr>
          <w:rStyle w:val="Lbjegyzet-hivatkozs"/>
          <w:rFonts w:eastAsia="Calibri" w:cs="Arial"/>
          <w:szCs w:val="20"/>
        </w:rPr>
        <w:footnoteReference w:id="293"/>
      </w:r>
      <w:r w:rsidRPr="00D67734">
        <w:rPr>
          <w:rFonts w:eastAsia="Calibri" w:cs="Arial"/>
          <w:szCs w:val="20"/>
        </w:rPr>
        <w:t xml:space="preserve"> </w:t>
      </w:r>
      <w:bookmarkStart w:id="294" w:name="_Hlk116306278"/>
      <w:bookmarkEnd w:id="293"/>
      <w:r w:rsidRPr="00D67734">
        <w:rPr>
          <w:rFonts w:eastAsia="Calibri" w:cs="Arial"/>
          <w:szCs w:val="20"/>
        </w:rPr>
        <w:t xml:space="preserve">előkészíti </w:t>
      </w:r>
      <w:r w:rsidR="0093697E" w:rsidRPr="0093697E">
        <w:rPr>
          <w:rFonts w:eastAsia="Calibri" w:cs="Arial"/>
          <w:szCs w:val="20"/>
        </w:rPr>
        <w:t xml:space="preserve">az </w:t>
      </w:r>
      <w:r w:rsidR="002669AB" w:rsidRPr="00671519">
        <w:rPr>
          <w:rFonts w:eastAsia="Calibri" w:cs="Arial"/>
          <w:szCs w:val="20"/>
        </w:rPr>
        <w:t>Szt.</w:t>
      </w:r>
      <w:r w:rsidR="001960B6">
        <w:rPr>
          <w:rFonts w:eastAsia="Calibri" w:cs="Arial"/>
          <w:szCs w:val="20"/>
        </w:rPr>
        <w:t xml:space="preserve">-ben, valamint </w:t>
      </w:r>
      <w:r w:rsidR="001960B6" w:rsidRPr="00671519">
        <w:rPr>
          <w:rFonts w:cs="Arial"/>
          <w:szCs w:val="20"/>
        </w:rPr>
        <w:t>a gyermekek védelméről és a gyámügyi igazgatásról szóló 1997. évi XXXI. törvény</w:t>
      </w:r>
      <w:r w:rsidR="001960B6">
        <w:rPr>
          <w:rFonts w:cs="Arial"/>
          <w:szCs w:val="20"/>
        </w:rPr>
        <w:t>ben szabályozott</w:t>
      </w:r>
      <w:r w:rsidR="0016657A">
        <w:rPr>
          <w:rFonts w:cs="Arial"/>
          <w:szCs w:val="20"/>
        </w:rPr>
        <w:t>, jogorvoslattal összefüggő</w:t>
      </w:r>
      <w:r w:rsidR="001960B6">
        <w:rPr>
          <w:rFonts w:cs="Arial"/>
          <w:szCs w:val="20"/>
        </w:rPr>
        <w:t xml:space="preserve"> fenntartói döntést</w:t>
      </w:r>
      <w:bookmarkEnd w:id="294"/>
      <w:r w:rsidRPr="00D67734">
        <w:rPr>
          <w:rFonts w:eastAsia="Calibri" w:cs="Arial"/>
          <w:szCs w:val="20"/>
        </w:rPr>
        <w:t>,</w:t>
      </w:r>
    </w:p>
    <w:p w14:paraId="509E4EA7" w14:textId="249CF8E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16.1.4.</w:t>
      </w:r>
      <w:r w:rsidR="00BF79C6">
        <w:rPr>
          <w:rStyle w:val="Lbjegyzet-hivatkozs"/>
          <w:rFonts w:eastAsia="Calibri" w:cs="Arial"/>
          <w:szCs w:val="20"/>
        </w:rPr>
        <w:footnoteReference w:id="294"/>
      </w:r>
      <w:r w:rsidRPr="00D67734">
        <w:rPr>
          <w:rFonts w:eastAsia="Calibri" w:cs="Arial"/>
          <w:szCs w:val="20"/>
        </w:rPr>
        <w:t xml:space="preserve"> </w:t>
      </w:r>
    </w:p>
    <w:p w14:paraId="643C2D24" w14:textId="1B468EC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16.1.5. kezdeményezi </w:t>
      </w:r>
      <w:bookmarkStart w:id="295" w:name="_Hlk116307241"/>
      <w:r w:rsidRPr="00D67734">
        <w:rPr>
          <w:rFonts w:eastAsia="Calibri" w:cs="Arial"/>
          <w:szCs w:val="20"/>
        </w:rPr>
        <w:t>a</w:t>
      </w:r>
      <w:r w:rsidR="00671519">
        <w:rPr>
          <w:rFonts w:eastAsia="Calibri" w:cs="Arial"/>
          <w:szCs w:val="20"/>
        </w:rPr>
        <w:t>z</w:t>
      </w:r>
      <w:r w:rsidRPr="00D67734">
        <w:rPr>
          <w:rFonts w:eastAsia="Calibri" w:cs="Arial"/>
          <w:szCs w:val="20"/>
        </w:rPr>
        <w:t xml:space="preserve"> Szt.</w:t>
      </w:r>
      <w:r w:rsidR="00BF79C6">
        <w:rPr>
          <w:rStyle w:val="Lbjegyzet-hivatkozs"/>
          <w:rFonts w:eastAsia="Calibri" w:cs="Arial"/>
          <w:szCs w:val="20"/>
        </w:rPr>
        <w:footnoteReference w:id="295"/>
      </w:r>
      <w:r w:rsidRPr="00D67734">
        <w:rPr>
          <w:rFonts w:eastAsia="Calibri" w:cs="Arial"/>
          <w:szCs w:val="20"/>
        </w:rPr>
        <w:t xml:space="preserve"> </w:t>
      </w:r>
      <w:bookmarkEnd w:id="295"/>
      <w:r w:rsidRPr="00D67734">
        <w:rPr>
          <w:rFonts w:eastAsia="Calibri" w:cs="Arial"/>
          <w:szCs w:val="20"/>
        </w:rPr>
        <w:t>117/D. § (3) bekezdése alapján történő keresetindításról való döntést,</w:t>
      </w:r>
    </w:p>
    <w:p w14:paraId="739C9B10" w14:textId="190A5112" w:rsidR="00634E66" w:rsidRPr="00D67734" w:rsidRDefault="00634E66" w:rsidP="00634E66">
      <w:pPr>
        <w:tabs>
          <w:tab w:val="left" w:pos="397"/>
        </w:tabs>
        <w:spacing w:line="360" w:lineRule="auto"/>
        <w:jc w:val="both"/>
        <w:rPr>
          <w:rFonts w:eastAsia="Calibri" w:cs="Arial"/>
          <w:szCs w:val="20"/>
        </w:rPr>
      </w:pPr>
      <w:bookmarkStart w:id="296" w:name="_Hlk121834773"/>
      <w:r w:rsidRPr="00D67734">
        <w:rPr>
          <w:rFonts w:eastAsia="Calibri" w:cs="Arial"/>
          <w:szCs w:val="20"/>
        </w:rPr>
        <w:t>16.1.6.</w:t>
      </w:r>
      <w:r w:rsidR="00CC5774">
        <w:rPr>
          <w:rStyle w:val="Lbjegyzet-hivatkozs"/>
          <w:rFonts w:eastAsia="Calibri" w:cs="Arial"/>
          <w:szCs w:val="20"/>
        </w:rPr>
        <w:footnoteReference w:id="296"/>
      </w:r>
      <w:r w:rsidRPr="00D67734">
        <w:rPr>
          <w:rFonts w:eastAsia="Calibri" w:cs="Arial"/>
          <w:szCs w:val="20"/>
        </w:rPr>
        <w:t xml:space="preserve"> előkészíti a szociális intézményrendszer bővítését, fejlesztését elősegítő pályázati projekteket,</w:t>
      </w:r>
      <w:r w:rsidR="00043FF7">
        <w:rPr>
          <w:rFonts w:eastAsia="Calibri" w:cs="Arial"/>
          <w:szCs w:val="20"/>
        </w:rPr>
        <w:t xml:space="preserve"> valamint a szociális intézmények jogszabályban meghatározott tárgyi feltételeknek való megfelelését biztosító beruházásokat,</w:t>
      </w:r>
      <w:bookmarkEnd w:id="296"/>
    </w:p>
    <w:p w14:paraId="248E365F" w14:textId="11B5FAC9" w:rsidR="00003169" w:rsidRDefault="00634E66" w:rsidP="00003169">
      <w:pPr>
        <w:tabs>
          <w:tab w:val="left" w:pos="397"/>
        </w:tabs>
        <w:spacing w:line="360" w:lineRule="auto"/>
        <w:jc w:val="both"/>
        <w:rPr>
          <w:rFonts w:eastAsia="Calibri" w:cs="Arial"/>
          <w:szCs w:val="20"/>
        </w:rPr>
      </w:pPr>
      <w:r w:rsidRPr="00D67734">
        <w:rPr>
          <w:rFonts w:eastAsia="Calibri" w:cs="Arial"/>
          <w:szCs w:val="20"/>
        </w:rPr>
        <w:t>16.1.7. szakmailag irányítja a Fővárosi Önkormányzat Idősek Otthona Felvételt Előkészítő Csoportjának tevékenységét, előkészíti az erre vonatkozó irányítói döntést,</w:t>
      </w:r>
    </w:p>
    <w:p w14:paraId="0D62B429" w14:textId="58395506" w:rsidR="00043FF7" w:rsidRPr="00D67734" w:rsidRDefault="00043FF7" w:rsidP="00003169">
      <w:pPr>
        <w:tabs>
          <w:tab w:val="left" w:pos="397"/>
        </w:tabs>
        <w:spacing w:line="360" w:lineRule="auto"/>
        <w:jc w:val="both"/>
        <w:rPr>
          <w:rFonts w:eastAsia="Calibri" w:cs="Arial"/>
          <w:szCs w:val="20"/>
        </w:rPr>
      </w:pPr>
      <w:bookmarkStart w:id="297" w:name="_Hlk121834830"/>
      <w:r>
        <w:rPr>
          <w:rFonts w:eastAsia="Calibri" w:cs="Arial"/>
          <w:szCs w:val="20"/>
        </w:rPr>
        <w:t>16.1.8.</w:t>
      </w:r>
      <w:r w:rsidR="00CC5774">
        <w:rPr>
          <w:rStyle w:val="Lbjegyzet-hivatkozs"/>
          <w:rFonts w:eastAsia="Calibri" w:cs="Arial"/>
          <w:szCs w:val="20"/>
        </w:rPr>
        <w:footnoteReference w:id="297"/>
      </w:r>
      <w:r>
        <w:rPr>
          <w:rFonts w:eastAsia="Calibri" w:cs="Arial"/>
          <w:szCs w:val="20"/>
        </w:rPr>
        <w:t xml:space="preserve"> </w:t>
      </w:r>
      <w:r w:rsidRPr="00043FF7">
        <w:rPr>
          <w:rFonts w:eastAsia="Calibri" w:cs="Arial"/>
          <w:szCs w:val="20"/>
        </w:rPr>
        <w:t>a személyi feltételek biztosítása érdekében kidolgozza és koordinálja a szociális ágazatban dolgozók képzését, továbbképzését biztosító fővárosi keretrendszert, felügyeli annak megvalósítását,</w:t>
      </w:r>
      <w:bookmarkEnd w:id="297"/>
    </w:p>
    <w:p w14:paraId="3ED2B2CB" w14:textId="2DD18B05" w:rsidR="00634E66" w:rsidRDefault="00634E66" w:rsidP="00634E66">
      <w:pPr>
        <w:tabs>
          <w:tab w:val="left" w:pos="397"/>
        </w:tabs>
        <w:spacing w:line="360" w:lineRule="auto"/>
        <w:jc w:val="both"/>
        <w:rPr>
          <w:rFonts w:eastAsia="Calibri" w:cs="Arial"/>
          <w:szCs w:val="20"/>
        </w:rPr>
      </w:pPr>
    </w:p>
    <w:p w14:paraId="5ACF04B9" w14:textId="36C89743" w:rsidR="007555E6" w:rsidRDefault="007555E6" w:rsidP="00634E66">
      <w:pPr>
        <w:tabs>
          <w:tab w:val="left" w:pos="397"/>
        </w:tabs>
        <w:spacing w:line="360" w:lineRule="auto"/>
        <w:jc w:val="both"/>
        <w:rPr>
          <w:rFonts w:eastAsia="Calibri" w:cs="Arial"/>
          <w:szCs w:val="20"/>
        </w:rPr>
      </w:pPr>
      <w:r>
        <w:rPr>
          <w:rFonts w:eastAsia="Calibri" w:cs="Arial"/>
          <w:szCs w:val="20"/>
        </w:rPr>
        <w:t>16.1a.</w:t>
      </w:r>
      <w:r w:rsidR="004C3657">
        <w:rPr>
          <w:rStyle w:val="Lbjegyzet-hivatkozs"/>
          <w:rFonts w:eastAsia="Calibri" w:cs="Arial"/>
          <w:szCs w:val="20"/>
        </w:rPr>
        <w:footnoteReference w:id="298"/>
      </w:r>
      <w:r>
        <w:rPr>
          <w:rFonts w:eastAsia="Calibri" w:cs="Arial"/>
          <w:szCs w:val="20"/>
        </w:rPr>
        <w:t xml:space="preserve"> </w:t>
      </w:r>
      <w:r w:rsidR="00C85555">
        <w:rPr>
          <w:rFonts w:eastAsia="Calibri" w:cs="Arial"/>
          <w:szCs w:val="20"/>
        </w:rPr>
        <w:t xml:space="preserve">– </w:t>
      </w:r>
      <w:r w:rsidR="00C85555" w:rsidRPr="004C3657">
        <w:rPr>
          <w:rFonts w:eastAsia="Calibri" w:cs="Arial"/>
          <w:szCs w:val="20"/>
        </w:rPr>
        <w:t>az egységes ügyfélszolgálati megközelítés</w:t>
      </w:r>
      <w:r w:rsidR="00E43532" w:rsidRPr="004C3657">
        <w:rPr>
          <w:rFonts w:eastAsia="Calibri" w:cs="Arial"/>
          <w:szCs w:val="20"/>
        </w:rPr>
        <w:t>, a Fővárosi Önkormányzat civil kapcsolatainak szervezése</w:t>
      </w:r>
      <w:r w:rsidR="00C85555" w:rsidRPr="004C3657">
        <w:rPr>
          <w:rFonts w:eastAsia="Calibri" w:cs="Arial"/>
          <w:szCs w:val="20"/>
        </w:rPr>
        <w:t xml:space="preserve"> és a szolgáltatás</w:t>
      </w:r>
      <w:r w:rsidR="008B0BA8" w:rsidRPr="004C3657">
        <w:rPr>
          <w:rFonts w:eastAsia="Calibri" w:cs="Arial"/>
          <w:szCs w:val="20"/>
        </w:rPr>
        <w:t>-</w:t>
      </w:r>
      <w:r w:rsidR="00C85555" w:rsidRPr="004C3657">
        <w:rPr>
          <w:rFonts w:eastAsia="Calibri" w:cs="Arial"/>
          <w:szCs w:val="20"/>
        </w:rPr>
        <w:t>tervezési keretrendszer</w:t>
      </w:r>
      <w:r w:rsidR="0058771E" w:rsidRPr="004C3657">
        <w:rPr>
          <w:rFonts w:eastAsia="Calibri" w:cs="Arial"/>
          <w:szCs w:val="20"/>
        </w:rPr>
        <w:t xml:space="preserve"> követelményei</w:t>
      </w:r>
      <w:r w:rsidR="00C85555" w:rsidRPr="004C3657">
        <w:rPr>
          <w:rFonts w:eastAsia="Calibri" w:cs="Arial"/>
          <w:szCs w:val="20"/>
        </w:rPr>
        <w:t xml:space="preserve"> érvényesítésének biztosítása érdekében a Koordinációs Főosztállyal együttműködve – </w:t>
      </w:r>
      <w:r w:rsidRPr="004C3657">
        <w:rPr>
          <w:rFonts w:eastAsia="Calibri" w:cs="Arial"/>
          <w:szCs w:val="20"/>
        </w:rPr>
        <w:t>ellátja az Idősek Információs Pontja</w:t>
      </w:r>
      <w:r w:rsidR="00043FF7">
        <w:rPr>
          <w:rFonts w:eastAsia="Calibri" w:cs="Arial"/>
          <w:szCs w:val="20"/>
        </w:rPr>
        <w:t xml:space="preserve"> (a továbbiakban: IIP)</w:t>
      </w:r>
      <w:r w:rsidRPr="004C3657">
        <w:rPr>
          <w:rFonts w:eastAsia="Calibri" w:cs="Arial"/>
          <w:szCs w:val="20"/>
        </w:rPr>
        <w:t xml:space="preserve"> működtetésével összefüggő feladatokat,</w:t>
      </w:r>
      <w:r w:rsidR="00043FF7">
        <w:rPr>
          <w:rFonts w:eastAsia="Calibri" w:cs="Arial"/>
          <w:szCs w:val="20"/>
        </w:rPr>
        <w:t xml:space="preserve"> </w:t>
      </w:r>
      <w:r w:rsidR="00043FF7" w:rsidRPr="00043FF7">
        <w:rPr>
          <w:rFonts w:eastAsia="Calibri" w:cs="Arial"/>
          <w:szCs w:val="20"/>
        </w:rPr>
        <w:t>gondoskodik a szociális ellátórendszer szereplőinek az IIP tevékenységére vonatkozó tájékoztatásáról</w:t>
      </w:r>
      <w:r w:rsidR="00043FF7">
        <w:rPr>
          <w:rFonts w:eastAsia="Calibri" w:cs="Arial"/>
          <w:szCs w:val="20"/>
        </w:rPr>
        <w:t>,</w:t>
      </w:r>
    </w:p>
    <w:p w14:paraId="1FD0E9DE" w14:textId="77777777" w:rsidR="007555E6" w:rsidRPr="00D67734" w:rsidRDefault="007555E6" w:rsidP="00634E66">
      <w:pPr>
        <w:tabs>
          <w:tab w:val="left" w:pos="397"/>
        </w:tabs>
        <w:spacing w:line="360" w:lineRule="auto"/>
        <w:jc w:val="both"/>
        <w:rPr>
          <w:rFonts w:eastAsia="Calibri" w:cs="Arial"/>
          <w:szCs w:val="20"/>
        </w:rPr>
      </w:pPr>
    </w:p>
    <w:p w14:paraId="3421F3B5" w14:textId="0B19994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16.2. a szociális területen működő, nem a Fővárosi Önkormányzat tulajdonában vagy fenntartásában lévő költségvetési szervekkel, gazdálkodó szervezetekkel, nonprofit és egyéb szervezetekkel kapcsolatos feladatkörében előkészíti az e szervezetekkel kötendő közszolgáltatási szerződést, </w:t>
      </w:r>
      <w:r w:rsidR="00043FF7" w:rsidRPr="00043FF7">
        <w:rPr>
          <w:rFonts w:eastAsia="Calibri" w:cs="Arial"/>
          <w:szCs w:val="20"/>
        </w:rPr>
        <w:t xml:space="preserve">közfeladat-ellátási megállapodást, </w:t>
      </w:r>
      <w:r w:rsidRPr="00D67734">
        <w:rPr>
          <w:rFonts w:eastAsia="Calibri" w:cs="Arial"/>
          <w:szCs w:val="20"/>
        </w:rPr>
        <w:t>támogatási</w:t>
      </w:r>
      <w:r w:rsidR="00043FF7">
        <w:rPr>
          <w:rFonts w:eastAsia="Calibri" w:cs="Arial"/>
          <w:szCs w:val="20"/>
        </w:rPr>
        <w:t xml:space="preserve"> szerződést</w:t>
      </w:r>
      <w:r w:rsidR="00F52C0B">
        <w:rPr>
          <w:rStyle w:val="Lbjegyzet-hivatkozs"/>
          <w:rFonts w:eastAsia="Calibri" w:cs="Arial"/>
          <w:szCs w:val="20"/>
        </w:rPr>
        <w:footnoteReference w:id="299"/>
      </w:r>
      <w:r w:rsidRPr="00D67734">
        <w:rPr>
          <w:rFonts w:eastAsia="Calibri" w:cs="Arial"/>
          <w:szCs w:val="20"/>
        </w:rPr>
        <w:t>, illetve az ezzel összefüggő döntést,</w:t>
      </w:r>
    </w:p>
    <w:p w14:paraId="158F380E" w14:textId="77777777" w:rsidR="00634E66" w:rsidRPr="00D67734" w:rsidRDefault="00634E66" w:rsidP="00634E66">
      <w:pPr>
        <w:tabs>
          <w:tab w:val="left" w:pos="397"/>
        </w:tabs>
        <w:spacing w:line="360" w:lineRule="auto"/>
        <w:jc w:val="both"/>
        <w:rPr>
          <w:rFonts w:eastAsia="Calibri" w:cs="Arial"/>
          <w:szCs w:val="20"/>
        </w:rPr>
      </w:pPr>
    </w:p>
    <w:p w14:paraId="326627A3" w14:textId="77777777" w:rsidR="00634E66" w:rsidRPr="00D67734" w:rsidRDefault="00634E66" w:rsidP="00634E66">
      <w:pPr>
        <w:tabs>
          <w:tab w:val="left" w:pos="397"/>
        </w:tabs>
        <w:spacing w:line="360" w:lineRule="auto"/>
        <w:jc w:val="both"/>
        <w:rPr>
          <w:rFonts w:eastAsia="Calibri" w:cs="Arial"/>
          <w:szCs w:val="20"/>
        </w:rPr>
      </w:pPr>
      <w:bookmarkStart w:id="298" w:name="_Hlk121836777"/>
      <w:r w:rsidRPr="00D67734">
        <w:rPr>
          <w:rFonts w:eastAsia="Calibri" w:cs="Arial"/>
          <w:szCs w:val="20"/>
        </w:rPr>
        <w:t>16.3. a szociális területen nyújtott ellátással, szolgáltatással összefüggő feladatkörében</w:t>
      </w:r>
    </w:p>
    <w:bookmarkEnd w:id="298"/>
    <w:p w14:paraId="140B54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16.3.1. előkészíti az Szt. 114. § (3) bekezdésében meghatározott, ingyenes ellátásban részesítésről szóló döntést,</w:t>
      </w:r>
    </w:p>
    <w:p w14:paraId="11BC8775" w14:textId="2079E551" w:rsidR="00634E66" w:rsidRPr="00D67734" w:rsidRDefault="00634E66" w:rsidP="00634E66">
      <w:pPr>
        <w:tabs>
          <w:tab w:val="left" w:pos="397"/>
        </w:tabs>
        <w:spacing w:line="360" w:lineRule="auto"/>
        <w:jc w:val="both"/>
        <w:rPr>
          <w:rFonts w:eastAsia="Calibri" w:cs="Arial"/>
          <w:szCs w:val="20"/>
        </w:rPr>
      </w:pPr>
      <w:bookmarkStart w:id="299" w:name="_Hlk121836820"/>
      <w:r w:rsidRPr="00D67734">
        <w:rPr>
          <w:rFonts w:eastAsia="Calibri" w:cs="Arial"/>
          <w:szCs w:val="20"/>
        </w:rPr>
        <w:t>16.3.2.</w:t>
      </w:r>
      <w:r w:rsidR="00F52C0B">
        <w:rPr>
          <w:rStyle w:val="Lbjegyzet-hivatkozs"/>
          <w:rFonts w:eastAsia="Calibri" w:cs="Arial"/>
          <w:szCs w:val="20"/>
        </w:rPr>
        <w:footnoteReference w:id="300"/>
      </w:r>
      <w:r w:rsidRPr="00D67734">
        <w:rPr>
          <w:rFonts w:eastAsia="Calibri" w:cs="Arial"/>
          <w:szCs w:val="20"/>
        </w:rPr>
        <w:t xml:space="preserve"> ellátja a Budapest főváros területén tartózkodó hajléktalanok rendkívüli települési támogatásáról szóló 15/2015. (II. 25.) önkormányzati rendeletben meghatározott feladatokat, előkészíti az ezekkel kapcsolatos döntést, ellátja a támogatás kifizetésével összefüggő feladatokat</w:t>
      </w:r>
      <w:r w:rsidR="0010116D">
        <w:rPr>
          <w:rFonts w:eastAsia="Calibri" w:cs="Arial"/>
          <w:szCs w:val="20"/>
        </w:rPr>
        <w:t>; –</w:t>
      </w:r>
      <w:r w:rsidR="0010116D" w:rsidRPr="0010116D">
        <w:rPr>
          <w:rFonts w:eastAsia="Calibri" w:cs="Arial"/>
          <w:szCs w:val="20"/>
        </w:rPr>
        <w:t xml:space="preserve"> az ellátás hatékonyságának, a támogatások szükségletekhez igazodó mértékének biztosítása érdekében </w:t>
      </w:r>
      <w:r w:rsidR="0010116D">
        <w:rPr>
          <w:rFonts w:eastAsia="Calibri" w:cs="Arial"/>
          <w:szCs w:val="20"/>
        </w:rPr>
        <w:t xml:space="preserve">– </w:t>
      </w:r>
      <w:r w:rsidR="0010116D" w:rsidRPr="0010116D">
        <w:rPr>
          <w:rFonts w:eastAsia="Calibri" w:cs="Arial"/>
          <w:szCs w:val="20"/>
        </w:rPr>
        <w:t>nyomon követi a rendkívüli települési támogatások igénybevételének alakulását</w:t>
      </w:r>
      <w:r w:rsidRPr="00D67734">
        <w:rPr>
          <w:rFonts w:eastAsia="Calibri" w:cs="Arial"/>
          <w:szCs w:val="20"/>
        </w:rPr>
        <w:t>,</w:t>
      </w:r>
      <w:bookmarkEnd w:id="299"/>
    </w:p>
    <w:p w14:paraId="08A54A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16.3.3. a kihűléses halálesetek hatékonyabb megelőzése érdekében ellátja a Budapesti Rendőr-főkapitánysággal történő együttműködést segítő adatelemzési és kapcsolattartási feladatokat,</w:t>
      </w:r>
    </w:p>
    <w:p w14:paraId="4830966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16.3.4. ellátja a téli hajléktalanellátásban közreműködő szervezetekkel történő együttműködés keretében meghatározott, a téli hajléktalanellátással összefüggő feladatokat,</w:t>
      </w:r>
    </w:p>
    <w:p w14:paraId="0B06457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16.3.5. ellátja az Szt. 58/B. § (2) bekezdésében előírt, a 66/2003. (XII. 12.) önkormányzati rendelettel létrehozott Fővárosi Szociálpolitikai Kerekasztal működésével kapcsolatos szervezési és ügyviteli feladatokat,</w:t>
      </w:r>
    </w:p>
    <w:p w14:paraId="0AA460A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16.3.6. ellátja a Pénzbeli és természetbeni ellátások rendszere (PTR) központi nyilvántartásba történő adatszolgáltatással összefüggő feladatokat,</w:t>
      </w:r>
    </w:p>
    <w:p w14:paraId="2297BE7A" w14:textId="0E1E6B1E" w:rsidR="002C38E6" w:rsidRDefault="0010116D" w:rsidP="00634E66">
      <w:pPr>
        <w:tabs>
          <w:tab w:val="left" w:pos="397"/>
        </w:tabs>
        <w:spacing w:line="360" w:lineRule="auto"/>
        <w:jc w:val="both"/>
        <w:rPr>
          <w:rFonts w:eastAsia="Calibri" w:cs="Arial"/>
          <w:szCs w:val="20"/>
        </w:rPr>
      </w:pPr>
      <w:bookmarkStart w:id="300" w:name="_Hlk121836948"/>
      <w:r>
        <w:rPr>
          <w:rFonts w:eastAsia="Calibri" w:cs="Arial"/>
          <w:szCs w:val="20"/>
        </w:rPr>
        <w:t>16.3.7.</w:t>
      </w:r>
      <w:r w:rsidR="00F52C0B">
        <w:rPr>
          <w:rStyle w:val="Lbjegyzet-hivatkozs"/>
          <w:rFonts w:eastAsia="Calibri" w:cs="Arial"/>
          <w:szCs w:val="20"/>
        </w:rPr>
        <w:footnoteReference w:id="301"/>
      </w:r>
      <w:r>
        <w:rPr>
          <w:rFonts w:eastAsia="Calibri" w:cs="Arial"/>
          <w:szCs w:val="20"/>
        </w:rPr>
        <w:t xml:space="preserve"> </w:t>
      </w:r>
      <w:r w:rsidRPr="0010116D">
        <w:rPr>
          <w:rFonts w:eastAsia="Calibri" w:cs="Arial"/>
          <w:szCs w:val="20"/>
        </w:rPr>
        <w:t>koordinálja az 591/2022. (VI. 29.) Főv. Kgy. határozattal elfogadott „Otthon, mindenkinek</w:t>
      </w:r>
      <w:r w:rsidR="00381AE8" w:rsidRPr="00381AE8">
        <w:rPr>
          <w:rFonts w:eastAsia="Calibri" w:cs="Arial"/>
          <w:szCs w:val="20"/>
        </w:rPr>
        <w:t>. Fővárosi stratégia az otthontalanság és a hajléktalanság csökkentéséről”</w:t>
      </w:r>
      <w:r w:rsidR="00381AE8">
        <w:rPr>
          <w:rFonts w:eastAsia="Calibri" w:cs="Arial"/>
          <w:szCs w:val="20"/>
        </w:rPr>
        <w:t xml:space="preserve"> című</w:t>
      </w:r>
      <w:r w:rsidRPr="0010116D">
        <w:rPr>
          <w:rFonts w:eastAsia="Calibri" w:cs="Arial"/>
          <w:szCs w:val="20"/>
        </w:rPr>
        <w:t xml:space="preserve"> stratégia megvalósítását,</w:t>
      </w:r>
      <w:r>
        <w:rPr>
          <w:rFonts w:eastAsia="Calibri" w:cs="Arial"/>
          <w:szCs w:val="20"/>
        </w:rPr>
        <w:t xml:space="preserve"> </w:t>
      </w:r>
      <w:r w:rsidRPr="0010116D">
        <w:rPr>
          <w:rFonts w:eastAsia="Calibri" w:cs="Arial"/>
          <w:szCs w:val="20"/>
        </w:rPr>
        <w:t xml:space="preserve">elkészíti az éves cselekvési terveket, </w:t>
      </w:r>
      <w:r w:rsidR="009102C7">
        <w:rPr>
          <w:rFonts w:eastAsia="Calibri" w:cs="Arial"/>
          <w:szCs w:val="20"/>
        </w:rPr>
        <w:t>valamint az előző évi eredményekről szóló tájékoztatást,</w:t>
      </w:r>
    </w:p>
    <w:p w14:paraId="48B110EB" w14:textId="062B9391" w:rsidR="009102C7" w:rsidRDefault="009102C7" w:rsidP="00634E66">
      <w:pPr>
        <w:tabs>
          <w:tab w:val="left" w:pos="397"/>
        </w:tabs>
        <w:spacing w:line="360" w:lineRule="auto"/>
        <w:jc w:val="both"/>
        <w:rPr>
          <w:rFonts w:eastAsia="Calibri" w:cs="Arial"/>
          <w:szCs w:val="20"/>
        </w:rPr>
      </w:pPr>
      <w:r>
        <w:rPr>
          <w:rFonts w:eastAsia="Calibri" w:cs="Arial"/>
          <w:szCs w:val="20"/>
        </w:rPr>
        <w:t>16.3.8.</w:t>
      </w:r>
      <w:r w:rsidR="00F52C0B">
        <w:rPr>
          <w:rStyle w:val="Lbjegyzet-hivatkozs"/>
          <w:rFonts w:eastAsia="Calibri" w:cs="Arial"/>
          <w:szCs w:val="20"/>
        </w:rPr>
        <w:footnoteReference w:id="302"/>
      </w:r>
      <w:r>
        <w:rPr>
          <w:rFonts w:eastAsia="Calibri" w:cs="Arial"/>
          <w:szCs w:val="20"/>
        </w:rPr>
        <w:t xml:space="preserve"> nyomon követi a </w:t>
      </w:r>
      <w:r w:rsidRPr="00E966AE">
        <w:rPr>
          <w:rFonts w:eastAsia="Calibri" w:cs="Arial"/>
          <w:szCs w:val="20"/>
        </w:rPr>
        <w:t xml:space="preserve">fővárosi lakásrezsi-támogatásról </w:t>
      </w:r>
      <w:r>
        <w:rPr>
          <w:rFonts w:eastAsia="Calibri" w:cs="Arial"/>
          <w:szCs w:val="20"/>
        </w:rPr>
        <w:t xml:space="preserve">szóló </w:t>
      </w:r>
      <w:r w:rsidRPr="00E966AE">
        <w:rPr>
          <w:rFonts w:eastAsia="Calibri" w:cs="Arial"/>
          <w:szCs w:val="20"/>
        </w:rPr>
        <w:t>30/2020. (VI. 5.) önkormányzati rendelet</w:t>
      </w:r>
      <w:r>
        <w:rPr>
          <w:rFonts w:eastAsia="Calibri" w:cs="Arial"/>
          <w:szCs w:val="20"/>
        </w:rPr>
        <w:t xml:space="preserve">tel létrehozott </w:t>
      </w:r>
      <w:r w:rsidRPr="00E966AE">
        <w:rPr>
          <w:rFonts w:eastAsia="Calibri" w:cs="Arial"/>
          <w:szCs w:val="20"/>
        </w:rPr>
        <w:t>fővárosi lakásrezsi-támogatás</w:t>
      </w:r>
      <w:r>
        <w:rPr>
          <w:rFonts w:eastAsia="Calibri" w:cs="Arial"/>
          <w:szCs w:val="20"/>
        </w:rPr>
        <w:t xml:space="preserve"> igénybevételét, tájékoztatást ad a célcsoport számára,</w:t>
      </w:r>
      <w:bookmarkEnd w:id="300"/>
    </w:p>
    <w:p w14:paraId="4EE96B39" w14:textId="77777777" w:rsidR="0010116D" w:rsidRPr="00D67734" w:rsidRDefault="0010116D" w:rsidP="00634E66">
      <w:pPr>
        <w:tabs>
          <w:tab w:val="left" w:pos="397"/>
        </w:tabs>
        <w:spacing w:line="360" w:lineRule="auto"/>
        <w:jc w:val="both"/>
        <w:rPr>
          <w:rFonts w:eastAsia="Calibri" w:cs="Arial"/>
          <w:szCs w:val="20"/>
        </w:rPr>
      </w:pPr>
    </w:p>
    <w:p w14:paraId="5C1210B2" w14:textId="77777777" w:rsidR="00634E66" w:rsidRPr="00D67734" w:rsidRDefault="00634E66" w:rsidP="00634E66">
      <w:pPr>
        <w:tabs>
          <w:tab w:val="left" w:pos="397"/>
        </w:tabs>
        <w:spacing w:line="360" w:lineRule="auto"/>
        <w:jc w:val="both"/>
        <w:rPr>
          <w:rFonts w:eastAsia="Calibri" w:cs="Arial"/>
          <w:szCs w:val="20"/>
        </w:rPr>
      </w:pPr>
      <w:bookmarkStart w:id="301" w:name="_Hlk121837093"/>
      <w:r w:rsidRPr="00D67734">
        <w:rPr>
          <w:rFonts w:eastAsia="Calibri" w:cs="Arial"/>
          <w:szCs w:val="20"/>
        </w:rPr>
        <w:t>16.4. a Fővárosi Önkormányzat tulajdonában lévő lakásokkal összefüggő feladatkörében</w:t>
      </w:r>
    </w:p>
    <w:bookmarkEnd w:id="301"/>
    <w:p w14:paraId="3C176E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16.4.1. kidolgozza a Fővárosi Önkormányzat lakásgazdálkodási stratégiáját,</w:t>
      </w:r>
    </w:p>
    <w:p w14:paraId="068679B9" w14:textId="7A60D9B7" w:rsidR="009102C7"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16.4.2. ellátja a Fővárosi Önkormányzat tulajdonában lévő lakások bérbeadásával kapcsolatos,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rendeletben meghatározott feladatokat, előkészíti az ezekkel kapcsolatos döntést,</w:t>
      </w:r>
    </w:p>
    <w:p w14:paraId="264812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16.4.3. ellátja, illetve szakmailag irányítja a Fővárosi Önkormányzat tulajdonában lévő lakások elidegenítésével kapcsolatos feladatokat, előkészíti az ezekkel kapcsolatos döntést,</w:t>
      </w:r>
    </w:p>
    <w:p w14:paraId="4D297995" w14:textId="77777777" w:rsidR="001929FC" w:rsidRDefault="00634E66" w:rsidP="001929FC">
      <w:pPr>
        <w:tabs>
          <w:tab w:val="left" w:pos="397"/>
        </w:tabs>
        <w:spacing w:line="360" w:lineRule="auto"/>
        <w:jc w:val="both"/>
        <w:rPr>
          <w:rFonts w:eastAsia="Calibri" w:cs="Arial"/>
          <w:szCs w:val="20"/>
        </w:rPr>
      </w:pPr>
      <w:r w:rsidRPr="00D67734">
        <w:rPr>
          <w:rFonts w:eastAsia="Calibri" w:cs="Arial"/>
          <w:szCs w:val="20"/>
        </w:rPr>
        <w:t>16.4.4. ellátja, illetve szakmailag irányítja a Fővárosi Önkormányzat tulajdonában lévő lakások, nyugdíjasházak üzemeltetésével kapcsolatos feladatokat,</w:t>
      </w:r>
    </w:p>
    <w:p w14:paraId="348FB459" w14:textId="1E109EE0" w:rsidR="001929FC" w:rsidRPr="00D67734" w:rsidRDefault="001929FC" w:rsidP="00634E66">
      <w:pPr>
        <w:tabs>
          <w:tab w:val="left" w:pos="397"/>
        </w:tabs>
        <w:spacing w:line="360" w:lineRule="auto"/>
        <w:jc w:val="both"/>
        <w:rPr>
          <w:rFonts w:eastAsia="Calibri" w:cs="Arial"/>
          <w:szCs w:val="20"/>
        </w:rPr>
      </w:pPr>
      <w:bookmarkStart w:id="302" w:name="_Hlk121837514"/>
      <w:r w:rsidRPr="00D67734">
        <w:rPr>
          <w:rFonts w:eastAsia="Calibri" w:cs="Arial"/>
          <w:szCs w:val="20"/>
        </w:rPr>
        <w:t>16.4.</w:t>
      </w:r>
      <w:r>
        <w:rPr>
          <w:rFonts w:eastAsia="Calibri" w:cs="Arial"/>
          <w:szCs w:val="20"/>
        </w:rPr>
        <w:t>5</w:t>
      </w:r>
      <w:r w:rsidRPr="00D67734">
        <w:rPr>
          <w:rFonts w:eastAsia="Calibri" w:cs="Arial"/>
          <w:szCs w:val="20"/>
        </w:rPr>
        <w:t>.</w:t>
      </w:r>
      <w:r w:rsidR="007C1E25">
        <w:rPr>
          <w:rStyle w:val="Lbjegyzet-hivatkozs"/>
          <w:rFonts w:eastAsia="Calibri" w:cs="Arial"/>
          <w:szCs w:val="20"/>
        </w:rPr>
        <w:footnoteReference w:id="303"/>
      </w:r>
      <w:r w:rsidRPr="00D67734">
        <w:rPr>
          <w:rFonts w:eastAsia="Calibri" w:cs="Arial"/>
          <w:szCs w:val="20"/>
        </w:rPr>
        <w:t xml:space="preserve"> ellátja a Fővárosi Önkormányzat tulajdonában lévő lakások</w:t>
      </w:r>
      <w:r>
        <w:rPr>
          <w:rFonts w:eastAsia="Calibri" w:cs="Arial"/>
          <w:szCs w:val="20"/>
        </w:rPr>
        <w:t>hoz</w:t>
      </w:r>
      <w:r w:rsidRPr="00D67734">
        <w:rPr>
          <w:rFonts w:eastAsia="Calibri" w:cs="Arial"/>
          <w:szCs w:val="20"/>
        </w:rPr>
        <w:t>, nyugdíjasházak</w:t>
      </w:r>
      <w:r>
        <w:rPr>
          <w:rFonts w:eastAsia="Calibri" w:cs="Arial"/>
          <w:szCs w:val="20"/>
        </w:rPr>
        <w:t>hoz tartozó közös tulajdonú épületrészek</w:t>
      </w:r>
      <w:r w:rsidRPr="00D67734">
        <w:rPr>
          <w:rFonts w:eastAsia="Calibri" w:cs="Arial"/>
          <w:szCs w:val="20"/>
        </w:rPr>
        <w:t xml:space="preserve"> üzemeltetésével</w:t>
      </w:r>
      <w:r>
        <w:rPr>
          <w:rFonts w:eastAsia="Calibri" w:cs="Arial"/>
          <w:szCs w:val="20"/>
        </w:rPr>
        <w:t>, bérbeadásával</w:t>
      </w:r>
      <w:r w:rsidRPr="00D67734">
        <w:rPr>
          <w:rFonts w:eastAsia="Calibri" w:cs="Arial"/>
          <w:szCs w:val="20"/>
        </w:rPr>
        <w:t xml:space="preserve"> kapcsolatos feladatokat,</w:t>
      </w:r>
    </w:p>
    <w:p w14:paraId="04DD0B19" w14:textId="29CA280B" w:rsidR="00634E66" w:rsidRDefault="001929FC" w:rsidP="00634E66">
      <w:pPr>
        <w:tabs>
          <w:tab w:val="left" w:pos="397"/>
        </w:tabs>
        <w:spacing w:line="360" w:lineRule="auto"/>
        <w:jc w:val="both"/>
        <w:rPr>
          <w:rFonts w:eastAsia="Calibri" w:cs="Arial"/>
          <w:szCs w:val="20"/>
        </w:rPr>
      </w:pPr>
      <w:r w:rsidRPr="00D67734">
        <w:rPr>
          <w:rFonts w:eastAsia="Calibri" w:cs="Arial"/>
          <w:szCs w:val="20"/>
        </w:rPr>
        <w:t>16.4.</w:t>
      </w:r>
      <w:r w:rsidR="00E33D14">
        <w:rPr>
          <w:rFonts w:eastAsia="Calibri" w:cs="Arial"/>
          <w:szCs w:val="20"/>
        </w:rPr>
        <w:t>6</w:t>
      </w:r>
      <w:r w:rsidRPr="00D67734">
        <w:rPr>
          <w:rFonts w:eastAsia="Calibri" w:cs="Arial"/>
          <w:szCs w:val="20"/>
        </w:rPr>
        <w:t>.</w:t>
      </w:r>
      <w:r w:rsidR="007C1E25">
        <w:rPr>
          <w:rStyle w:val="Lbjegyzet-hivatkozs"/>
          <w:rFonts w:eastAsia="Calibri" w:cs="Arial"/>
          <w:szCs w:val="20"/>
        </w:rPr>
        <w:footnoteReference w:id="304"/>
      </w:r>
      <w:r w:rsidRPr="00D67734">
        <w:rPr>
          <w:rFonts w:eastAsia="Calibri" w:cs="Arial"/>
          <w:szCs w:val="20"/>
        </w:rPr>
        <w:t xml:space="preserve"> </w:t>
      </w:r>
      <w:r>
        <w:rPr>
          <w:rFonts w:eastAsia="Calibri" w:cs="Arial"/>
          <w:szCs w:val="20"/>
        </w:rPr>
        <w:t xml:space="preserve">előkészíti </w:t>
      </w:r>
      <w:r w:rsidRPr="00D67734">
        <w:rPr>
          <w:rFonts w:eastAsia="Calibri" w:cs="Arial"/>
          <w:szCs w:val="20"/>
        </w:rPr>
        <w:t>a Fővárosi Önkormányzat tulajdonában lévő lakás bérbeadásá</w:t>
      </w:r>
      <w:r>
        <w:rPr>
          <w:rFonts w:eastAsia="Calibri" w:cs="Arial"/>
          <w:szCs w:val="20"/>
        </w:rPr>
        <w:t xml:space="preserve">ra </w:t>
      </w:r>
      <w:r w:rsidRPr="001929FC">
        <w:rPr>
          <w:rFonts w:eastAsia="Calibri" w:cs="Arial"/>
          <w:szCs w:val="20"/>
        </w:rPr>
        <w:t>vonatkozó szerződés</w:t>
      </w:r>
      <w:r>
        <w:rPr>
          <w:rFonts w:eastAsia="Calibri" w:cs="Arial"/>
          <w:szCs w:val="20"/>
        </w:rPr>
        <w:t xml:space="preserve"> teljesítése</w:t>
      </w:r>
      <w:r w:rsidRPr="001929FC">
        <w:rPr>
          <w:rFonts w:eastAsia="Calibri" w:cs="Arial"/>
          <w:szCs w:val="20"/>
        </w:rPr>
        <w:t xml:space="preserve"> körében </w:t>
      </w:r>
      <w:r w:rsidR="009102C7" w:rsidRPr="009102C7">
        <w:rPr>
          <w:rFonts w:eastAsia="Calibri" w:cs="Arial"/>
          <w:szCs w:val="20"/>
        </w:rPr>
        <w:t>a Fővárosi Önkormányzatot megillető követelés behajthatatlanságának megállapítás</w:t>
      </w:r>
      <w:r>
        <w:rPr>
          <w:rFonts w:eastAsia="Calibri" w:cs="Arial"/>
          <w:szCs w:val="20"/>
        </w:rPr>
        <w:t>ár</w:t>
      </w:r>
      <w:r w:rsidR="009102C7" w:rsidRPr="009102C7">
        <w:rPr>
          <w:rFonts w:eastAsia="Calibri" w:cs="Arial"/>
          <w:szCs w:val="20"/>
        </w:rPr>
        <w:t>a</w:t>
      </w:r>
      <w:r>
        <w:rPr>
          <w:rFonts w:eastAsia="Calibri" w:cs="Arial"/>
          <w:szCs w:val="20"/>
        </w:rPr>
        <w:t xml:space="preserve"> irányuló döntést,</w:t>
      </w:r>
      <w:bookmarkEnd w:id="302"/>
    </w:p>
    <w:p w14:paraId="6D6F8251" w14:textId="77777777" w:rsidR="009102C7" w:rsidRPr="00D67734" w:rsidRDefault="009102C7" w:rsidP="00634E66">
      <w:pPr>
        <w:tabs>
          <w:tab w:val="left" w:pos="397"/>
        </w:tabs>
        <w:spacing w:line="360" w:lineRule="auto"/>
        <w:jc w:val="both"/>
        <w:rPr>
          <w:rFonts w:eastAsia="Calibri" w:cs="Arial"/>
          <w:szCs w:val="20"/>
        </w:rPr>
      </w:pPr>
    </w:p>
    <w:p w14:paraId="131E9CB0" w14:textId="2DEC7E21" w:rsidR="001929FC" w:rsidRDefault="00634E66" w:rsidP="00634E66">
      <w:pPr>
        <w:tabs>
          <w:tab w:val="left" w:pos="397"/>
        </w:tabs>
        <w:spacing w:line="360" w:lineRule="auto"/>
        <w:jc w:val="both"/>
        <w:rPr>
          <w:rFonts w:eastAsia="Calibri" w:cs="Arial"/>
          <w:szCs w:val="20"/>
        </w:rPr>
      </w:pPr>
      <w:bookmarkStart w:id="303" w:name="_Hlk121837594"/>
      <w:r w:rsidRPr="00D67734">
        <w:rPr>
          <w:rFonts w:eastAsia="Calibri" w:cs="Arial"/>
          <w:szCs w:val="20"/>
        </w:rPr>
        <w:t>16.5.</w:t>
      </w:r>
      <w:r w:rsidR="007C1E25">
        <w:rPr>
          <w:rStyle w:val="Lbjegyzet-hivatkozs"/>
          <w:rFonts w:eastAsia="Calibri" w:cs="Arial"/>
          <w:szCs w:val="20"/>
        </w:rPr>
        <w:footnoteReference w:id="305"/>
      </w:r>
      <w:r w:rsidRPr="00D67734">
        <w:rPr>
          <w:rFonts w:eastAsia="Calibri" w:cs="Arial"/>
          <w:szCs w:val="20"/>
        </w:rPr>
        <w:t xml:space="preserve"> </w:t>
      </w:r>
      <w:r w:rsidR="001929FC">
        <w:rPr>
          <w:rFonts w:eastAsia="Calibri" w:cs="Arial"/>
          <w:szCs w:val="20"/>
        </w:rPr>
        <w:t>az esélyegyenlőséggel összefüggő feladatkörében</w:t>
      </w:r>
    </w:p>
    <w:p w14:paraId="04BD8B9B" w14:textId="282838EF" w:rsidR="000F5A2C" w:rsidRDefault="001929FC" w:rsidP="00634E66">
      <w:pPr>
        <w:tabs>
          <w:tab w:val="left" w:pos="397"/>
        </w:tabs>
        <w:spacing w:line="360" w:lineRule="auto"/>
        <w:jc w:val="both"/>
        <w:rPr>
          <w:rFonts w:eastAsia="Calibri" w:cs="Arial"/>
          <w:szCs w:val="20"/>
        </w:rPr>
      </w:pPr>
      <w:r>
        <w:rPr>
          <w:rFonts w:eastAsia="Calibri" w:cs="Arial"/>
          <w:szCs w:val="20"/>
        </w:rPr>
        <w:t xml:space="preserve">16.5.1. </w:t>
      </w:r>
      <w:r w:rsidR="00634E66" w:rsidRPr="00D67734">
        <w:rPr>
          <w:rFonts w:eastAsia="Calibri" w:cs="Arial"/>
          <w:szCs w:val="20"/>
        </w:rPr>
        <w:t xml:space="preserve">ellátja a Fővárosi Önkormányzat esélyegyenlőségi tevékenységének </w:t>
      </w:r>
      <w:bookmarkStart w:id="304" w:name="_Hlk77164450"/>
      <w:r w:rsidR="00634E66" w:rsidRPr="00D67734">
        <w:rPr>
          <w:rFonts w:eastAsia="Calibri" w:cs="Arial"/>
          <w:szCs w:val="20"/>
        </w:rPr>
        <w:t>szakma</w:t>
      </w:r>
      <w:r w:rsidR="00D97087">
        <w:rPr>
          <w:rFonts w:eastAsia="Calibri" w:cs="Arial"/>
          <w:szCs w:val="20"/>
        </w:rPr>
        <w:t>i irányítását</w:t>
      </w:r>
      <w:bookmarkEnd w:id="304"/>
      <w:r w:rsidR="00634E66" w:rsidRPr="00D67734">
        <w:rPr>
          <w:rFonts w:eastAsia="Calibri" w:cs="Arial"/>
          <w:szCs w:val="20"/>
        </w:rPr>
        <w:t>,</w:t>
      </w:r>
    </w:p>
    <w:p w14:paraId="451D3E6A" w14:textId="2759118A" w:rsidR="000F5A2C" w:rsidRDefault="000F5A2C" w:rsidP="00634E66">
      <w:pPr>
        <w:tabs>
          <w:tab w:val="left" w:pos="397"/>
        </w:tabs>
        <w:spacing w:line="360" w:lineRule="auto"/>
        <w:jc w:val="both"/>
        <w:rPr>
          <w:rFonts w:eastAsia="Calibri" w:cs="Arial"/>
          <w:szCs w:val="20"/>
        </w:rPr>
      </w:pPr>
      <w:r>
        <w:rPr>
          <w:rFonts w:eastAsia="Calibri" w:cs="Arial"/>
          <w:szCs w:val="20"/>
        </w:rPr>
        <w:t>16.5.2.</w:t>
      </w:r>
      <w:r w:rsidR="00634E66" w:rsidRPr="00D67734">
        <w:rPr>
          <w:rFonts w:eastAsia="Calibri" w:cs="Arial"/>
          <w:szCs w:val="20"/>
        </w:rPr>
        <w:t xml:space="preserve"> </w:t>
      </w:r>
      <w:r w:rsidRPr="000F5A2C">
        <w:rPr>
          <w:rFonts w:eastAsia="Calibri" w:cs="Arial"/>
          <w:szCs w:val="20"/>
        </w:rPr>
        <w:t>helyi esélyegyenlőségi programot készít elő a fővárosra nézve</w:t>
      </w:r>
      <w:r>
        <w:rPr>
          <w:rFonts w:eastAsia="Calibri" w:cs="Arial"/>
          <w:szCs w:val="20"/>
        </w:rPr>
        <w:t>,</w:t>
      </w:r>
      <w:r w:rsidRPr="000F5A2C">
        <w:rPr>
          <w:rFonts w:eastAsia="Calibri" w:cs="Arial"/>
          <w:szCs w:val="20"/>
        </w:rPr>
        <w:t xml:space="preserve"> és felügyeli annak végrehajtását</w:t>
      </w:r>
      <w:r>
        <w:rPr>
          <w:rFonts w:eastAsia="Calibri" w:cs="Arial"/>
          <w:szCs w:val="20"/>
        </w:rPr>
        <w:t>,</w:t>
      </w:r>
    </w:p>
    <w:p w14:paraId="23BC4D42" w14:textId="273E8EC5" w:rsidR="00BD5072" w:rsidRDefault="000F5A2C" w:rsidP="00634E66">
      <w:pPr>
        <w:tabs>
          <w:tab w:val="left" w:pos="397"/>
        </w:tabs>
        <w:spacing w:line="360" w:lineRule="auto"/>
        <w:jc w:val="both"/>
        <w:rPr>
          <w:rFonts w:eastAsia="Calibri" w:cs="Arial"/>
          <w:szCs w:val="20"/>
        </w:rPr>
      </w:pPr>
      <w:r>
        <w:rPr>
          <w:rFonts w:eastAsia="Calibri" w:cs="Arial"/>
          <w:szCs w:val="20"/>
        </w:rPr>
        <w:t>16.5.3.</w:t>
      </w:r>
      <w:r w:rsidRPr="000F5A2C">
        <w:rPr>
          <w:rFonts w:eastAsia="Calibri" w:cs="Arial"/>
          <w:szCs w:val="20"/>
        </w:rPr>
        <w:t xml:space="preserve"> </w:t>
      </w:r>
      <w:r w:rsidR="00634E66" w:rsidRPr="00D67734">
        <w:rPr>
          <w:rFonts w:eastAsia="Calibri" w:cs="Arial"/>
          <w:szCs w:val="20"/>
        </w:rPr>
        <w:t>figyelemmel kíséri az egyenlő bánásmódról és az esélyegyenlőség előmozdításáról szóló 2003.</w:t>
      </w:r>
      <w:r w:rsidR="00634E66">
        <w:rPr>
          <w:rFonts w:eastAsia="Calibri" w:cs="Arial"/>
          <w:szCs w:val="20"/>
        </w:rPr>
        <w:t> </w:t>
      </w:r>
      <w:r w:rsidR="00634E66" w:rsidRPr="00D67734">
        <w:rPr>
          <w:rFonts w:eastAsia="Calibri" w:cs="Arial"/>
          <w:szCs w:val="20"/>
        </w:rPr>
        <w:t>évi</w:t>
      </w:r>
      <w:r w:rsidR="00634E66">
        <w:rPr>
          <w:rFonts w:eastAsia="Calibri" w:cs="Arial"/>
          <w:szCs w:val="20"/>
        </w:rPr>
        <w:t> </w:t>
      </w:r>
      <w:r w:rsidR="00634E66" w:rsidRPr="00D67734">
        <w:rPr>
          <w:rFonts w:eastAsia="Calibri" w:cs="Arial"/>
          <w:szCs w:val="20"/>
        </w:rPr>
        <w:t>CXXV.</w:t>
      </w:r>
      <w:r w:rsidR="00634E66">
        <w:rPr>
          <w:rFonts w:eastAsia="Calibri" w:cs="Arial"/>
          <w:szCs w:val="20"/>
        </w:rPr>
        <w:t> </w:t>
      </w:r>
      <w:r w:rsidR="00634E66" w:rsidRPr="00D67734">
        <w:rPr>
          <w:rFonts w:eastAsia="Calibri" w:cs="Arial"/>
          <w:szCs w:val="20"/>
        </w:rPr>
        <w:t>törvény 31. §-ában meghatározott fővárosi kerületi helyi esélyegyenlőségi programok végrehajtását</w:t>
      </w:r>
      <w:r w:rsidR="00BD5072">
        <w:rPr>
          <w:rFonts w:eastAsia="Calibri" w:cs="Arial"/>
          <w:szCs w:val="20"/>
        </w:rPr>
        <w:t>,</w:t>
      </w:r>
      <w:bookmarkEnd w:id="303"/>
    </w:p>
    <w:p w14:paraId="5822EDA0" w14:textId="77777777" w:rsidR="00BD5072" w:rsidRDefault="00BD5072" w:rsidP="00634E66">
      <w:pPr>
        <w:tabs>
          <w:tab w:val="left" w:pos="397"/>
        </w:tabs>
        <w:spacing w:line="360" w:lineRule="auto"/>
        <w:jc w:val="both"/>
        <w:rPr>
          <w:rFonts w:eastAsia="Calibri" w:cs="Arial"/>
          <w:szCs w:val="20"/>
        </w:rPr>
      </w:pPr>
    </w:p>
    <w:p w14:paraId="2EFF687E" w14:textId="37AC0DBF" w:rsidR="00634E66" w:rsidRPr="00D67734" w:rsidRDefault="00BD5072" w:rsidP="00634E66">
      <w:pPr>
        <w:tabs>
          <w:tab w:val="left" w:pos="397"/>
        </w:tabs>
        <w:spacing w:line="360" w:lineRule="auto"/>
        <w:jc w:val="both"/>
        <w:rPr>
          <w:rFonts w:eastAsia="Calibri" w:cs="Arial"/>
          <w:szCs w:val="20"/>
        </w:rPr>
      </w:pPr>
      <w:bookmarkStart w:id="305" w:name="_Hlk76561681"/>
      <w:bookmarkStart w:id="306" w:name="_Hlk76470417"/>
      <w:r>
        <w:rPr>
          <w:rFonts w:eastAsia="Calibri" w:cs="Arial"/>
          <w:szCs w:val="20"/>
        </w:rPr>
        <w:t>16.6.</w:t>
      </w:r>
      <w:r w:rsidR="00C45005">
        <w:rPr>
          <w:rStyle w:val="Lbjegyzet-hivatkozs"/>
          <w:rFonts w:eastAsia="Calibri" w:cs="Arial"/>
          <w:szCs w:val="20"/>
        </w:rPr>
        <w:footnoteReference w:id="306"/>
      </w:r>
      <w:r w:rsidR="00E666D4">
        <w:rPr>
          <w:rFonts w:eastAsia="Calibri" w:cs="Arial"/>
          <w:szCs w:val="20"/>
        </w:rPr>
        <w:t xml:space="preserve"> ellátja a 87/2019.</w:t>
      </w:r>
      <w:r w:rsidR="001F5A8B">
        <w:rPr>
          <w:rFonts w:eastAsia="Calibri" w:cs="Arial"/>
          <w:szCs w:val="20"/>
        </w:rPr>
        <w:t> </w:t>
      </w:r>
      <w:r w:rsidR="00E666D4">
        <w:rPr>
          <w:rFonts w:eastAsia="Calibri" w:cs="Arial"/>
          <w:szCs w:val="20"/>
        </w:rPr>
        <w:t xml:space="preserve">(II. 20.) </w:t>
      </w:r>
      <w:r w:rsidR="00E666D4" w:rsidRPr="00D67734">
        <w:rPr>
          <w:rFonts w:eastAsia="Calibri" w:cs="Arial"/>
          <w:szCs w:val="20"/>
        </w:rPr>
        <w:t>Főv.</w:t>
      </w:r>
      <w:r w:rsidR="001F5A8B">
        <w:rPr>
          <w:rFonts w:eastAsia="Calibri" w:cs="Arial"/>
          <w:szCs w:val="20"/>
        </w:rPr>
        <w:t> </w:t>
      </w:r>
      <w:r w:rsidR="00E666D4" w:rsidRPr="00D67734">
        <w:rPr>
          <w:rFonts w:eastAsia="Calibri" w:cs="Arial"/>
          <w:szCs w:val="20"/>
        </w:rPr>
        <w:t>Kgy. határozattal</w:t>
      </w:r>
      <w:r w:rsidR="00E666D4">
        <w:rPr>
          <w:rFonts w:eastAsia="Calibri" w:cs="Arial"/>
          <w:szCs w:val="20"/>
        </w:rPr>
        <w:t xml:space="preserve"> létrehozott Budapesti Kábítószerügyi Egyeztető Fórum </w:t>
      </w:r>
      <w:r w:rsidR="004C3D69">
        <w:rPr>
          <w:rFonts w:eastAsia="Calibri" w:cs="Arial"/>
          <w:szCs w:val="20"/>
        </w:rPr>
        <w:t xml:space="preserve">működtetésével, valamint a </w:t>
      </w:r>
      <w:r w:rsidR="00E666D4" w:rsidRPr="00E666D4">
        <w:rPr>
          <w:rFonts w:eastAsia="Calibri" w:cs="Arial"/>
          <w:szCs w:val="20"/>
        </w:rPr>
        <w:t>161/2019.</w:t>
      </w:r>
      <w:r w:rsidR="001F5A8B">
        <w:rPr>
          <w:rFonts w:eastAsia="Calibri" w:cs="Arial"/>
          <w:szCs w:val="20"/>
        </w:rPr>
        <w:t> </w:t>
      </w:r>
      <w:r w:rsidR="00E666D4" w:rsidRPr="00E666D4">
        <w:rPr>
          <w:rFonts w:eastAsia="Calibri" w:cs="Arial"/>
          <w:szCs w:val="20"/>
        </w:rPr>
        <w:t>(III.</w:t>
      </w:r>
      <w:r w:rsidR="001F5A8B">
        <w:rPr>
          <w:rFonts w:eastAsia="Calibri" w:cs="Arial"/>
          <w:szCs w:val="20"/>
        </w:rPr>
        <w:t> </w:t>
      </w:r>
      <w:r w:rsidR="00E666D4" w:rsidRPr="00E666D4">
        <w:rPr>
          <w:rFonts w:eastAsia="Calibri" w:cs="Arial"/>
          <w:szCs w:val="20"/>
        </w:rPr>
        <w:t>27.) Főv.</w:t>
      </w:r>
      <w:r w:rsidR="001F5A8B">
        <w:rPr>
          <w:rFonts w:eastAsia="Calibri" w:cs="Arial"/>
          <w:szCs w:val="20"/>
        </w:rPr>
        <w:t> </w:t>
      </w:r>
      <w:r w:rsidR="00E666D4" w:rsidRPr="00E666D4">
        <w:rPr>
          <w:rFonts w:eastAsia="Calibri" w:cs="Arial"/>
          <w:szCs w:val="20"/>
        </w:rPr>
        <w:t>Kgy.</w:t>
      </w:r>
      <w:r w:rsidR="00E666D4">
        <w:rPr>
          <w:rFonts w:eastAsia="Calibri" w:cs="Arial"/>
          <w:szCs w:val="20"/>
        </w:rPr>
        <w:t xml:space="preserve"> </w:t>
      </w:r>
      <w:r w:rsidR="00E666D4" w:rsidRPr="00E666D4">
        <w:rPr>
          <w:rFonts w:eastAsia="Calibri" w:cs="Arial"/>
          <w:szCs w:val="20"/>
        </w:rPr>
        <w:t>h</w:t>
      </w:r>
      <w:r w:rsidR="00E666D4">
        <w:rPr>
          <w:rFonts w:eastAsia="Calibri" w:cs="Arial"/>
          <w:szCs w:val="20"/>
        </w:rPr>
        <w:t>atározatb</w:t>
      </w:r>
      <w:r w:rsidR="004C3D69">
        <w:rPr>
          <w:rFonts w:eastAsia="Calibri" w:cs="Arial"/>
          <w:szCs w:val="20"/>
        </w:rPr>
        <w:t xml:space="preserve">an meghatározott beszámoló előkészítésével összefüggő </w:t>
      </w:r>
      <w:r w:rsidR="00E666D4">
        <w:rPr>
          <w:rFonts w:eastAsia="Calibri" w:cs="Arial"/>
          <w:szCs w:val="20"/>
        </w:rPr>
        <w:t>feladatokat</w:t>
      </w:r>
      <w:r w:rsidR="00634E66" w:rsidRPr="00D67734">
        <w:rPr>
          <w:rFonts w:eastAsia="Calibri" w:cs="Arial"/>
          <w:szCs w:val="20"/>
        </w:rPr>
        <w:t>.</w:t>
      </w:r>
      <w:bookmarkEnd w:id="305"/>
    </w:p>
    <w:bookmarkEnd w:id="288"/>
    <w:bookmarkEnd w:id="306"/>
    <w:p w14:paraId="17587C46" w14:textId="77777777" w:rsidR="00634E66" w:rsidRPr="00D67734" w:rsidRDefault="00634E66" w:rsidP="00634E66">
      <w:pPr>
        <w:tabs>
          <w:tab w:val="left" w:pos="397"/>
        </w:tabs>
        <w:spacing w:line="360" w:lineRule="auto"/>
        <w:jc w:val="both"/>
        <w:rPr>
          <w:rFonts w:eastAsia="Calibri" w:cs="Arial"/>
          <w:szCs w:val="20"/>
        </w:rPr>
      </w:pPr>
    </w:p>
    <w:p w14:paraId="38A43C62" w14:textId="77777777" w:rsidR="00634E66" w:rsidRPr="00D67734" w:rsidRDefault="00634E66" w:rsidP="00634E66">
      <w:pPr>
        <w:tabs>
          <w:tab w:val="left" w:pos="397"/>
        </w:tabs>
        <w:spacing w:line="360" w:lineRule="auto"/>
        <w:jc w:val="both"/>
        <w:rPr>
          <w:rFonts w:eastAsia="Calibri" w:cs="Arial"/>
          <w:szCs w:val="20"/>
        </w:rPr>
      </w:pPr>
    </w:p>
    <w:p w14:paraId="0FAD42DD"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 xml:space="preserve">17. </w:t>
      </w:r>
      <w:bookmarkStart w:id="307" w:name="_Hlk118391318"/>
      <w:r w:rsidRPr="00D67734">
        <w:rPr>
          <w:rFonts w:eastAsia="Calibri" w:cs="Arial"/>
          <w:szCs w:val="20"/>
        </w:rPr>
        <w:t>Kulturális, Turisztikai, Sport és Ifjúságpolitikai Főosztály</w:t>
      </w:r>
      <w:bookmarkEnd w:id="307"/>
    </w:p>
    <w:p w14:paraId="04EAC1CD" w14:textId="77777777" w:rsidR="00634E66" w:rsidRPr="00D67734" w:rsidRDefault="00634E66" w:rsidP="00634E66">
      <w:pPr>
        <w:tabs>
          <w:tab w:val="left" w:pos="397"/>
        </w:tabs>
        <w:spacing w:line="360" w:lineRule="auto"/>
        <w:jc w:val="both"/>
        <w:rPr>
          <w:rFonts w:eastAsia="Calibri" w:cs="Arial"/>
          <w:szCs w:val="20"/>
        </w:rPr>
      </w:pPr>
    </w:p>
    <w:p w14:paraId="3D197AB6" w14:textId="77777777" w:rsidR="00634E66" w:rsidRPr="00D67734" w:rsidRDefault="00634E66" w:rsidP="00634E66">
      <w:pPr>
        <w:tabs>
          <w:tab w:val="left" w:pos="397"/>
        </w:tabs>
        <w:spacing w:line="360" w:lineRule="auto"/>
        <w:jc w:val="both"/>
        <w:rPr>
          <w:rFonts w:eastAsia="Calibri" w:cs="Arial"/>
          <w:szCs w:val="20"/>
        </w:rPr>
      </w:pPr>
      <w:bookmarkStart w:id="308" w:name="_Hlk120865457"/>
      <w:r w:rsidRPr="00D67734">
        <w:rPr>
          <w:rFonts w:eastAsia="Calibri" w:cs="Arial"/>
          <w:szCs w:val="20"/>
        </w:rPr>
        <w:t>A Kulturális, Turisztikai, Sport és Ifjúságpolitikai Főosztály felel a Főpolgármesteri Hivatalon belül az Mötv. 23.</w:t>
      </w:r>
      <w:r>
        <w:rPr>
          <w:rFonts w:eastAsia="Calibri" w:cs="Arial"/>
          <w:szCs w:val="20"/>
        </w:rPr>
        <w:t> </w:t>
      </w:r>
      <w:r w:rsidRPr="00D67734">
        <w:rPr>
          <w:rFonts w:eastAsia="Calibri" w:cs="Arial"/>
          <w:szCs w:val="20"/>
        </w:rPr>
        <w:t>§ (4) bekezdés 8. és 16. pontjában, valamint 15. pont második fordulatában (turizmussal kapcsolatos feladatok), továbbá az önkormányzati szmsz 2. § 5., 7. és 11. pontjában meghatározott közfeladat ellátásáért. E feladatkörében – a normatív utasításban számára meghatározott feladatokon túl – ellátja különösen az alábbi feladatokat:</w:t>
      </w:r>
    </w:p>
    <w:bookmarkEnd w:id="308"/>
    <w:p w14:paraId="15857C86" w14:textId="77777777" w:rsidR="00634E66" w:rsidRPr="00D67734" w:rsidRDefault="00634E66" w:rsidP="00634E66">
      <w:pPr>
        <w:tabs>
          <w:tab w:val="left" w:pos="397"/>
        </w:tabs>
        <w:spacing w:line="360" w:lineRule="auto"/>
        <w:jc w:val="both"/>
        <w:rPr>
          <w:rFonts w:eastAsia="Calibri" w:cs="Arial"/>
          <w:szCs w:val="20"/>
        </w:rPr>
      </w:pPr>
    </w:p>
    <w:p w14:paraId="3D06E37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 a kulturális feladatokat ellátó önkormányzati intézmény működésével, a kulturális területen nyújtott ellátással, szolgáltatással, valamint szemléletformálással összefüggő feladatkörében</w:t>
      </w:r>
    </w:p>
    <w:p w14:paraId="4C5039D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17.1.1. ellátja a Fővárosi Önkormányzat által fenntartott muzeális intézménnyel, könyvtárral, közművelődési intézménnyel kapcsolatos, a muzeális intézményekről, a nyilvános könyvtári ellátásról és a közművelődésről szóló 1997. évi CXL. törvényben (a továbbiakban: Kultv.) meghatározott fenntartói jogkörök gyakorlásával összefüggő feladatokat, szervezi a Fővárosi Önkormányzat által biztosítandó múzeumi, könyvtári és közművelődési feladatok, szolgáltatások ellátását, előkészíti az ezekkel kapcsolatos döntést,</w:t>
      </w:r>
    </w:p>
    <w:p w14:paraId="3CC709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17.1.2. ellátja a Fővárosi Önkormányzat által fenntartott levéltárral kapcsolatos, a köziratokról, a közlevéltárakról és a magánlevéltári anyag védelméről szóló 1995. évi LXVI. törvényben meghatározott fenntartói jogkörök gyakorlásával összefüggő feladatokat, előkészíti az ezzel kapcsolatos döntést,</w:t>
      </w:r>
    </w:p>
    <w:p w14:paraId="3AD689B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17.1.3. ellátja az előadó-művészeti szervezetek támogatásáról és foglalkoztatási szabályairól szóló 2008.</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XCIX. törvényben meghatározott fenntartói jogkörök gyakorlásával összefüggő feladatokat, előkészíti az ezzel kapcsolatos döntést,</w:t>
      </w:r>
    </w:p>
    <w:p w14:paraId="536F3A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17.1.4. ellátja az önkormányzati előadó-művészeti, filmszakmai, turisztikai szervezetek szakmai felügyeletét,</w:t>
      </w:r>
    </w:p>
    <w:p w14:paraId="6D290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17.1.5. előkészíti a lakosság művészeti, közművelődési kezdeményezésének, önszerveződésének támogatására irányuló döntést,</w:t>
      </w:r>
    </w:p>
    <w:p w14:paraId="5B2F5FA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17.1.6. ellátja a határon túli magyar előadó-művészeti szervezetek fővárosi megjelenésével kapcsolatos feladatokat,</w:t>
      </w:r>
    </w:p>
    <w:p w14:paraId="4375B9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17.1.7. figyelemmel kíséri és összegyűjti a nemzetközi gyakorlatban alkalmazott kulturális és turisztikai területet érintő jó gyakorlatokat,</w:t>
      </w:r>
    </w:p>
    <w:p w14:paraId="7B9F3E1F" w14:textId="40CB4FFC" w:rsidR="008304C7" w:rsidRPr="00D67734" w:rsidRDefault="008304C7" w:rsidP="008304C7">
      <w:pPr>
        <w:tabs>
          <w:tab w:val="left" w:pos="397"/>
        </w:tabs>
        <w:spacing w:line="360" w:lineRule="auto"/>
        <w:jc w:val="both"/>
        <w:rPr>
          <w:rFonts w:eastAsia="Calibri" w:cs="Arial"/>
          <w:szCs w:val="20"/>
        </w:rPr>
      </w:pPr>
    </w:p>
    <w:p w14:paraId="7A8D6B9B" w14:textId="5E879CA1" w:rsidR="008304C7"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kulturális területen működő, nem a Fővárosi Önkormányzat tulajdonában vagy fenntartásában lévő költségvetési szervekkel, gazdálkodó szervezetekkel, nonprofit és egyéb szervezetekkel kapcsolatos feladatkörében előkészíti a kulturális szervezettel kötendő közszolgáltatási szerződést, támogatási, finanszírozási megállapodást,</w:t>
      </w:r>
    </w:p>
    <w:p w14:paraId="2FC984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17.2. művészeti alkotás elhelyezésével összefüggő feladatkörében</w:t>
      </w:r>
    </w:p>
    <w:p w14:paraId="60F499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17.2.1. előkészíti a Höftv. 109. § (1) bekezdésében meghatározott, a művészeti alkotásnak a Fővárosi Önkormányzat tulajdonában álló közterületen vagy épületen való elhelyezésével, áthelyezésével, lebontásával kapcsolatos döntést, </w:t>
      </w:r>
    </w:p>
    <w:p w14:paraId="22A703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17.2.2. előkészíti a Fővárosi Önkormányzat tulajdonában lévő szobrot érintő tulajdonosi döntést,</w:t>
      </w:r>
    </w:p>
    <w:p w14:paraId="7C3E9054" w14:textId="77777777" w:rsidR="00634E66" w:rsidRPr="00D67734" w:rsidRDefault="00634E66" w:rsidP="00634E66">
      <w:pPr>
        <w:tabs>
          <w:tab w:val="left" w:pos="397"/>
        </w:tabs>
        <w:spacing w:line="360" w:lineRule="auto"/>
        <w:jc w:val="both"/>
        <w:rPr>
          <w:rFonts w:eastAsia="Calibri" w:cs="Arial"/>
          <w:szCs w:val="20"/>
        </w:rPr>
      </w:pPr>
    </w:p>
    <w:p w14:paraId="0733DB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17.3. a köznevelési területen a költségvetési szerv önkormányzati intézmény működésével összefüggő feladatkörében előkészíti a nemzeti köznevelésről szóló 2011. évi CXC. törvény (a továbbiakban: Nkt.) 37. § (3) bekezdésében és 83. § (2) bekezdésében meghatározott fenntartói döntést,</w:t>
      </w:r>
    </w:p>
    <w:p w14:paraId="6B6F2673" w14:textId="77777777" w:rsidR="00634E66" w:rsidRPr="00D67734" w:rsidRDefault="00634E66" w:rsidP="00634E66">
      <w:pPr>
        <w:tabs>
          <w:tab w:val="left" w:pos="397"/>
        </w:tabs>
        <w:spacing w:line="360" w:lineRule="auto"/>
        <w:jc w:val="both"/>
        <w:rPr>
          <w:rFonts w:eastAsia="Calibri" w:cs="Arial"/>
          <w:szCs w:val="20"/>
        </w:rPr>
      </w:pPr>
    </w:p>
    <w:p w14:paraId="222301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 a köznevelési, szakképzési, oktatási-nevelési területen működő, nem a Fővárosi Önkormányzat tulajdonában vagy fenntartásában lévő költségvetési szervekkel, gazdálkodó szervezetekkel, nonprofit és egyéb szervezetekkel kapcsolatos feladatkörében előkészíti</w:t>
      </w:r>
    </w:p>
    <w:p w14:paraId="3409621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17.4.1. a Fővárosi Önkormányzat tulajdonában álló ingatlanban működő köznevelési és szakképző intézménnyel, illetve fenntartójával kötendő vagyonkezelési szerződést, használati szerződést, egyéb megállapodást,</w:t>
      </w:r>
    </w:p>
    <w:p w14:paraId="67055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17.4.2. – ha normatív utasítás eltérően nem rendelkezik – a Fővárosi Önkormányzat tulajdonában álló ingatlanban működő köznevelési és szakképző intézmények területén megvalósuló fejlesztési feladatokhoz szükséges tulajdonosi hozzájárulást,</w:t>
      </w:r>
    </w:p>
    <w:p w14:paraId="539833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17.4.3. az Nkt. 73. § (3) bekezdése alapján létrehozott intézményi tanácsba a Fővárosi Önkormányzat mint az intézmény székhelye szerinti települési önkormányzat képviselőjének kijelölésével kapcsolatos döntést,</w:t>
      </w:r>
    </w:p>
    <w:p w14:paraId="10F05E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17.4.4. az oktatási-nevelési intézmény egyházi fenntartásba adását, illetve az intézmény által használt ingatlan egyházi használatba vagy tulajdonba adását,</w:t>
      </w:r>
    </w:p>
    <w:p w14:paraId="7071B84F" w14:textId="77777777" w:rsidR="00634E66" w:rsidRPr="00D67734" w:rsidRDefault="00634E66" w:rsidP="00634E66">
      <w:pPr>
        <w:tabs>
          <w:tab w:val="left" w:pos="397"/>
        </w:tabs>
        <w:spacing w:line="360" w:lineRule="auto"/>
        <w:jc w:val="both"/>
        <w:rPr>
          <w:rFonts w:eastAsia="Calibri" w:cs="Arial"/>
          <w:szCs w:val="20"/>
        </w:rPr>
      </w:pPr>
    </w:p>
    <w:p w14:paraId="55B8A6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 a köznevelési területen nyújtott ellátással, szolgáltatással összefüggő feladatkörében</w:t>
      </w:r>
    </w:p>
    <w:p w14:paraId="27E153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17.5.1. összehangolja a Fővárosi Önkormányzat tulajdonában álló ingatlanban működő köznevelési intézmények iskolakapun kívüli tevékenységét,</w:t>
      </w:r>
    </w:p>
    <w:p w14:paraId="0A5A14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17.5.2. szervezi a fővárosi szintű ünnepségeket, megemlékezéseket a Fővárosi Önkormányzat tulajdonában álló ingatlanban működő köznevelési intézmények diákjai részére,</w:t>
      </w:r>
    </w:p>
    <w:p w14:paraId="3CE0CB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17.5.3. közreműködik a fővárosi köznevelési intézmények diákjai táboroztatásának megszervezésében a Fővárosi Önkormányzat fenntartásban működő, feladatkörébe tartozó üdülőkben,</w:t>
      </w:r>
    </w:p>
    <w:p w14:paraId="16F6F77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17.5.4. a nevelési-oktatási intézmények működéséről és a köznevelési intézmények névhasználatáról szóló 20/2012. (VIII. 31.) EMMI rendelet 114. § (1) bekezdése szerinti bizonyítványmásodlatot állít ki az elvesztett vagy megsemmisült bizonyítványról,</w:t>
      </w:r>
    </w:p>
    <w:p w14:paraId="350123E0" w14:textId="77777777" w:rsidR="008304C7" w:rsidRPr="00D67734" w:rsidRDefault="008304C7" w:rsidP="00634E66">
      <w:pPr>
        <w:tabs>
          <w:tab w:val="left" w:pos="397"/>
        </w:tabs>
        <w:spacing w:line="360" w:lineRule="auto"/>
        <w:jc w:val="both"/>
        <w:rPr>
          <w:rFonts w:eastAsia="Calibri" w:cs="Arial"/>
          <w:szCs w:val="20"/>
        </w:rPr>
      </w:pPr>
    </w:p>
    <w:p w14:paraId="33F181C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 az ifjúsággal kapcsolatos feladatkörében</w:t>
      </w:r>
    </w:p>
    <w:p w14:paraId="530CAF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17.6.1. koordinálja a gyermek- és ifjúságpolitikai programok kialakítását és végrehajtását,</w:t>
      </w:r>
    </w:p>
    <w:p w14:paraId="28A42D96" w14:textId="77777777" w:rsidR="00634E66" w:rsidRPr="00D67734" w:rsidRDefault="00634E66" w:rsidP="00634E66">
      <w:pPr>
        <w:tabs>
          <w:tab w:val="left" w:pos="397"/>
        </w:tabs>
        <w:spacing w:line="360" w:lineRule="auto"/>
        <w:jc w:val="both"/>
        <w:rPr>
          <w:rFonts w:eastAsia="Calibri" w:cs="Arial"/>
          <w:szCs w:val="20"/>
        </w:rPr>
      </w:pPr>
      <w:bookmarkStart w:id="309" w:name="_Hlk118391287"/>
      <w:r w:rsidRPr="00D67734">
        <w:rPr>
          <w:rFonts w:eastAsia="Calibri" w:cs="Arial"/>
          <w:szCs w:val="20"/>
        </w:rPr>
        <w:t>17.6.2. működteti a Főváros Önkormányzat ifjúsági képviseleti szervét, ellátja annak titkársági tevékenységével összefüggő feladatokat,</w:t>
      </w:r>
    </w:p>
    <w:bookmarkEnd w:id="309"/>
    <w:p w14:paraId="3D759F3F" w14:textId="3494DB9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17.6.3.</w:t>
      </w:r>
      <w:r w:rsidR="001B7A59">
        <w:rPr>
          <w:rStyle w:val="Lbjegyzet-hivatkozs"/>
          <w:rFonts w:eastAsia="Calibri" w:cs="Arial"/>
          <w:szCs w:val="20"/>
        </w:rPr>
        <w:footnoteReference w:id="307"/>
      </w:r>
      <w:r w:rsidRPr="00D67734">
        <w:rPr>
          <w:rFonts w:eastAsia="Calibri" w:cs="Arial"/>
          <w:szCs w:val="20"/>
        </w:rPr>
        <w:t xml:space="preserve"> </w:t>
      </w:r>
      <w:r w:rsidR="001B7A59">
        <w:rPr>
          <w:szCs w:val="20"/>
        </w:rPr>
        <w:t xml:space="preserve">ellátja </w:t>
      </w:r>
      <w:r w:rsidR="001B7A59" w:rsidRPr="00943A39">
        <w:rPr>
          <w:szCs w:val="20"/>
        </w:rPr>
        <w:t xml:space="preserve">a </w:t>
      </w:r>
      <w:r w:rsidR="001B7A59" w:rsidRPr="002918BC">
        <w:rPr>
          <w:szCs w:val="20"/>
        </w:rPr>
        <w:t>33/2023.</w:t>
      </w:r>
      <w:r w:rsidR="001B7A59">
        <w:rPr>
          <w:szCs w:val="20"/>
        </w:rPr>
        <w:t> </w:t>
      </w:r>
      <w:r w:rsidR="001B7A59" w:rsidRPr="002918BC">
        <w:rPr>
          <w:szCs w:val="20"/>
        </w:rPr>
        <w:t>(XII.</w:t>
      </w:r>
      <w:r w:rsidR="001B7A59">
        <w:rPr>
          <w:szCs w:val="20"/>
        </w:rPr>
        <w:t> </w:t>
      </w:r>
      <w:r w:rsidR="001B7A59" w:rsidRPr="002918BC">
        <w:rPr>
          <w:szCs w:val="20"/>
        </w:rPr>
        <w:t xml:space="preserve">21.) </w:t>
      </w:r>
      <w:r w:rsidR="001B7A59" w:rsidRPr="00943A39">
        <w:rPr>
          <w:szCs w:val="20"/>
        </w:rPr>
        <w:t>önkormányzati rendeletben meghatározott „TRAMBULIN” Ösztöndíjprogram</w:t>
      </w:r>
      <w:bookmarkStart w:id="310" w:name="_Hlk156292520"/>
      <w:r w:rsidR="001B7A59">
        <w:rPr>
          <w:szCs w:val="20"/>
        </w:rPr>
        <w:t xml:space="preserve">, valamint – a </w:t>
      </w:r>
      <w:r w:rsidR="001B7A59" w:rsidRPr="002918BC">
        <w:rPr>
          <w:szCs w:val="20"/>
        </w:rPr>
        <w:t>33/2023.</w:t>
      </w:r>
      <w:r w:rsidR="001B7A59">
        <w:rPr>
          <w:szCs w:val="20"/>
        </w:rPr>
        <w:t> </w:t>
      </w:r>
      <w:r w:rsidR="001B7A59" w:rsidRPr="002918BC">
        <w:rPr>
          <w:szCs w:val="20"/>
        </w:rPr>
        <w:t>(XII.</w:t>
      </w:r>
      <w:r w:rsidR="001B7A59">
        <w:rPr>
          <w:szCs w:val="20"/>
        </w:rPr>
        <w:t> </w:t>
      </w:r>
      <w:r w:rsidR="001B7A59" w:rsidRPr="002918BC">
        <w:rPr>
          <w:szCs w:val="20"/>
        </w:rPr>
        <w:t>21.) önkormányzati rendelet</w:t>
      </w:r>
      <w:r w:rsidR="001B7A59">
        <w:rPr>
          <w:szCs w:val="20"/>
        </w:rPr>
        <w:t xml:space="preserve"> 19. § (1) bekezdés b) pontja szerinti, általános iskolai vagy középiskolai oktatásban részt vevő alanyi körre vonatkozóan – a</w:t>
      </w:r>
      <w:r w:rsidR="001B7A59" w:rsidRPr="002918BC">
        <w:rPr>
          <w:szCs w:val="20"/>
        </w:rPr>
        <w:t xml:space="preserve"> Budapest Roma Ösztöndíjprogram</w:t>
      </w:r>
      <w:r w:rsidR="001B7A59">
        <w:rPr>
          <w:szCs w:val="20"/>
        </w:rPr>
        <w:t xml:space="preserve"> </w:t>
      </w:r>
      <w:bookmarkEnd w:id="310"/>
      <w:r w:rsidR="001B7A59" w:rsidRPr="00943A39">
        <w:rPr>
          <w:szCs w:val="20"/>
        </w:rPr>
        <w:t>működtetésével összefüggő feladatokat, előkészíti az ezzel kapcsolatos döntést</w:t>
      </w:r>
      <w:r w:rsidRPr="00D67734">
        <w:rPr>
          <w:rFonts w:eastAsia="Calibri" w:cs="Arial"/>
          <w:szCs w:val="20"/>
        </w:rPr>
        <w:t>,</w:t>
      </w:r>
    </w:p>
    <w:p w14:paraId="646AFF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17.6.4. előkészíti a tanítási szünet ideje alatti táborok támogatására vonatkozó döntést és gondoskodik annak végrehajtásáról, ellenőrzi a táborok működését,</w:t>
      </w:r>
    </w:p>
    <w:p w14:paraId="77E6A22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17.6.5. előkészíti és koordinálja a budapesti ifjúság aktuális helyzetét, problémáit feltáró, a Fővárosi Önkormányzat ifjúságot érintő intézkedéseit, döntéseit megalapozó kutatásokat, ezek eredményei alapján előkészíti a szükséges döntést, tájékoztatást,</w:t>
      </w:r>
    </w:p>
    <w:p w14:paraId="65E8202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17.6.6. előkészíti az ifjúságpolitikai koncepcióval kapcsolatos döntést,</w:t>
      </w:r>
    </w:p>
    <w:p w14:paraId="1525DAB9" w14:textId="77777777" w:rsidR="00634E66" w:rsidRPr="00D67734" w:rsidRDefault="00634E66" w:rsidP="00634E66">
      <w:pPr>
        <w:tabs>
          <w:tab w:val="left" w:pos="397"/>
        </w:tabs>
        <w:spacing w:line="360" w:lineRule="auto"/>
        <w:jc w:val="both"/>
        <w:rPr>
          <w:rFonts w:eastAsia="Calibri" w:cs="Arial"/>
          <w:szCs w:val="20"/>
        </w:rPr>
      </w:pPr>
    </w:p>
    <w:p w14:paraId="6844B6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 a turisztikai területen nyújtott ellátással, szolgáltatással összefüggő feladatkörében</w:t>
      </w:r>
    </w:p>
    <w:p w14:paraId="2F11E8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17.7.1. szervezi a fővárosi turizmussal kapcsolatos, a Höftv. 66. §-ában meghatározott feladatok ellátását, előkészíti az ezekkel kapcsolatos döntést,</w:t>
      </w:r>
    </w:p>
    <w:p w14:paraId="5D11A2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17.7.2. ellátja a Budapest főváros testvérvárosaival és partnervárosaival kötött, valamint a nemzetközi együttműködési megállapodásokban megfogalmazott, kölcsönös kulturális és turisztikai programok megvalósításával összefüggő feladatokat,</w:t>
      </w:r>
    </w:p>
    <w:p w14:paraId="08A0BCE5" w14:textId="77777777" w:rsidR="00634E66" w:rsidRPr="00D67734" w:rsidRDefault="00634E66" w:rsidP="00634E66">
      <w:pPr>
        <w:tabs>
          <w:tab w:val="left" w:pos="397"/>
        </w:tabs>
        <w:spacing w:line="360" w:lineRule="auto"/>
        <w:jc w:val="both"/>
        <w:rPr>
          <w:rFonts w:eastAsia="Calibri" w:cs="Arial"/>
          <w:szCs w:val="20"/>
        </w:rPr>
      </w:pPr>
    </w:p>
    <w:p w14:paraId="197B45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 a sport területen nyújtott ellátással, szolgáltatással összefüggő feladatkörében</w:t>
      </w:r>
    </w:p>
    <w:p w14:paraId="2931B4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17.8.1. ellátja, illetve szakmailag irányítja a sportról szóló 2004. évi I. törvény 55. § (1) (3) bekezdésében meghatározott feladatok ellátását, előkészíti az ezekkel kapcsolatos döntést,</w:t>
      </w:r>
    </w:p>
    <w:p w14:paraId="72E827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17.8.2. ellátja a Fővárosi Önkormányzat tulajdonában álló közterületen megrendezésre kerülő futó sportesemények engedélyeztetésével kapcsolatos feladatokat,</w:t>
      </w:r>
    </w:p>
    <w:p w14:paraId="4F52F98A" w14:textId="757A7E7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17.8.3. ellátja </w:t>
      </w:r>
      <w:bookmarkStart w:id="311" w:name="_Hlk129174273"/>
      <w:r w:rsidR="007471F0">
        <w:rPr>
          <w:rFonts w:eastAsia="Calibri" w:cs="Arial"/>
          <w:szCs w:val="20"/>
        </w:rPr>
        <w:t>a nemzeti</w:t>
      </w:r>
      <w:r w:rsidRPr="00D67734">
        <w:rPr>
          <w:rFonts w:eastAsia="Calibri" w:cs="Arial"/>
          <w:szCs w:val="20"/>
        </w:rPr>
        <w:t xml:space="preserve"> sportinformációs rendszerről szóló </w:t>
      </w:r>
      <w:r w:rsidR="007471F0" w:rsidRPr="007471F0">
        <w:rPr>
          <w:rFonts w:eastAsia="Calibri" w:cs="Arial"/>
          <w:szCs w:val="20"/>
        </w:rPr>
        <w:t>765/2021.</w:t>
      </w:r>
      <w:r w:rsidR="007471F0">
        <w:rPr>
          <w:rFonts w:eastAsia="Calibri" w:cs="Arial"/>
          <w:szCs w:val="20"/>
        </w:rPr>
        <w:t> </w:t>
      </w:r>
      <w:r w:rsidR="007471F0" w:rsidRPr="007471F0">
        <w:rPr>
          <w:rFonts w:eastAsia="Calibri" w:cs="Arial"/>
          <w:szCs w:val="20"/>
        </w:rPr>
        <w:t>(XII.</w:t>
      </w:r>
      <w:r w:rsidR="007471F0">
        <w:rPr>
          <w:rFonts w:eastAsia="Calibri" w:cs="Arial"/>
          <w:szCs w:val="20"/>
        </w:rPr>
        <w:t> </w:t>
      </w:r>
      <w:r w:rsidR="007471F0" w:rsidRPr="007471F0">
        <w:rPr>
          <w:rFonts w:eastAsia="Calibri" w:cs="Arial"/>
          <w:szCs w:val="20"/>
        </w:rPr>
        <w:t>23.)</w:t>
      </w:r>
      <w:r w:rsidR="007471F0" w:rsidRPr="007471F0" w:rsidDel="007471F0">
        <w:rPr>
          <w:rFonts w:eastAsia="Calibri" w:cs="Arial"/>
          <w:szCs w:val="20"/>
        </w:rPr>
        <w:t xml:space="preserve"> </w:t>
      </w:r>
      <w:r w:rsidRPr="00D67734">
        <w:rPr>
          <w:rFonts w:eastAsia="Calibri" w:cs="Arial"/>
          <w:szCs w:val="20"/>
        </w:rPr>
        <w:t>Korm. rendelet</w:t>
      </w:r>
      <w:r w:rsidR="00BF6A4B">
        <w:rPr>
          <w:rStyle w:val="Lbjegyzet-hivatkozs"/>
          <w:rFonts w:eastAsia="Calibri" w:cs="Arial"/>
          <w:szCs w:val="20"/>
        </w:rPr>
        <w:footnoteReference w:id="308"/>
      </w:r>
      <w:r w:rsidRPr="00D67734">
        <w:rPr>
          <w:rFonts w:eastAsia="Calibri" w:cs="Arial"/>
          <w:szCs w:val="20"/>
        </w:rPr>
        <w:t xml:space="preserve"> </w:t>
      </w:r>
      <w:bookmarkEnd w:id="311"/>
      <w:r w:rsidRPr="00D67734">
        <w:rPr>
          <w:rFonts w:eastAsia="Calibri" w:cs="Arial"/>
          <w:szCs w:val="20"/>
        </w:rPr>
        <w:t>alapján a sportinformációs rendszerhez kapcsolódó adatszolgáltatási feladatokat,</w:t>
      </w:r>
    </w:p>
    <w:p w14:paraId="3D3BFAE0" w14:textId="77777777" w:rsidR="00634E66" w:rsidRPr="00D67734" w:rsidRDefault="00634E66" w:rsidP="00634E66">
      <w:pPr>
        <w:tabs>
          <w:tab w:val="left" w:pos="397"/>
        </w:tabs>
        <w:spacing w:line="360" w:lineRule="auto"/>
        <w:jc w:val="both"/>
        <w:rPr>
          <w:rFonts w:eastAsia="Calibri" w:cs="Arial"/>
          <w:szCs w:val="20"/>
        </w:rPr>
      </w:pPr>
    </w:p>
    <w:p w14:paraId="411431C0" w14:textId="5BAB5990" w:rsidR="00634E66" w:rsidRPr="00D67734" w:rsidRDefault="00634E66" w:rsidP="00634E66">
      <w:pPr>
        <w:tabs>
          <w:tab w:val="left" w:pos="397"/>
        </w:tabs>
        <w:spacing w:line="360" w:lineRule="auto"/>
        <w:jc w:val="both"/>
        <w:rPr>
          <w:rFonts w:eastAsia="Calibri" w:cs="Arial"/>
          <w:szCs w:val="20"/>
        </w:rPr>
      </w:pPr>
      <w:bookmarkStart w:id="312" w:name="_Hlk120800160"/>
      <w:r w:rsidRPr="00D67734">
        <w:rPr>
          <w:rFonts w:eastAsia="Calibri" w:cs="Arial"/>
          <w:szCs w:val="20"/>
        </w:rPr>
        <w:t>17.9.</w:t>
      </w:r>
      <w:r w:rsidR="007C1E25">
        <w:rPr>
          <w:rStyle w:val="Lbjegyzet-hivatkozs"/>
          <w:rFonts w:eastAsia="Calibri" w:cs="Arial"/>
          <w:szCs w:val="20"/>
        </w:rPr>
        <w:footnoteReference w:id="309"/>
      </w:r>
      <w:r w:rsidRPr="00D67734">
        <w:rPr>
          <w:rFonts w:eastAsia="Calibri" w:cs="Arial"/>
          <w:szCs w:val="20"/>
        </w:rPr>
        <w:t xml:space="preserve"> </w:t>
      </w:r>
      <w:bookmarkStart w:id="313" w:name="_Hlk120865499"/>
      <w:r w:rsidR="008304C7">
        <w:rPr>
          <w:rFonts w:eastAsia="Calibri" w:cs="Arial"/>
          <w:szCs w:val="20"/>
        </w:rPr>
        <w:t>elismerés</w:t>
      </w:r>
      <w:r w:rsidRPr="00D67734">
        <w:rPr>
          <w:rFonts w:eastAsia="Calibri" w:cs="Arial"/>
          <w:szCs w:val="20"/>
        </w:rPr>
        <w:t xml:space="preserve"> adományozásával összefüggő feladatkörében</w:t>
      </w:r>
      <w:r w:rsidR="008D33F8">
        <w:rPr>
          <w:rFonts w:eastAsia="Calibri" w:cs="Arial"/>
          <w:szCs w:val="20"/>
        </w:rPr>
        <w:t xml:space="preserve"> </w:t>
      </w:r>
      <w:bookmarkStart w:id="314" w:name="_Hlk120800053"/>
      <w:r w:rsidR="008D33F8">
        <w:rPr>
          <w:rFonts w:eastAsia="Calibri" w:cs="Arial"/>
          <w:szCs w:val="20"/>
        </w:rPr>
        <w:t xml:space="preserve">előkészíti a </w:t>
      </w:r>
      <w:r w:rsidR="005E56A5" w:rsidRPr="005E56A5">
        <w:rPr>
          <w:rFonts w:eastAsia="Calibri" w:cs="Arial"/>
          <w:szCs w:val="20"/>
        </w:rPr>
        <w:t xml:space="preserve">Kormány által alapított </w:t>
      </w:r>
      <w:r w:rsidR="008D33F8">
        <w:rPr>
          <w:rFonts w:eastAsia="Calibri" w:cs="Arial"/>
          <w:szCs w:val="20"/>
        </w:rPr>
        <w:t>művészeti díjak adományozására vonatkozó önkormányzati javaslatot.</w:t>
      </w:r>
      <w:bookmarkEnd w:id="314"/>
    </w:p>
    <w:bookmarkEnd w:id="312"/>
    <w:bookmarkEnd w:id="313"/>
    <w:p w14:paraId="7B1E76A6" w14:textId="77777777" w:rsidR="00634E66" w:rsidRPr="00D67734" w:rsidRDefault="00634E66" w:rsidP="00634E66">
      <w:pPr>
        <w:tabs>
          <w:tab w:val="left" w:pos="397"/>
        </w:tabs>
        <w:spacing w:line="360" w:lineRule="auto"/>
        <w:jc w:val="both"/>
        <w:rPr>
          <w:rFonts w:eastAsia="Calibri" w:cs="Arial"/>
          <w:szCs w:val="20"/>
        </w:rPr>
      </w:pPr>
    </w:p>
    <w:p w14:paraId="5ABAB224" w14:textId="77777777" w:rsidR="00634E66" w:rsidRPr="00D67734" w:rsidRDefault="00634E66" w:rsidP="00634E66">
      <w:pPr>
        <w:tabs>
          <w:tab w:val="left" w:pos="397"/>
        </w:tabs>
        <w:spacing w:line="360" w:lineRule="auto"/>
        <w:jc w:val="both"/>
        <w:rPr>
          <w:rFonts w:eastAsia="Calibri" w:cs="Arial"/>
          <w:szCs w:val="20"/>
        </w:rPr>
      </w:pPr>
      <w:bookmarkStart w:id="315" w:name="_Hlk166836104"/>
    </w:p>
    <w:p w14:paraId="47510863" w14:textId="3814D470"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 xml:space="preserve">18. </w:t>
      </w:r>
      <w:r w:rsidR="00EA00B7">
        <w:rPr>
          <w:rFonts w:eastAsia="Calibri" w:cs="Arial"/>
          <w:szCs w:val="20"/>
        </w:rPr>
        <w:t>Gazdasági Igazgató</w:t>
      </w:r>
      <w:r w:rsidRPr="00D67734">
        <w:rPr>
          <w:rFonts w:eastAsia="Calibri" w:cs="Arial"/>
          <w:szCs w:val="20"/>
        </w:rPr>
        <w:t xml:space="preserve"> Irodája</w:t>
      </w:r>
      <w:r w:rsidR="00AF6E29">
        <w:rPr>
          <w:rStyle w:val="Lbjegyzet-hivatkozs"/>
          <w:rFonts w:eastAsia="Calibri" w:cs="Arial"/>
          <w:szCs w:val="20"/>
        </w:rPr>
        <w:footnoteReference w:id="310"/>
      </w:r>
    </w:p>
    <w:p w14:paraId="0ABB9ABB" w14:textId="567FBECD" w:rsidR="00634E66" w:rsidRPr="00D67734" w:rsidRDefault="00634E66" w:rsidP="00634E66">
      <w:pPr>
        <w:tabs>
          <w:tab w:val="left" w:pos="397"/>
        </w:tabs>
        <w:spacing w:line="360" w:lineRule="auto"/>
        <w:jc w:val="both"/>
        <w:rPr>
          <w:rFonts w:eastAsia="Calibri" w:cs="Arial"/>
          <w:szCs w:val="20"/>
        </w:rPr>
      </w:pPr>
    </w:p>
    <w:p w14:paraId="5A2BA676" w14:textId="1226A0E9" w:rsidR="00634E66" w:rsidRPr="00D67734" w:rsidRDefault="00EE0FD7" w:rsidP="00FE173E">
      <w:pPr>
        <w:tabs>
          <w:tab w:val="left" w:pos="397"/>
        </w:tabs>
        <w:spacing w:line="360" w:lineRule="auto"/>
        <w:jc w:val="both"/>
        <w:rPr>
          <w:rFonts w:eastAsia="Calibri" w:cs="Arial"/>
          <w:szCs w:val="20"/>
        </w:rPr>
      </w:pPr>
      <w:r>
        <w:rPr>
          <w:rStyle w:val="Lbjegyzet-hivatkozs"/>
          <w:rFonts w:eastAsia="Calibri" w:cs="Arial"/>
          <w:szCs w:val="20"/>
        </w:rPr>
        <w:footnoteReference w:id="311"/>
      </w:r>
      <w:bookmarkStart w:id="316" w:name="_Hlk92449329"/>
      <w:r w:rsidR="00634E66" w:rsidRPr="00D67734">
        <w:rPr>
          <w:rFonts w:eastAsia="Calibri" w:cs="Arial"/>
          <w:szCs w:val="20"/>
        </w:rPr>
        <w:t xml:space="preserve">A </w:t>
      </w:r>
      <w:r w:rsidR="00EA00B7">
        <w:rPr>
          <w:rFonts w:eastAsia="Calibri" w:cs="Arial"/>
          <w:szCs w:val="20"/>
        </w:rPr>
        <w:t>Gazdasági Igazgató</w:t>
      </w:r>
      <w:r w:rsidR="00634E66" w:rsidRPr="00D67734">
        <w:rPr>
          <w:rFonts w:eastAsia="Calibri" w:cs="Arial"/>
          <w:szCs w:val="20"/>
        </w:rPr>
        <w:t xml:space="preserve"> Irodája</w:t>
      </w:r>
      <w:r w:rsidR="00AF6E29">
        <w:rPr>
          <w:rStyle w:val="Lbjegyzet-hivatkozs"/>
          <w:rFonts w:eastAsia="Calibri" w:cs="Arial"/>
          <w:szCs w:val="20"/>
        </w:rPr>
        <w:footnoteReference w:id="312"/>
      </w:r>
      <w:r w:rsidR="00634E66" w:rsidRPr="00D67734">
        <w:rPr>
          <w:rFonts w:eastAsia="Calibri" w:cs="Arial"/>
          <w:szCs w:val="20"/>
        </w:rPr>
        <w:t xml:space="preserve"> – a normatív utasításban számára meghatározott feladatokon túl –</w:t>
      </w:r>
    </w:p>
    <w:p w14:paraId="579DF55A" w14:textId="51F3821D" w:rsidR="00634E66" w:rsidRPr="00D67734" w:rsidRDefault="00634E66" w:rsidP="00FE173E">
      <w:pPr>
        <w:tabs>
          <w:tab w:val="left" w:pos="397"/>
        </w:tabs>
        <w:spacing w:line="360" w:lineRule="auto"/>
        <w:jc w:val="both"/>
        <w:rPr>
          <w:rFonts w:eastAsia="Calibri" w:cs="Arial"/>
          <w:szCs w:val="20"/>
        </w:rPr>
      </w:pPr>
    </w:p>
    <w:p w14:paraId="141AF812" w14:textId="688E5BB6" w:rsidR="00634E66" w:rsidRPr="00D67734" w:rsidRDefault="00634E66" w:rsidP="00EA00B7">
      <w:pPr>
        <w:tabs>
          <w:tab w:val="left" w:pos="397"/>
        </w:tabs>
        <w:spacing w:line="360" w:lineRule="auto"/>
        <w:jc w:val="both"/>
        <w:rPr>
          <w:rFonts w:eastAsia="Calibri" w:cs="Arial"/>
          <w:szCs w:val="20"/>
        </w:rPr>
      </w:pPr>
      <w:r w:rsidRPr="00D67734">
        <w:rPr>
          <w:rFonts w:eastAsia="Calibri" w:cs="Arial"/>
          <w:szCs w:val="20"/>
        </w:rPr>
        <w:t>18.1.</w:t>
      </w:r>
      <w:r w:rsidR="006824F3">
        <w:rPr>
          <w:rStyle w:val="Lbjegyzet-hivatkozs"/>
          <w:rFonts w:eastAsia="Calibri" w:cs="Arial"/>
          <w:szCs w:val="20"/>
        </w:rPr>
        <w:footnoteReference w:id="313"/>
      </w:r>
      <w:r w:rsidRPr="00D67734">
        <w:rPr>
          <w:rFonts w:eastAsia="Calibri" w:cs="Arial"/>
          <w:szCs w:val="20"/>
        </w:rPr>
        <w:t xml:space="preserve"> ellátja </w:t>
      </w:r>
      <w:r w:rsidR="00EA00B7">
        <w:rPr>
          <w:rFonts w:eastAsia="Calibri" w:cs="Arial"/>
          <w:szCs w:val="20"/>
        </w:rPr>
        <w:t>a gazdasági igazgató</w:t>
      </w:r>
      <w:r w:rsidRPr="00D67734">
        <w:rPr>
          <w:rFonts w:eastAsia="Calibri" w:cs="Arial"/>
          <w:szCs w:val="20"/>
        </w:rPr>
        <w:t xml:space="preserve"> melletti titkársági feladatokat, ennek keretében</w:t>
      </w:r>
      <w:r w:rsidR="00EA00B7">
        <w:rPr>
          <w:rFonts w:eastAsia="Calibri" w:cs="Arial"/>
          <w:szCs w:val="20"/>
        </w:rPr>
        <w:t xml:space="preserve"> a gazdasági igazgató</w:t>
      </w:r>
      <w:r w:rsidRPr="00D67734">
        <w:rPr>
          <w:rFonts w:eastAsia="Calibri" w:cs="Arial"/>
          <w:szCs w:val="20"/>
        </w:rPr>
        <w:t xml:space="preserve"> tevékenységének szervezési és koordinatív támogatásával, adatgyűjtéssel, elemzéssel, előkészítő, illetve háttéranyagok kidolgozásával kapcsolatos feladatokat,</w:t>
      </w:r>
      <w:bookmarkEnd w:id="316"/>
    </w:p>
    <w:p w14:paraId="69AB8162" w14:textId="05D38016" w:rsidR="00634E66" w:rsidRPr="00D67734" w:rsidRDefault="00634E66" w:rsidP="00FE173E">
      <w:pPr>
        <w:tabs>
          <w:tab w:val="left" w:pos="397"/>
        </w:tabs>
        <w:spacing w:line="360" w:lineRule="auto"/>
        <w:jc w:val="both"/>
        <w:rPr>
          <w:rFonts w:eastAsia="Calibri" w:cs="Arial"/>
          <w:szCs w:val="20"/>
        </w:rPr>
      </w:pPr>
    </w:p>
    <w:p w14:paraId="738F8B4D" w14:textId="775F2F00"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18.2. a gazdasági vezető feladatainak ellátását segítő feladatkörében</w:t>
      </w:r>
    </w:p>
    <w:p w14:paraId="64E00F18" w14:textId="3311291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18.2.1. koordinálja a Fővárosi Önkormányzat, továbbá a Főpolgármesteri Hivatal pénzgazdálkodásával összefüggő kötelezettségvállalással, pénzügyi ellenjegyzéssel, utalványozással, érvényesítéssel és teljesítésigazolással kapcsolatos </w:t>
      </w:r>
      <w:r w:rsidR="008F6268">
        <w:rPr>
          <w:rFonts w:eastAsia="Calibri" w:cs="Arial"/>
          <w:szCs w:val="20"/>
        </w:rPr>
        <w:t>gazdálkodási jogkörök</w:t>
      </w:r>
      <w:r w:rsidR="008F6268" w:rsidRPr="00D67734">
        <w:rPr>
          <w:rFonts w:eastAsia="Calibri" w:cs="Arial"/>
          <w:szCs w:val="20"/>
        </w:rPr>
        <w:t xml:space="preserve"> </w:t>
      </w:r>
      <w:r w:rsidRPr="00D67734">
        <w:rPr>
          <w:rFonts w:eastAsia="Calibri" w:cs="Arial"/>
          <w:szCs w:val="20"/>
        </w:rPr>
        <w:t>gyakorlás</w:t>
      </w:r>
      <w:r w:rsidR="008E19C8">
        <w:rPr>
          <w:rFonts w:eastAsia="Calibri" w:cs="Arial"/>
          <w:szCs w:val="20"/>
        </w:rPr>
        <w:t>ával</w:t>
      </w:r>
      <w:r w:rsidR="004D2DC2">
        <w:rPr>
          <w:rStyle w:val="Lbjegyzet-hivatkozs"/>
          <w:rFonts w:eastAsia="Calibri" w:cs="Arial"/>
          <w:szCs w:val="20"/>
        </w:rPr>
        <w:footnoteReference w:id="314"/>
      </w:r>
      <w:r w:rsidRPr="00D67734">
        <w:rPr>
          <w:rFonts w:eastAsia="Calibri" w:cs="Arial"/>
          <w:szCs w:val="20"/>
        </w:rPr>
        <w:t xml:space="preserve"> összefüggő feladatok ellátását, szakmai segítséget nyújt </w:t>
      </w:r>
      <w:r w:rsidR="00AF6E29">
        <w:rPr>
          <w:rFonts w:eastAsia="Calibri" w:cs="Arial"/>
          <w:szCs w:val="20"/>
        </w:rPr>
        <w:t>a gazdasági igazgatónak</w:t>
      </w:r>
      <w:r w:rsidR="006824F3">
        <w:rPr>
          <w:rStyle w:val="Lbjegyzet-hivatkozs"/>
          <w:rFonts w:eastAsia="Calibri" w:cs="Arial"/>
          <w:szCs w:val="20"/>
        </w:rPr>
        <w:footnoteReference w:id="315"/>
      </w:r>
      <w:r w:rsidRPr="00D67734">
        <w:rPr>
          <w:rFonts w:eastAsia="Calibri" w:cs="Arial"/>
          <w:szCs w:val="20"/>
        </w:rPr>
        <w:t xml:space="preserve"> a kötelezettségvállalások pénzügyi ellenjegyzésével kapcsolatos feladatai ellátásában,</w:t>
      </w:r>
    </w:p>
    <w:p w14:paraId="02AFEAF5" w14:textId="44B3C57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18.2.2. ellátja a Főváros Önkormányzat költségvetési, gazdálkodási szabályaira vonatkozó alapvető koncepcionális, stratégiai kérdésekben való elvi iránymutatások kidolgozásával összefüggő feladatokat,</w:t>
      </w:r>
    </w:p>
    <w:p w14:paraId="31D56750" w14:textId="133657E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18.2.3. ellátja </w:t>
      </w:r>
      <w:r w:rsidR="00A82375">
        <w:rPr>
          <w:rFonts w:eastAsia="Calibri" w:cs="Arial"/>
          <w:szCs w:val="20"/>
        </w:rPr>
        <w:t>a gazdasági igazgató</w:t>
      </w:r>
      <w:r w:rsidR="006824F3">
        <w:rPr>
          <w:rStyle w:val="Lbjegyzet-hivatkozs"/>
          <w:rFonts w:eastAsia="Calibri" w:cs="Arial"/>
          <w:szCs w:val="20"/>
        </w:rPr>
        <w:footnoteReference w:id="316"/>
      </w:r>
      <w:r w:rsidRPr="00D67734">
        <w:rPr>
          <w:rFonts w:eastAsia="Calibri" w:cs="Arial"/>
          <w:szCs w:val="20"/>
        </w:rPr>
        <w:t xml:space="preserve"> irányítása alá tartozó főosztályok adatszolgáltatásának összehangolásával, az egységes információáramlás biztosításával, a gazdasági vezető jogszabályban előírt kötelezettségei teljesítésének biztosításával összefüggő feladatokat,</w:t>
      </w:r>
    </w:p>
    <w:p w14:paraId="62E92548" w14:textId="7D0AA0A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18.2.4. előmozdítja a gazdasági feladatot ellátók és a szakmai szervezeti egységek közötti egyeztetéseket, gondoskodik a megfelelő információáramlás kialakításáról, működtetéséről,</w:t>
      </w:r>
    </w:p>
    <w:p w14:paraId="254814FF" w14:textId="76EA19D9" w:rsidR="00634E66" w:rsidRPr="00D67734" w:rsidRDefault="00634E66" w:rsidP="00634E66">
      <w:pPr>
        <w:tabs>
          <w:tab w:val="left" w:pos="397"/>
        </w:tabs>
        <w:spacing w:line="360" w:lineRule="auto"/>
        <w:jc w:val="both"/>
        <w:rPr>
          <w:rFonts w:eastAsia="Calibri" w:cs="Arial"/>
          <w:szCs w:val="20"/>
        </w:rPr>
      </w:pPr>
    </w:p>
    <w:p w14:paraId="595A4C4F" w14:textId="655754A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18.3. a gazdaságstratégia alakításával összefüggő feladatkörében</w:t>
      </w:r>
    </w:p>
    <w:p w14:paraId="782E4C16" w14:textId="347CA37F"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18.3.1. előkészíti a Fővárosi Önkormányzat költségvetési irányelveire és a gazdasági programjára vonatkozó javaslatot,</w:t>
      </w:r>
    </w:p>
    <w:p w14:paraId="2329DC95" w14:textId="6EDA369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18.3.2. elemzi a makro- és mikrogazdasági folyamatokat, ezeknek, valamint az európai uniós és hazai szabályozói intézkedéseknek a Fővárosi Önkormányzat gazdálkodására vonatkozó hatásait, döntési alternatívákat dolgoz ki, és javaslatot tesz a szükséges intézkedések megtételére, illetve koordinálja az ilyen javaslatok összeállítását,</w:t>
      </w:r>
    </w:p>
    <w:p w14:paraId="18000BE2" w14:textId="446CDDE0" w:rsidR="00634E66" w:rsidRPr="00D67734" w:rsidRDefault="00634E66" w:rsidP="00634E66">
      <w:pPr>
        <w:tabs>
          <w:tab w:val="left" w:pos="397"/>
        </w:tabs>
        <w:spacing w:line="360" w:lineRule="auto"/>
        <w:jc w:val="both"/>
        <w:rPr>
          <w:rFonts w:eastAsia="Calibri" w:cs="Arial"/>
          <w:szCs w:val="20"/>
        </w:rPr>
      </w:pPr>
    </w:p>
    <w:p w14:paraId="54D4A914" w14:textId="7CE3155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18.4. koordinációs feladatkörében</w:t>
      </w:r>
    </w:p>
    <w:p w14:paraId="7D674525" w14:textId="34A9BEC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18.4.1. szervezi a hivatali döntéselőkészítés során az előterjesztések pénzügyi, gazdálkodási, költségvetési szempontú véleményezését, az előterjesztések ilyen vonatkozású részeinek előkészítésében való közreműködéssel kapcsolatos feladatok ellátását, gondoskodik a </w:t>
      </w:r>
      <w:r w:rsidR="00EA00B7">
        <w:rPr>
          <w:rFonts w:eastAsia="Calibri" w:cs="Arial"/>
          <w:szCs w:val="20"/>
        </w:rPr>
        <w:t>gazdasági igazgató</w:t>
      </w:r>
      <w:r w:rsidR="006824F3">
        <w:rPr>
          <w:rStyle w:val="Lbjegyzet-hivatkozs"/>
          <w:rFonts w:eastAsia="Calibri" w:cs="Arial"/>
          <w:szCs w:val="20"/>
        </w:rPr>
        <w:footnoteReference w:id="317"/>
      </w:r>
      <w:r w:rsidRPr="00D67734">
        <w:rPr>
          <w:rFonts w:eastAsia="Calibri" w:cs="Arial"/>
          <w:szCs w:val="20"/>
        </w:rPr>
        <w:t xml:space="preserve"> irányítása alá tartozó szervezeti egységek ezzel kapcsolatos tevékenységének összehangolásáról,</w:t>
      </w:r>
    </w:p>
    <w:p w14:paraId="7DD49752" w14:textId="43DE4855"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18.4.2. szervezi a Fővárosi Önkormányzatot és a Főpolgármesteri Hivatalt terhelő gazdálkodással, pénzügyi-számviteli adatok szolgáltatására vonatkozó kötelezettségek teljesítésével összefüggő feladatok ellátását, ellátja egy a Főpolgármesteri Hivatalban a pénzügyi, számviteli adatokat elemző és bemutató vezetői információs rendszernek az egységes fővárosi gazdálkodás szempontjaira is figyelemmel történő kialakításával és működtetésével kapcsolatos feladatokat,</w:t>
      </w:r>
    </w:p>
    <w:p w14:paraId="5FBE20CB" w14:textId="68DEEFE2"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18.4.3. összefogja az államháztartás külső ellenőrzését ellátó szervekkel, valamint az európai uniós forrásból, illetve az állam nevében kötött nemzetközi szerződés alapján finanszírozott egyéb programból nyújtott támogatás felhasználásával összefüggő ellenőrzést végző hatóságok, szervezetek által e feladat-, illetve hatáskörükben végzett vizsgálatokkal, ellenőrzésekkel kapcsolatos feladatokat,</w:t>
      </w:r>
    </w:p>
    <w:p w14:paraId="1BFCFD44" w14:textId="1A511DEA" w:rsidR="00634E66" w:rsidRPr="00D67734" w:rsidRDefault="00634E66" w:rsidP="00FE173E">
      <w:pPr>
        <w:tabs>
          <w:tab w:val="left" w:pos="397"/>
        </w:tabs>
        <w:spacing w:line="360" w:lineRule="auto"/>
        <w:jc w:val="both"/>
        <w:rPr>
          <w:rFonts w:eastAsia="Calibri" w:cs="Arial"/>
          <w:szCs w:val="20"/>
        </w:rPr>
      </w:pPr>
      <w:r w:rsidRPr="00D67734">
        <w:rPr>
          <w:rFonts w:eastAsia="Calibri" w:cs="Arial"/>
          <w:szCs w:val="20"/>
        </w:rPr>
        <w:t>18.4.4. szervezi az éves költségvetési beszámolók könyvvizsgálatához kapcsolódó feladatokat,</w:t>
      </w:r>
    </w:p>
    <w:p w14:paraId="538CD44C" w14:textId="34F54B03" w:rsidR="00634E66" w:rsidRPr="00D67734" w:rsidRDefault="00634E66" w:rsidP="00634E66">
      <w:pPr>
        <w:tabs>
          <w:tab w:val="left" w:pos="397"/>
        </w:tabs>
        <w:spacing w:line="360" w:lineRule="auto"/>
        <w:jc w:val="both"/>
        <w:rPr>
          <w:rFonts w:eastAsia="Calibri" w:cs="Arial"/>
          <w:szCs w:val="20"/>
        </w:rPr>
      </w:pPr>
    </w:p>
    <w:p w14:paraId="5CB94318" w14:textId="673ECE8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 a gazdálkodás figyelemmel kísérését, a vezetői ellenőrzést támogató feladatkörében</w:t>
      </w:r>
    </w:p>
    <w:p w14:paraId="4A4FE79B" w14:textId="6FB4F7B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18.5.1. ellátja a Fővárosi Önkormányzat, továbbá a Főpolgármesteri Hivatal beruházási feladatellátásához kapcsolódó, az egyes beruházások feladat- és ütemtervét, előrehaladását nyilvántartó alkalmazás (Feladat-program) működtetésével, működésének ellenőrzésével, valamint folyamatos fejlesztésével kapcsolatos feladatokat,</w:t>
      </w:r>
    </w:p>
    <w:p w14:paraId="7674F0C2" w14:textId="3BAECBE9"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18.5.2. ellátja a költségvetési gazdálkodás során az operatív tevékenységek végrehajtásának felügyeletét a Fővárosi Önkormányzat és a Főpolgármesteri Hivatal vonatkozásában,</w:t>
      </w:r>
    </w:p>
    <w:p w14:paraId="49527A3B" w14:textId="638772BB" w:rsidR="00B01B25" w:rsidRDefault="00B01B25" w:rsidP="00634E66">
      <w:pPr>
        <w:tabs>
          <w:tab w:val="left" w:pos="397"/>
        </w:tabs>
        <w:spacing w:line="360" w:lineRule="auto"/>
        <w:jc w:val="both"/>
        <w:rPr>
          <w:rFonts w:eastAsia="Calibri" w:cs="Arial"/>
          <w:szCs w:val="20"/>
        </w:rPr>
      </w:pPr>
    </w:p>
    <w:p w14:paraId="7F453F4E" w14:textId="4FF6FA9E"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18.6. a statisztikai adatszolgáltatási feladatkörében ellátja – a feladatkörében érintett szervezeti egység közreműködésével – a statisztikai adatszolgáltatási feladatokat,</w:t>
      </w:r>
    </w:p>
    <w:p w14:paraId="1E9A84DB" w14:textId="199B0425" w:rsidR="00634E66" w:rsidRPr="00D67734" w:rsidRDefault="00634E66" w:rsidP="00634E66">
      <w:pPr>
        <w:tabs>
          <w:tab w:val="left" w:pos="397"/>
        </w:tabs>
        <w:spacing w:line="360" w:lineRule="auto"/>
        <w:jc w:val="both"/>
        <w:rPr>
          <w:rFonts w:eastAsia="Calibri" w:cs="Arial"/>
          <w:szCs w:val="20"/>
        </w:rPr>
      </w:pPr>
    </w:p>
    <w:p w14:paraId="28E7803B" w14:textId="6F08BD8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18.7. ellátja a Fővárosi Önkormányzat, továbbá a Főpolgármesteri Hivatal egészére vonatkozó gazdasági tevékenységgel kapcsolatos, </w:t>
      </w:r>
      <w:r w:rsidR="00A82375">
        <w:rPr>
          <w:rFonts w:eastAsia="Calibri" w:cs="Arial"/>
          <w:szCs w:val="20"/>
        </w:rPr>
        <w:t>a gazdasági igazgató</w:t>
      </w:r>
      <w:r w:rsidR="006824F3">
        <w:rPr>
          <w:rStyle w:val="Lbjegyzet-hivatkozs"/>
          <w:rFonts w:eastAsia="Calibri" w:cs="Arial"/>
          <w:szCs w:val="20"/>
        </w:rPr>
        <w:footnoteReference w:id="318"/>
      </w:r>
      <w:r w:rsidRPr="00D67734">
        <w:rPr>
          <w:rFonts w:eastAsia="Calibri" w:cs="Arial"/>
          <w:szCs w:val="20"/>
        </w:rPr>
        <w:t xml:space="preserve"> által meghatározott további feladatokat.</w:t>
      </w:r>
    </w:p>
    <w:p w14:paraId="542F1386" w14:textId="2EB77B09" w:rsidR="00634E66" w:rsidRPr="00D67734" w:rsidRDefault="00634E66" w:rsidP="00634E66">
      <w:pPr>
        <w:tabs>
          <w:tab w:val="left" w:pos="397"/>
        </w:tabs>
        <w:spacing w:line="360" w:lineRule="auto"/>
        <w:jc w:val="both"/>
        <w:rPr>
          <w:rFonts w:eastAsia="Calibri" w:cs="Arial"/>
          <w:szCs w:val="20"/>
        </w:rPr>
      </w:pPr>
    </w:p>
    <w:p w14:paraId="2D0CEF72" w14:textId="77777777" w:rsidR="00634E66" w:rsidRPr="00D67734" w:rsidRDefault="00634E66" w:rsidP="00634E66">
      <w:pPr>
        <w:tabs>
          <w:tab w:val="left" w:pos="397"/>
        </w:tabs>
        <w:spacing w:line="360" w:lineRule="auto"/>
        <w:jc w:val="both"/>
        <w:rPr>
          <w:rFonts w:eastAsia="Calibri" w:cs="Arial"/>
          <w:szCs w:val="20"/>
        </w:rPr>
      </w:pPr>
    </w:p>
    <w:p w14:paraId="644AB43D"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 xml:space="preserve">19. </w:t>
      </w:r>
      <w:bookmarkStart w:id="317" w:name="_Hlk153234341"/>
      <w:r w:rsidRPr="00D67734">
        <w:rPr>
          <w:rFonts w:eastAsia="Calibri" w:cs="Arial"/>
          <w:szCs w:val="20"/>
        </w:rPr>
        <w:t xml:space="preserve">A </w:t>
      </w:r>
      <w:bookmarkStart w:id="318" w:name="_Hlk120718610"/>
      <w:r w:rsidRPr="00D67734">
        <w:rPr>
          <w:rFonts w:eastAsia="Calibri" w:cs="Arial"/>
          <w:szCs w:val="20"/>
        </w:rPr>
        <w:t>Költségvetési Tervezési és Felügyeleti Főosztály</w:t>
      </w:r>
      <w:bookmarkEnd w:id="317"/>
      <w:bookmarkEnd w:id="318"/>
    </w:p>
    <w:p w14:paraId="20F18179" w14:textId="77777777" w:rsidR="00634E66" w:rsidRPr="00D67734" w:rsidRDefault="00634E66" w:rsidP="00634E66">
      <w:pPr>
        <w:tabs>
          <w:tab w:val="left" w:pos="397"/>
        </w:tabs>
        <w:spacing w:line="360" w:lineRule="auto"/>
        <w:jc w:val="both"/>
        <w:rPr>
          <w:rFonts w:eastAsia="Calibri" w:cs="Arial"/>
          <w:szCs w:val="20"/>
        </w:rPr>
      </w:pPr>
    </w:p>
    <w:p w14:paraId="6C00B55A" w14:textId="097608AC" w:rsidR="00634E66" w:rsidRPr="00D67734" w:rsidRDefault="00634E66" w:rsidP="00634E66">
      <w:pPr>
        <w:tabs>
          <w:tab w:val="left" w:pos="397"/>
        </w:tabs>
        <w:spacing w:line="360" w:lineRule="auto"/>
        <w:jc w:val="both"/>
        <w:rPr>
          <w:rFonts w:eastAsia="Calibri" w:cs="Arial"/>
          <w:szCs w:val="20"/>
        </w:rPr>
      </w:pPr>
      <w:bookmarkStart w:id="319" w:name="_Hlk120865627"/>
      <w:r w:rsidRPr="00D67734">
        <w:rPr>
          <w:rFonts w:eastAsia="Calibri" w:cs="Arial"/>
          <w:szCs w:val="20"/>
        </w:rPr>
        <w:t xml:space="preserve">A Költségvetési Tervezési és Felügyeleti Főosztály feladata a Fővárosi Önkormányzat költségvetési irányelveinek és a gazdasági programjának kidolgozásával és végrehajtásával kapcsolatos feladatok ellátása, a Fővárosi Önkormányzat éves költségvetésének, továbbá a Főpolgármesteri Hivatal </w:t>
      </w:r>
      <w:bookmarkStart w:id="320" w:name="_Hlk153374599"/>
      <w:r w:rsidRPr="00D67734">
        <w:rPr>
          <w:rFonts w:eastAsia="Calibri" w:cs="Arial"/>
          <w:szCs w:val="20"/>
        </w:rPr>
        <w:t xml:space="preserve">elemi </w:t>
      </w:r>
      <w:r w:rsidR="00A07E60">
        <w:rPr>
          <w:rFonts w:eastAsia="Calibri" w:cs="Arial"/>
          <w:szCs w:val="20"/>
        </w:rPr>
        <w:t xml:space="preserve">szintű </w:t>
      </w:r>
      <w:r w:rsidRPr="00D67734">
        <w:rPr>
          <w:rFonts w:eastAsia="Calibri" w:cs="Arial"/>
          <w:szCs w:val="20"/>
        </w:rPr>
        <w:t>költségvetésének</w:t>
      </w:r>
      <w:bookmarkEnd w:id="320"/>
      <w:r w:rsidR="004D2DC2">
        <w:rPr>
          <w:rStyle w:val="Lbjegyzet-hivatkozs"/>
          <w:rFonts w:eastAsia="Calibri" w:cs="Arial"/>
          <w:szCs w:val="20"/>
        </w:rPr>
        <w:footnoteReference w:id="319"/>
      </w:r>
      <w:r w:rsidRPr="00D67734">
        <w:rPr>
          <w:rFonts w:eastAsia="Calibri" w:cs="Arial"/>
          <w:szCs w:val="20"/>
        </w:rPr>
        <w:t xml:space="preserve"> tervezése, előkészítése, valamint azok végrehajtása során a szükséges módosításuk előkészítése, a működési és a felhalmozási feladatok során felmerülő, előre nem látható költségvetési–pénzügyi vonzatú finanszírozási kérdések kezelése. Feladata továbbá a Fővárosi Önkormányzat és a Főpolgármesteri Hivatal pénzeszközei felhasználásának koordinálása, a Fővárosi Önkormányzat, annak önkormányzati intézményei, továbbá a Főpolgármesteri Hivatal finanszírozásának kezelése, a likviditási helyzet elemzése, a pénzügyi egyensúly megtartása érdekében szükséges döntések előkészítése, az átmenetileg szabad pénzeszközök befektetésének előkészítése, szerződések kezelése; </w:t>
      </w:r>
      <w:r w:rsidRPr="00DB6BB2">
        <w:rPr>
          <w:rFonts w:eastAsia="Calibri" w:cs="Arial"/>
          <w:szCs w:val="20"/>
        </w:rPr>
        <w:t xml:space="preserve">bankszámlaszerződések előkészítése, kezelése, </w:t>
      </w:r>
      <w:r w:rsidRPr="00AA0BE4">
        <w:rPr>
          <w:rFonts w:eastAsia="Calibri" w:cs="Arial"/>
          <w:szCs w:val="20"/>
        </w:rPr>
        <w:t xml:space="preserve">nyilvántartása. Ellátja </w:t>
      </w:r>
      <w:bookmarkStart w:id="321" w:name="_Hlk153374647"/>
      <w:r w:rsidR="00A07E60" w:rsidRPr="00AA0BE4">
        <w:rPr>
          <w:rFonts w:eastAsia="Calibri" w:cs="Arial"/>
          <w:szCs w:val="20"/>
        </w:rPr>
        <w:t xml:space="preserve">a Fővárosi Önkormányzattal, </w:t>
      </w:r>
      <w:r w:rsidRPr="00AA0BE4">
        <w:rPr>
          <w:rFonts w:eastAsia="Calibri" w:cs="Arial"/>
          <w:szCs w:val="20"/>
        </w:rPr>
        <w:t>az önkormányzati intézményekkel</w:t>
      </w:r>
      <w:r w:rsidR="00A07E60" w:rsidRPr="00AA0BE4">
        <w:rPr>
          <w:rFonts w:eastAsia="Calibri" w:cs="Arial"/>
          <w:szCs w:val="20"/>
        </w:rPr>
        <w:t>, valamint</w:t>
      </w:r>
      <w:r w:rsidRPr="00AA0BE4">
        <w:rPr>
          <w:rFonts w:eastAsia="Calibri" w:cs="Arial"/>
          <w:szCs w:val="20"/>
        </w:rPr>
        <w:t xml:space="preserve"> </w:t>
      </w:r>
      <w:r w:rsidR="00A07E60" w:rsidRPr="00AA0BE4">
        <w:rPr>
          <w:rFonts w:eastAsia="Calibri" w:cs="Arial"/>
          <w:szCs w:val="20"/>
        </w:rPr>
        <w:t>a Főpolgármesteri Hivatallal</w:t>
      </w:r>
      <w:r w:rsidR="004D2DC2" w:rsidRPr="00AA0BE4">
        <w:rPr>
          <w:rStyle w:val="Lbjegyzet-hivatkozs"/>
          <w:rFonts w:eastAsia="Calibri" w:cs="Arial"/>
          <w:szCs w:val="20"/>
        </w:rPr>
        <w:footnoteReference w:id="320"/>
      </w:r>
      <w:r w:rsidR="00A07E60" w:rsidRPr="00AA0BE4">
        <w:rPr>
          <w:rFonts w:eastAsia="Calibri" w:cs="Arial"/>
          <w:szCs w:val="20"/>
        </w:rPr>
        <w:t xml:space="preserve"> </w:t>
      </w:r>
      <w:r w:rsidRPr="00AA0BE4">
        <w:rPr>
          <w:rFonts w:eastAsia="Calibri" w:cs="Arial"/>
          <w:szCs w:val="20"/>
        </w:rPr>
        <w:t>kapcsolatos monitoring-kontrolling feladatokat</w:t>
      </w:r>
      <w:bookmarkEnd w:id="321"/>
      <w:r w:rsidRPr="00AA0BE4">
        <w:rPr>
          <w:rFonts w:eastAsia="Calibri" w:cs="Arial"/>
          <w:szCs w:val="20"/>
        </w:rPr>
        <w:t>, a költségvetési szervek gazdálkodási tevékenységének pénzügyi felügyeletét, továbbá a Fővárosi Önkormányzat által nyújtott támogatások, illetve a Fővárosi Önkormányzat</w:t>
      </w:r>
      <w:r w:rsidRPr="00DB6BB2">
        <w:rPr>
          <w:rFonts w:eastAsia="Calibri" w:cs="Arial"/>
          <w:szCs w:val="20"/>
        </w:rPr>
        <w:t xml:space="preserve"> részére nyújtott támogatások pénzügyi bonyolításával összefüggő feladatokat. </w:t>
      </w:r>
      <w:bookmarkStart w:id="323" w:name="_Hlk132713681"/>
      <w:bookmarkStart w:id="324" w:name="_Hlk76567177"/>
      <w:r w:rsidRPr="00DB6BB2">
        <w:rPr>
          <w:rFonts w:eastAsia="Calibri" w:cs="Arial"/>
          <w:szCs w:val="20"/>
        </w:rPr>
        <w:t>A Költségvetési Tervezési és Felügyeleti Főosztály – a normatív utasításban számára meghatározott feladatokon túl – ellátja</w:t>
      </w:r>
      <w:r w:rsidRPr="00D67734">
        <w:rPr>
          <w:rFonts w:eastAsia="Calibri" w:cs="Arial"/>
          <w:szCs w:val="20"/>
        </w:rPr>
        <w:t xml:space="preserve"> különösen az alábbi feladatokat:</w:t>
      </w:r>
      <w:bookmarkEnd w:id="323"/>
    </w:p>
    <w:bookmarkEnd w:id="319"/>
    <w:p w14:paraId="723A38F3" w14:textId="77777777" w:rsidR="00634E66" w:rsidRPr="00D67734" w:rsidRDefault="00634E66" w:rsidP="00634E66">
      <w:pPr>
        <w:tabs>
          <w:tab w:val="left" w:pos="397"/>
        </w:tabs>
        <w:spacing w:line="360" w:lineRule="auto"/>
        <w:jc w:val="both"/>
        <w:rPr>
          <w:rFonts w:eastAsia="Calibri" w:cs="Arial"/>
          <w:szCs w:val="20"/>
        </w:rPr>
      </w:pPr>
    </w:p>
    <w:p w14:paraId="3EA7BAD6" w14:textId="77777777" w:rsidR="00634E66" w:rsidRPr="00D67734" w:rsidRDefault="00634E66" w:rsidP="00634E66">
      <w:pPr>
        <w:tabs>
          <w:tab w:val="left" w:pos="397"/>
        </w:tabs>
        <w:spacing w:line="360" w:lineRule="auto"/>
        <w:jc w:val="both"/>
        <w:rPr>
          <w:rFonts w:eastAsia="Calibri" w:cs="Arial"/>
          <w:szCs w:val="20"/>
        </w:rPr>
      </w:pPr>
      <w:bookmarkStart w:id="325" w:name="_Hlk132713710"/>
      <w:r w:rsidRPr="00D67734">
        <w:rPr>
          <w:rFonts w:eastAsia="Calibri" w:cs="Arial"/>
          <w:szCs w:val="20"/>
        </w:rPr>
        <w:t>19.1. a költségvetés tervezésével, előkészítésével, végrehajtásának ellenőrzésével kapcsolatos feladatkörében</w:t>
      </w:r>
    </w:p>
    <w:bookmarkEnd w:id="324"/>
    <w:bookmarkEnd w:id="325"/>
    <w:p w14:paraId="43B787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 ellátja a Fővárosi Önkormányzat, éves költségvetésének, illetve a Főpolgármesteri Hivatal költségvetésének és ezek módosításának tervezésével, előkészítésével, továbbá, az átruházott hatáskörű évközi előirányzat-módosítással kapcsolatos feladatokat,</w:t>
      </w:r>
    </w:p>
    <w:p w14:paraId="72DABD78" w14:textId="5BE007E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19.1.2. ellátja a költségvetési szerv önkormányzati intézmények </w:t>
      </w:r>
      <w:bookmarkStart w:id="326" w:name="_Hlk153374817"/>
      <w:r w:rsidR="00A07E60">
        <w:rPr>
          <w:rFonts w:eastAsia="Calibri" w:cs="Arial"/>
          <w:szCs w:val="20"/>
        </w:rPr>
        <w:t xml:space="preserve">költségvetési rendelet szerinti </w:t>
      </w:r>
      <w:r w:rsidRPr="00D67734">
        <w:rPr>
          <w:rFonts w:eastAsia="Calibri" w:cs="Arial"/>
          <w:szCs w:val="20"/>
        </w:rPr>
        <w:t xml:space="preserve">elemi </w:t>
      </w:r>
      <w:r w:rsidR="00A07E60">
        <w:rPr>
          <w:rFonts w:eastAsia="Calibri" w:cs="Arial"/>
          <w:szCs w:val="20"/>
        </w:rPr>
        <w:t xml:space="preserve">szintű </w:t>
      </w:r>
      <w:r w:rsidRPr="00D67734">
        <w:rPr>
          <w:rFonts w:eastAsia="Calibri" w:cs="Arial"/>
          <w:szCs w:val="20"/>
        </w:rPr>
        <w:t>költségvetése</w:t>
      </w:r>
      <w:bookmarkEnd w:id="326"/>
      <w:r w:rsidR="00BF586F">
        <w:rPr>
          <w:rStyle w:val="Lbjegyzet-hivatkozs"/>
          <w:rFonts w:eastAsia="Calibri" w:cs="Arial"/>
          <w:szCs w:val="20"/>
        </w:rPr>
        <w:footnoteReference w:id="321"/>
      </w:r>
      <w:r w:rsidRPr="00D67734">
        <w:rPr>
          <w:rFonts w:eastAsia="Calibri" w:cs="Arial"/>
          <w:szCs w:val="20"/>
        </w:rPr>
        <w:t xml:space="preserve"> összeállításának koordinációjával, szakmai ellenőrzésével, jóváhagyásával kapcsolatos feladatokat,</w:t>
      </w:r>
    </w:p>
    <w:p w14:paraId="4CA39536" w14:textId="2DB1C11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19.1.3. előkészíti a Főpolgármesteri Hivatal </w:t>
      </w:r>
      <w:bookmarkStart w:id="327" w:name="_Hlk153374867"/>
      <w:r w:rsidRPr="00D67734">
        <w:rPr>
          <w:rFonts w:eastAsia="Calibri" w:cs="Arial"/>
          <w:szCs w:val="20"/>
        </w:rPr>
        <w:t xml:space="preserve">elemi </w:t>
      </w:r>
      <w:r w:rsidR="00A07E60">
        <w:rPr>
          <w:rFonts w:eastAsia="Calibri" w:cs="Arial"/>
          <w:szCs w:val="20"/>
        </w:rPr>
        <w:t xml:space="preserve">szintű </w:t>
      </w:r>
      <w:r w:rsidRPr="00D67734">
        <w:rPr>
          <w:rFonts w:eastAsia="Calibri" w:cs="Arial"/>
          <w:szCs w:val="20"/>
        </w:rPr>
        <w:t>költségvetésével</w:t>
      </w:r>
      <w:r w:rsidR="00BF586F">
        <w:rPr>
          <w:rStyle w:val="Lbjegyzet-hivatkozs"/>
          <w:rFonts w:eastAsia="Calibri" w:cs="Arial"/>
          <w:szCs w:val="20"/>
        </w:rPr>
        <w:footnoteReference w:id="322"/>
      </w:r>
      <w:r w:rsidRPr="00D67734">
        <w:rPr>
          <w:rFonts w:eastAsia="Calibri" w:cs="Arial"/>
          <w:szCs w:val="20"/>
        </w:rPr>
        <w:t xml:space="preserve"> </w:t>
      </w:r>
      <w:bookmarkEnd w:id="327"/>
      <w:r w:rsidRPr="00D67734">
        <w:rPr>
          <w:rFonts w:eastAsia="Calibri" w:cs="Arial"/>
          <w:szCs w:val="20"/>
        </w:rPr>
        <w:t>kapcsolatos döntést,</w:t>
      </w:r>
    </w:p>
    <w:p w14:paraId="3AA012C2" w14:textId="425A0456" w:rsidR="00634E66" w:rsidRPr="00A07E60" w:rsidRDefault="00634E66" w:rsidP="00634E66">
      <w:pPr>
        <w:tabs>
          <w:tab w:val="left" w:pos="397"/>
        </w:tabs>
        <w:spacing w:line="360" w:lineRule="auto"/>
        <w:jc w:val="both"/>
        <w:rPr>
          <w:rFonts w:eastAsia="Calibri" w:cs="Arial"/>
          <w:szCs w:val="20"/>
        </w:rPr>
      </w:pPr>
      <w:bookmarkStart w:id="328" w:name="_Hlk132713607"/>
      <w:r w:rsidRPr="00A07E60">
        <w:rPr>
          <w:rFonts w:eastAsia="Calibri" w:cs="Arial"/>
          <w:szCs w:val="20"/>
        </w:rPr>
        <w:t>19.1.4.</w:t>
      </w:r>
      <w:r w:rsidR="00402E36">
        <w:rPr>
          <w:rStyle w:val="Lbjegyzet-hivatkozs"/>
          <w:rFonts w:eastAsia="Calibri" w:cs="Arial"/>
          <w:szCs w:val="20"/>
        </w:rPr>
        <w:footnoteReference w:id="323"/>
      </w:r>
      <w:r w:rsidRPr="00A07E60">
        <w:rPr>
          <w:rFonts w:eastAsia="Calibri" w:cs="Arial"/>
          <w:szCs w:val="20"/>
        </w:rPr>
        <w:t xml:space="preserve"> előkészíti </w:t>
      </w:r>
      <w:r w:rsidR="00822E9D" w:rsidRPr="00A07E60">
        <w:rPr>
          <w:rFonts w:eastAsia="Calibri" w:cs="Arial"/>
          <w:szCs w:val="20"/>
        </w:rPr>
        <w:t xml:space="preserve">a </w:t>
      </w:r>
      <w:proofErr w:type="spellStart"/>
      <w:r w:rsidR="00822E9D" w:rsidRPr="00A07E60">
        <w:rPr>
          <w:rFonts w:eastAsia="Calibri" w:cs="Arial"/>
          <w:szCs w:val="20"/>
        </w:rPr>
        <w:t>vis</w:t>
      </w:r>
      <w:proofErr w:type="spellEnd"/>
      <w:r w:rsidR="00822E9D" w:rsidRPr="00A07E60">
        <w:rPr>
          <w:rFonts w:eastAsia="Calibri" w:cs="Arial"/>
          <w:szCs w:val="20"/>
        </w:rPr>
        <w:t xml:space="preserve"> maior céltartalék</w:t>
      </w:r>
      <w:r w:rsidR="00822E9D" w:rsidRPr="00A07E60" w:rsidDel="00010F84">
        <w:rPr>
          <w:rFonts w:eastAsia="Calibri" w:cs="Arial"/>
          <w:szCs w:val="20"/>
        </w:rPr>
        <w:t xml:space="preserve"> </w:t>
      </w:r>
      <w:r w:rsidR="00822E9D" w:rsidRPr="00A07E60">
        <w:rPr>
          <w:rFonts w:eastAsia="Calibri" w:cs="Arial"/>
          <w:szCs w:val="20"/>
        </w:rPr>
        <w:t>fővárosi</w:t>
      </w:r>
      <w:r w:rsidRPr="00A07E60">
        <w:rPr>
          <w:rFonts w:eastAsia="Calibri" w:cs="Arial"/>
          <w:szCs w:val="20"/>
        </w:rPr>
        <w:t xml:space="preserve"> önkormányzati </w:t>
      </w:r>
      <w:r w:rsidR="00822E9D" w:rsidRPr="00A07E60">
        <w:rPr>
          <w:rFonts w:eastAsia="Calibri" w:cs="Arial"/>
          <w:szCs w:val="20"/>
        </w:rPr>
        <w:t xml:space="preserve">költségvetési </w:t>
      </w:r>
      <w:r w:rsidRPr="00A07E60">
        <w:rPr>
          <w:rFonts w:eastAsia="Calibri" w:cs="Arial"/>
          <w:szCs w:val="20"/>
        </w:rPr>
        <w:t xml:space="preserve">intézmény által kezdeményezett </w:t>
      </w:r>
      <w:r w:rsidR="00822E9D" w:rsidRPr="00A07E60">
        <w:rPr>
          <w:rFonts w:eastAsia="Calibri" w:cs="Arial"/>
          <w:szCs w:val="20"/>
        </w:rPr>
        <w:t>felhasználásával</w:t>
      </w:r>
      <w:r w:rsidRPr="00A07E60">
        <w:rPr>
          <w:rFonts w:eastAsia="Calibri" w:cs="Arial"/>
          <w:szCs w:val="20"/>
        </w:rPr>
        <w:t xml:space="preserve"> kapcsolatos döntést,</w:t>
      </w:r>
      <w:bookmarkEnd w:id="328"/>
    </w:p>
    <w:p w14:paraId="29FC63A9" w14:textId="60E7E28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19.1.5.</w:t>
      </w:r>
      <w:r w:rsidR="00BE1DA5">
        <w:rPr>
          <w:rStyle w:val="Lbjegyzet-hivatkozs"/>
          <w:rFonts w:eastAsia="Calibri" w:cs="Arial"/>
          <w:szCs w:val="20"/>
        </w:rPr>
        <w:footnoteReference w:id="324"/>
      </w:r>
    </w:p>
    <w:p w14:paraId="5288134D" w14:textId="263346E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19.1.6.</w:t>
      </w:r>
      <w:r w:rsidR="00BB3E6C">
        <w:rPr>
          <w:rStyle w:val="Lbjegyzet-hivatkozs"/>
          <w:rFonts w:eastAsia="Calibri" w:cs="Arial"/>
          <w:szCs w:val="20"/>
        </w:rPr>
        <w:footnoteReference w:id="325"/>
      </w:r>
    </w:p>
    <w:p w14:paraId="495940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19.1.7. ellenőrzi az önkormányzati intézmények, valamint a Főpolgármesteri Hivatal havi finanszírozási igényeit, ellátja az önkormányzati intézmények havi tervezett kiadásai alapján megállapított, központosított finanszírozásával, a kis kincstári rendszer működtetésével kapcsolatos feladatokat,</w:t>
      </w:r>
    </w:p>
    <w:p w14:paraId="0013D0B3" w14:textId="01A6C69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19.1.8. ellátja – a Pénzügyi, Számviteli és Vagyonnyilvántartási Főosztállyal együttműködve – a költségvetési szerv önkormányzati intézmények költségvetésének, </w:t>
      </w:r>
      <w:r w:rsidR="00EC0D65" w:rsidRPr="00EC0D65">
        <w:rPr>
          <w:rFonts w:eastAsia="Calibri" w:cs="Arial"/>
          <w:szCs w:val="20"/>
        </w:rPr>
        <w:t>időközi költségvetési és mérleg</w:t>
      </w:r>
      <w:r w:rsidRPr="00D67734">
        <w:rPr>
          <w:rFonts w:eastAsia="Calibri" w:cs="Arial"/>
          <w:szCs w:val="20"/>
        </w:rPr>
        <w:t>jelentésének</w:t>
      </w:r>
      <w:r w:rsidR="00B37CA8">
        <w:rPr>
          <w:rStyle w:val="Lbjegyzet-hivatkozs"/>
          <w:rFonts w:eastAsia="Calibri" w:cs="Arial"/>
          <w:szCs w:val="20"/>
        </w:rPr>
        <w:footnoteReference w:id="326"/>
      </w:r>
      <w:r w:rsidRPr="00D67734">
        <w:rPr>
          <w:rFonts w:eastAsia="Calibri" w:cs="Arial"/>
          <w:szCs w:val="20"/>
        </w:rPr>
        <w:t>, beszámolójának, pénzmaradványának számszaki és szabályszerűségi ellenőrzésével, összesítésével kapcsolatos feladatokat,</w:t>
      </w:r>
    </w:p>
    <w:p w14:paraId="133A02F3" w14:textId="77777777" w:rsidR="00634E66" w:rsidRPr="00BD21BF"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19.1.9. folyamatosan nyomon követi a költségvetési szerv önkormányzati intézmények finanszírozásának változásait, költségvetésük teljesítését a szakmai indikátorok teljesülésének alakulására is figyelemmel, gondoskodik az önkormányzati intézmények, gazdasági szervezetek </w:t>
      </w:r>
      <w:r w:rsidRPr="00BD21BF">
        <w:rPr>
          <w:rFonts w:eastAsia="Calibri" w:cs="Arial"/>
          <w:szCs w:val="20"/>
        </w:rPr>
        <w:t>likviditását biztosító ütemezett pénzellátásáról,</w:t>
      </w:r>
    </w:p>
    <w:p w14:paraId="338FE64B" w14:textId="77777777"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t>19.1.10. a feladatkörében érintett önálló szervezeti egységgel együttműködve ellátja a feladatmutatóhoz kötött állami támogatások igénylésével és pénzügyi elszámolásával kapcsolatos feladatokat,</w:t>
      </w:r>
    </w:p>
    <w:p w14:paraId="32828D5A" w14:textId="4795A62E"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t xml:space="preserve">19.1.11. előkészíti a Fővárosi Önkormányzat által nyújtandó támogatásra, illetve az önkormányzati intézmény támogatásnyújtásának engedélyezésére vonatkozó döntést, és ellátja a támogatások végrehajtásból adódó pénzügyi ellenőrzési, </w:t>
      </w:r>
      <w:bookmarkStart w:id="329" w:name="_Hlk153374971"/>
      <w:r w:rsidRPr="00BD21BF">
        <w:rPr>
          <w:rFonts w:eastAsia="Calibri" w:cs="Arial"/>
          <w:szCs w:val="20"/>
        </w:rPr>
        <w:t>elszámolási</w:t>
      </w:r>
      <w:r w:rsidR="00B27589">
        <w:rPr>
          <w:rFonts w:eastAsia="Calibri" w:cs="Arial"/>
          <w:szCs w:val="20"/>
        </w:rPr>
        <w:t>, közzétételi</w:t>
      </w:r>
      <w:r w:rsidRPr="00BD21BF">
        <w:rPr>
          <w:rFonts w:eastAsia="Calibri" w:cs="Arial"/>
          <w:szCs w:val="20"/>
        </w:rPr>
        <w:t xml:space="preserve"> feladatokat</w:t>
      </w:r>
      <w:bookmarkEnd w:id="329"/>
      <w:r w:rsidR="00BF586F">
        <w:rPr>
          <w:rStyle w:val="Lbjegyzet-hivatkozs"/>
          <w:rFonts w:eastAsia="Calibri" w:cs="Arial"/>
          <w:szCs w:val="20"/>
        </w:rPr>
        <w:footnoteReference w:id="327"/>
      </w:r>
      <w:r w:rsidRPr="00BD21BF">
        <w:rPr>
          <w:rFonts w:eastAsia="Calibri" w:cs="Arial"/>
          <w:szCs w:val="20"/>
        </w:rPr>
        <w:t>,</w:t>
      </w:r>
    </w:p>
    <w:p w14:paraId="55758F9C" w14:textId="58D53023" w:rsidR="00634E66" w:rsidRDefault="00634E66" w:rsidP="00634E66">
      <w:pPr>
        <w:tabs>
          <w:tab w:val="left" w:pos="397"/>
        </w:tabs>
        <w:spacing w:line="360" w:lineRule="auto"/>
        <w:jc w:val="both"/>
        <w:rPr>
          <w:rFonts w:eastAsia="Calibri" w:cs="Arial"/>
          <w:szCs w:val="20"/>
        </w:rPr>
      </w:pPr>
      <w:r w:rsidRPr="00BD21BF">
        <w:rPr>
          <w:rFonts w:eastAsia="Calibri" w:cs="Arial"/>
          <w:szCs w:val="20"/>
        </w:rPr>
        <w:t>19.1.12. ellátja az önkormányzati intézmények támogatásával, közszolgáltatási feladataik</w:t>
      </w:r>
      <w:r w:rsidRPr="00D67734">
        <w:rPr>
          <w:rFonts w:eastAsia="Calibri" w:cs="Arial"/>
          <w:szCs w:val="20"/>
        </w:rPr>
        <w:t xml:space="preserve"> teljesítésével és finanszírozásával kapcsolatos elszámolási feladatokat, előkészíti az ezzel kapcsolatos döntést,</w:t>
      </w:r>
    </w:p>
    <w:p w14:paraId="05A4A0AF" w14:textId="14BB511A" w:rsidR="00721D31" w:rsidRPr="00D67734" w:rsidRDefault="00721D31" w:rsidP="00634E66">
      <w:pPr>
        <w:tabs>
          <w:tab w:val="left" w:pos="397"/>
        </w:tabs>
        <w:spacing w:line="360" w:lineRule="auto"/>
        <w:jc w:val="both"/>
        <w:rPr>
          <w:rFonts w:eastAsia="Calibri" w:cs="Arial"/>
          <w:szCs w:val="20"/>
        </w:rPr>
      </w:pPr>
      <w:bookmarkStart w:id="330" w:name="_Hlk76567221"/>
      <w:r>
        <w:rPr>
          <w:rFonts w:eastAsia="Calibri" w:cs="Arial"/>
          <w:szCs w:val="20"/>
        </w:rPr>
        <w:t>19.1.12a.</w:t>
      </w:r>
      <w:r w:rsidR="00C45005">
        <w:rPr>
          <w:rStyle w:val="Lbjegyzet-hivatkozs"/>
          <w:rFonts w:eastAsia="Calibri" w:cs="Arial"/>
          <w:szCs w:val="20"/>
        </w:rPr>
        <w:footnoteReference w:id="328"/>
      </w:r>
      <w:r>
        <w:rPr>
          <w:rFonts w:eastAsia="Calibri" w:cs="Arial"/>
          <w:szCs w:val="20"/>
        </w:rPr>
        <w:t xml:space="preserve"> </w:t>
      </w:r>
      <w:bookmarkEnd w:id="330"/>
    </w:p>
    <w:p w14:paraId="1A132C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19.1.13. folyamatosan nyomon követi a Fővárosi Önkormányzat tulajdonában vagy résztulajdonában lévő gazdasági társaságok, vállalatcsoportok gazdálkodását, gazdálkodási, gazdaságossági szempontból véleményezi a beszámolókat és az üzleti előterveket, terveket, közszolgáltatási szerződések tervezetét, ellenőrzi a közszolgáltatási szerződések alapján történő elszámolásokat,</w:t>
      </w:r>
    </w:p>
    <w:p w14:paraId="6C97CE54" w14:textId="57488E9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19.1.14. ellátja a Fővárosi Önkormányzat tulajdonában vagy résztulajdonában lévő gazdasági társaságok, vállalatcsoportok gazdálkodása fölötti tulajdonosi kontroll gyakorlásával kapcsolatos gazdasági feladatokat, részt vesz az ezzel kapcsolatos döntések előkészítésében, illetve adatokat gyűjt és szolgáltat az ilyen döntések meghozatalához,</w:t>
      </w:r>
    </w:p>
    <w:p w14:paraId="16D361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19.1.15. ellátja – a Humánerőforrás-menedzsment Főosztállyal együttműködve – a Fővárosi Önkormányzat, önkormányzati intézményei, továbbá a Főpolgármesteri Hivatal munkaerő-gazdálkodásával összefüggő központi költségvetési hozzájárulás, támogatás igénylésével, e vonatkozásban adatok szolgáltatásával kapcsolatos feladatokat,</w:t>
      </w:r>
    </w:p>
    <w:p w14:paraId="464F73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19.1.16. közreműködik a más önálló szervezeti egység által előkészített költségvetési, gazdálkodási vonatkozású előterjesztés előkészítésében, költségvetési, gazdálkodási szempontból véleményezi a más önálló szervezeti egység által előkészített egyéb előterjesztést,</w:t>
      </w:r>
    </w:p>
    <w:p w14:paraId="7121959C" w14:textId="120B7C01" w:rsidR="00634E66"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19.1.17. a PIR költségvetési tervezési modulja (a továbbiakban PIR-KTM) tekintetében a Pénzügyi, Számviteli és Vagyonnyilvántartási Főosztállyal együttműködésben </w:t>
      </w:r>
      <w:bookmarkStart w:id="331" w:name="_Hlk75520248"/>
      <w:r w:rsidRPr="00D67734">
        <w:rPr>
          <w:rFonts w:eastAsia="Calibri" w:cs="Arial"/>
          <w:szCs w:val="20"/>
        </w:rPr>
        <w:t>ellátja az alkalmazásával összefüggő költségvetési tervezési és nyilvántartási tevékenység szakmai irányítását és koordinációját, továbbá a PIR-KTM-ben történő rögzítési feladatokat, közreműködik a PIR-KTM alkalmazás fejlesztésével, karbantartásával, megbízható folyamatos működésének biztosításával összefüggő feladatok ellátásában</w:t>
      </w:r>
      <w:bookmarkEnd w:id="331"/>
      <w:r w:rsidRPr="00D67734">
        <w:rPr>
          <w:rFonts w:eastAsia="Calibri" w:cs="Arial"/>
          <w:szCs w:val="20"/>
        </w:rPr>
        <w:t>,</w:t>
      </w:r>
    </w:p>
    <w:p w14:paraId="5DA0E444" w14:textId="7768315C" w:rsidR="00A07E60" w:rsidRPr="00D67734" w:rsidRDefault="00A07E60" w:rsidP="00634E66">
      <w:pPr>
        <w:tabs>
          <w:tab w:val="left" w:pos="397"/>
        </w:tabs>
        <w:spacing w:line="360" w:lineRule="auto"/>
        <w:jc w:val="both"/>
        <w:rPr>
          <w:rFonts w:eastAsia="Calibri" w:cs="Arial"/>
          <w:szCs w:val="20"/>
        </w:rPr>
      </w:pPr>
      <w:bookmarkStart w:id="332" w:name="_Hlk153375094"/>
      <w:r>
        <w:rPr>
          <w:rFonts w:eastAsia="Calibri" w:cs="Arial"/>
          <w:szCs w:val="20"/>
        </w:rPr>
        <w:t>19.1.18.</w:t>
      </w:r>
      <w:r w:rsidR="00962BA6">
        <w:rPr>
          <w:rStyle w:val="Lbjegyzet-hivatkozs"/>
          <w:rFonts w:eastAsia="Calibri" w:cs="Arial"/>
          <w:szCs w:val="20"/>
        </w:rPr>
        <w:footnoteReference w:id="329"/>
      </w:r>
      <w:r>
        <w:rPr>
          <w:rFonts w:eastAsia="Calibri" w:cs="Arial"/>
          <w:szCs w:val="20"/>
        </w:rPr>
        <w:t xml:space="preserve"> </w:t>
      </w:r>
      <w:r w:rsidRPr="00AA0BE4">
        <w:rPr>
          <w:rFonts w:eastAsia="Calibri" w:cs="Arial"/>
          <w:szCs w:val="20"/>
        </w:rPr>
        <w:t>ellátja a monitoring-kontrolling feladatokat a Fővárosi Önkormányzat, az önkormányzati intézmények, valamint a Főpolgármesteri Hivatal gazdálkodása tekintetében,</w:t>
      </w:r>
      <w:bookmarkEnd w:id="332"/>
    </w:p>
    <w:p w14:paraId="307586AC" w14:textId="77777777" w:rsidR="00634E66" w:rsidRPr="00D67734" w:rsidRDefault="00634E66" w:rsidP="00634E66">
      <w:pPr>
        <w:tabs>
          <w:tab w:val="left" w:pos="397"/>
        </w:tabs>
        <w:spacing w:line="360" w:lineRule="auto"/>
        <w:jc w:val="both"/>
        <w:rPr>
          <w:rFonts w:eastAsia="Calibri" w:cs="Arial"/>
          <w:szCs w:val="20"/>
        </w:rPr>
      </w:pPr>
    </w:p>
    <w:p w14:paraId="27BC37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 a finanszírozással összefüggő feladatkörében</w:t>
      </w:r>
    </w:p>
    <w:p w14:paraId="7AB73E9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19.2.1. előkészíti Fővárosi Önkormányzat, a Főpolgármesteri Hivatal, továbbá az önkormányzati intézmények havi, valamint éves pénzügyi-likviditási tervét, ezzel összefüggésben a várható záró pénzkészlet és ennek alapján a finanszírozási felsőkorlát meghatározását, a pénzügyi-likviditási tervek, illetve a közszolgáltatási szerződések teljesítésének alakulása alapján előrejelzést készít a várható likviditási helyzetre vonatkozóan, és javaslatot tesz a finanszírozás szükséges mértékének meghatározására,</w:t>
      </w:r>
    </w:p>
    <w:p w14:paraId="62EA3B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19.2.2. ellátja a pénzügyi befektetésekkel, a hitelfelvételekkel kapcsolatos feladatokat,</w:t>
      </w:r>
    </w:p>
    <w:p w14:paraId="4F069E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19.2.3. a pénzügyi tervek figyelembevételével gondoskodik a gazdálkodásban rejlő kockázati elemek feltárásáról és a szükséges kockázatcsökkentési intézkedések megtételéről, illetve kezdeményezi ezeket az intézkedéseket,</w:t>
      </w:r>
    </w:p>
    <w:p w14:paraId="4BFA22A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19.2.4. ellátja az átmenetileg szabad pénzeszközök befektetésével kapcsolatos feladatot, meghatározza annak módját és idejét,</w:t>
      </w:r>
    </w:p>
    <w:p w14:paraId="560F6D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19.2.5. ellátja a Fővárosi Önkormányzat és a Főpolgármesteri Hivatal vonatkozásában a bankszámlanyitással, elnevezésváltozással, megszüntetéssel, aláíró-kartonok vezetésével, a bankszámlaszerződések aláírásával, továbbá a bankszámla felett rendelkezésre jogosult személyek aláírása bejelentésével, nyilvántartásával kapcsolatos feladatokat,</w:t>
      </w:r>
    </w:p>
    <w:p w14:paraId="28F440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19.2.6. előkészíti a Fővárosi Önkormányzat által felveendő hitelekre vonatkozó javaslatokat, ellátja a hitelfelvétellel, adósságszolgálattal, az adósságot keletkeztető ügyletek Kormány általi engedélyeztetésével összefüggő feladatokat,</w:t>
      </w:r>
    </w:p>
    <w:p w14:paraId="3D5069A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19.2.7. ellátja a Fővárosi Önkormányzat hitelminősítésével kapcsolatos szakmai feladatokat,</w:t>
      </w:r>
    </w:p>
    <w:p w14:paraId="50F206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19.2.8. ellátja a Fővárosi Önkormányzat általi kezességvállalással kapcsolatos feladatokat,</w:t>
      </w:r>
    </w:p>
    <w:p w14:paraId="6FE3FC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19.2.9. ellátja a hitelekkel kapcsolatos teljes ügyintézést, a hitelekkel kapcsolatos aláíró-kartonok karbantartását, vezeti a hitelek analitikus nyilvántartását,</w:t>
      </w:r>
    </w:p>
    <w:p w14:paraId="186392F6" w14:textId="77777777" w:rsidR="00634E66" w:rsidRPr="00DB6BB2"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19.2.10. ellátja a Fővárosi Önkormányzat tulajdonosi kölcsöneivel kapcsolatos ügyintézési és nyilvántartási </w:t>
      </w:r>
      <w:r w:rsidRPr="00DB6BB2">
        <w:rPr>
          <w:rFonts w:eastAsia="Calibri" w:cs="Arial"/>
          <w:szCs w:val="20"/>
        </w:rPr>
        <w:t>feladatokat,</w:t>
      </w:r>
    </w:p>
    <w:p w14:paraId="678328C2" w14:textId="2E727F2D" w:rsidR="0033007D" w:rsidRPr="00DB6BB2" w:rsidRDefault="00634E66" w:rsidP="003039B4">
      <w:pPr>
        <w:tabs>
          <w:tab w:val="left" w:pos="397"/>
        </w:tabs>
        <w:spacing w:line="360" w:lineRule="auto"/>
        <w:jc w:val="both"/>
        <w:rPr>
          <w:rFonts w:eastAsia="Calibri" w:cs="Arial"/>
          <w:szCs w:val="20"/>
        </w:rPr>
      </w:pPr>
      <w:bookmarkStart w:id="333" w:name="_Hlk153375193"/>
      <w:r w:rsidRPr="00DB6BB2">
        <w:rPr>
          <w:rFonts w:eastAsia="Calibri" w:cs="Arial"/>
          <w:szCs w:val="20"/>
        </w:rPr>
        <w:t>19.2.11.</w:t>
      </w:r>
      <w:r w:rsidR="00962BA6">
        <w:rPr>
          <w:rStyle w:val="Lbjegyzet-hivatkozs"/>
          <w:rFonts w:eastAsia="Calibri" w:cs="Arial"/>
          <w:szCs w:val="20"/>
        </w:rPr>
        <w:footnoteReference w:id="330"/>
      </w:r>
      <w:r w:rsidRPr="00DB6BB2">
        <w:rPr>
          <w:rFonts w:eastAsia="Calibri" w:cs="Arial"/>
          <w:szCs w:val="20"/>
        </w:rPr>
        <w:t xml:space="preserve"> </w:t>
      </w:r>
      <w:bookmarkStart w:id="334" w:name="_Hlk149567510"/>
      <w:r w:rsidRPr="00DB6BB2">
        <w:rPr>
          <w:rFonts w:eastAsia="Calibri" w:cs="Arial"/>
          <w:szCs w:val="20"/>
        </w:rPr>
        <w:t>ellátja a Fővárosi Önkormányzat fizetési bankszámlája, alszámlái, devizaszámlái és letéti számlái kezelésével</w:t>
      </w:r>
      <w:r w:rsidR="003C53AD">
        <w:rPr>
          <w:rFonts w:eastAsia="Calibri" w:cs="Arial"/>
          <w:szCs w:val="20"/>
        </w:rPr>
        <w:t xml:space="preserve"> összefüggő</w:t>
      </w:r>
      <w:r w:rsidRPr="00DB6BB2">
        <w:rPr>
          <w:rFonts w:eastAsia="Calibri" w:cs="Arial"/>
          <w:szCs w:val="20"/>
        </w:rPr>
        <w:t xml:space="preserve">, a Fővárosi Önkormányzat pénzeszközeit </w:t>
      </w:r>
      <w:r w:rsidRPr="00FA7803">
        <w:rPr>
          <w:rFonts w:eastAsia="Calibri" w:cs="Arial"/>
          <w:szCs w:val="20"/>
        </w:rPr>
        <w:t xml:space="preserve">érintő finanszírozási feladatokat, </w:t>
      </w:r>
      <w:r w:rsidR="001C2C76" w:rsidRPr="00FA7803">
        <w:rPr>
          <w:rFonts w:eastAsia="Calibri" w:cs="Arial"/>
          <w:szCs w:val="20"/>
        </w:rPr>
        <w:t xml:space="preserve">elvégzi a napi utalásokat, </w:t>
      </w:r>
      <w:r w:rsidRPr="00FA7803">
        <w:rPr>
          <w:rFonts w:eastAsia="Calibri" w:cs="Arial"/>
          <w:szCs w:val="20"/>
        </w:rPr>
        <w:t>egyezteti a támogatások alszámláinak egyenlegét</w:t>
      </w:r>
      <w:r w:rsidR="003039B4">
        <w:rPr>
          <w:rFonts w:eastAsia="Calibri" w:cs="Arial"/>
          <w:szCs w:val="20"/>
        </w:rPr>
        <w:t xml:space="preserve">; ennek keretében </w:t>
      </w:r>
      <w:r w:rsidR="0033007D" w:rsidRPr="00FA7803">
        <w:rPr>
          <w:rFonts w:eastAsia="Calibri" w:cs="Arial"/>
          <w:szCs w:val="20"/>
        </w:rPr>
        <w:t>a költségvetési rendeletnek megfelelően ellátja az önkormányzati intézmények támogatásával, pénzellátásával kapcsolatos döntésekből fakadó, valamint az alapítványoknak és egyéb szervezeteknek nyújtott támogatások utalásával kapcsolatos feladatokat,</w:t>
      </w:r>
      <w:bookmarkEnd w:id="333"/>
      <w:bookmarkEnd w:id="334"/>
    </w:p>
    <w:p w14:paraId="730F6DE4"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19.2.12. gondoskodik a Fővárosi Önkormányzat egyes szerződéseinek biztosítékául szolgáló bankgarancia-nyilatkozatok egységes kezeléséről és – az ajánlati biztosítékokhoz kapcsolódó garanciák kivételével – nyilvántartásáról, a kapcsolódó alapszerződés tekintetében feladatkörrel rendelkező önálló szervezeti egységgel együttműködve ellátja a bankgarancia beváltásával, esetleges módosításával, valamint a nyilatkozatok érvényességének lejártával kapcsolatos teendőket,</w:t>
      </w:r>
    </w:p>
    <w:p w14:paraId="31F7B44C" w14:textId="77777777" w:rsidR="00634E66" w:rsidRPr="00DB6BB2" w:rsidRDefault="00634E66" w:rsidP="00634E66">
      <w:pPr>
        <w:tabs>
          <w:tab w:val="left" w:pos="397"/>
        </w:tabs>
        <w:spacing w:line="360" w:lineRule="auto"/>
        <w:jc w:val="both"/>
        <w:rPr>
          <w:rFonts w:eastAsia="Calibri" w:cs="Arial"/>
          <w:szCs w:val="20"/>
        </w:rPr>
      </w:pPr>
    </w:p>
    <w:p w14:paraId="06CC93D1"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 a beruházások tekintetében – a beruházásért felelős önálló szervezeti egységgel együttműködve –</w:t>
      </w:r>
    </w:p>
    <w:p w14:paraId="714F61FC"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19.3.1. vezeti a külső támogatásból finanszírozott beruházások egységes pénzügyi nyilvántartását,</w:t>
      </w:r>
    </w:p>
    <w:p w14:paraId="0D6EEF12"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19.3.2. gondoskodik az önrészek bevonásáról és források lehívásáról,</w:t>
      </w:r>
    </w:p>
    <w:p w14:paraId="73D63604"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19.3.3. havonta jelentést készít a beruházások pénzügyi teljesítésének, megvalósulásának és a források alakulásáról,</w:t>
      </w:r>
    </w:p>
    <w:p w14:paraId="7BE3254B"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19.3.4. gondoskodik a beruházások pénzügyi-kockázatvállalási szempontú folyamatos figyelemmel kíséréséről, a felmerülő pénzügyi, finanszírozási kockázatok elemzéséről, ezzel összefüggésben kezdeményezi a szükséges intézkedéseket,</w:t>
      </w:r>
    </w:p>
    <w:p w14:paraId="541AB989"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19.3.5. ellátja a beruházás, felhalmozási feladat során felmerülő, előre nem látható költségvetési, pénzügyi vonzatú előirányzat-módosítási igényekkel kapcsolatos feladatokat,</w:t>
      </w:r>
    </w:p>
    <w:p w14:paraId="204CB063"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19.3.6. ellátja a felhalmozási feladatokhoz kapcsolódó határozatok, többéves kötelezettségvállalások tervezésével összefüggő feladatokat,</w:t>
      </w:r>
    </w:p>
    <w:p w14:paraId="391783DB" w14:textId="77777777" w:rsidR="00634E66" w:rsidRPr="00DB6BB2" w:rsidRDefault="00634E66" w:rsidP="00634E66">
      <w:pPr>
        <w:tabs>
          <w:tab w:val="left" w:pos="397"/>
        </w:tabs>
        <w:spacing w:line="360" w:lineRule="auto"/>
        <w:jc w:val="both"/>
        <w:rPr>
          <w:rFonts w:eastAsia="Calibri" w:cs="Arial"/>
          <w:szCs w:val="20"/>
        </w:rPr>
      </w:pPr>
    </w:p>
    <w:p w14:paraId="562A43BF" w14:textId="77777777" w:rsidR="00634E66" w:rsidRPr="00DB6BB2" w:rsidRDefault="00634E66" w:rsidP="00634E66">
      <w:pPr>
        <w:tabs>
          <w:tab w:val="left" w:pos="397"/>
        </w:tabs>
        <w:spacing w:line="360" w:lineRule="auto"/>
        <w:jc w:val="both"/>
        <w:rPr>
          <w:rFonts w:eastAsia="Calibri" w:cs="Arial"/>
          <w:szCs w:val="20"/>
        </w:rPr>
      </w:pPr>
      <w:bookmarkStart w:id="335" w:name="_Hlk153375289"/>
      <w:r w:rsidRPr="00DB6BB2">
        <w:rPr>
          <w:rFonts w:eastAsia="Calibri" w:cs="Arial"/>
          <w:szCs w:val="20"/>
        </w:rPr>
        <w:t>19.4. nyilvántartási feladatkörében nyilvántartást vezet</w:t>
      </w:r>
      <w:bookmarkEnd w:id="335"/>
    </w:p>
    <w:p w14:paraId="2E75D266"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19.4.1. a Fővárosi Önkormányzat által felvett hitelekről, hitelállományról, hitelszerződésekről, az adósságszolgálatról, kölcsönökről,</w:t>
      </w:r>
    </w:p>
    <w:p w14:paraId="79156EFD"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19.4.2. a pénzintézetekkel kötött szerződésekről, a banki aláírásra jogosultakról,</w:t>
      </w:r>
    </w:p>
    <w:p w14:paraId="464FDB3E"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19.4.3. az átmenetileg szabad pénzeszközök befektetéseiről, a Fővárosi Önkormányzat javára szóló bankgaranciákról, a Fővárosi Önkormányzat által adott felhatalmazó levelekről,</w:t>
      </w:r>
    </w:p>
    <w:p w14:paraId="009AB2C4" w14:textId="77777777" w:rsidR="00634E66" w:rsidRPr="00D67734" w:rsidRDefault="00634E66" w:rsidP="00634E66">
      <w:pPr>
        <w:tabs>
          <w:tab w:val="left" w:pos="397"/>
        </w:tabs>
        <w:spacing w:line="360" w:lineRule="auto"/>
        <w:jc w:val="both"/>
        <w:rPr>
          <w:rFonts w:eastAsia="Calibri" w:cs="Arial"/>
          <w:szCs w:val="20"/>
        </w:rPr>
      </w:pPr>
      <w:r w:rsidRPr="00DB6BB2">
        <w:rPr>
          <w:rFonts w:eastAsia="Calibri" w:cs="Arial"/>
          <w:szCs w:val="20"/>
        </w:rPr>
        <w:t>19.4.4. a Fővárosi Önkormányzat, önkormányzati intézményei, továbbá a Főpolgármesteri Hivatal napi</w:t>
      </w:r>
      <w:r w:rsidRPr="00D67734">
        <w:rPr>
          <w:rFonts w:eastAsia="Calibri" w:cs="Arial"/>
          <w:szCs w:val="20"/>
        </w:rPr>
        <w:t xml:space="preserve"> bankszámlaegyenlegeiről,</w:t>
      </w:r>
    </w:p>
    <w:p w14:paraId="5AB73839" w14:textId="5C2A35A1" w:rsidR="005146E9" w:rsidRDefault="00634E66" w:rsidP="00634E66">
      <w:pPr>
        <w:tabs>
          <w:tab w:val="left" w:pos="397"/>
        </w:tabs>
        <w:spacing w:line="360" w:lineRule="auto"/>
        <w:jc w:val="both"/>
      </w:pPr>
      <w:bookmarkStart w:id="336" w:name="_Hlk153375306"/>
      <w:r w:rsidRPr="00D67734">
        <w:rPr>
          <w:rFonts w:eastAsia="Calibri" w:cs="Arial"/>
          <w:szCs w:val="20"/>
        </w:rPr>
        <w:t>19.4.5.</w:t>
      </w:r>
      <w:r w:rsidR="00962BA6">
        <w:rPr>
          <w:rStyle w:val="Lbjegyzet-hivatkozs"/>
          <w:rFonts w:eastAsia="Calibri" w:cs="Arial"/>
          <w:szCs w:val="20"/>
        </w:rPr>
        <w:footnoteReference w:id="331"/>
      </w:r>
      <w:r w:rsidRPr="00D67734">
        <w:rPr>
          <w:rFonts w:eastAsia="Calibri" w:cs="Arial"/>
          <w:szCs w:val="20"/>
        </w:rPr>
        <w:t xml:space="preserve"> </w:t>
      </w:r>
      <w:r w:rsidR="005146E9" w:rsidRPr="00BE0797">
        <w:rPr>
          <w:rFonts w:eastAsia="Calibri" w:cs="Arial"/>
          <w:szCs w:val="20"/>
        </w:rPr>
        <w:t xml:space="preserve">az egyes kiadási előirányzatokhoz a </w:t>
      </w:r>
      <w:r w:rsidR="005146E9">
        <w:rPr>
          <w:rFonts w:eastAsia="Calibri" w:cs="Arial"/>
          <w:szCs w:val="20"/>
        </w:rPr>
        <w:t>tárgyévet követő</w:t>
      </w:r>
      <w:r w:rsidR="005146E9" w:rsidRPr="00BE0797">
        <w:rPr>
          <w:rFonts w:eastAsia="Calibri" w:cs="Arial"/>
          <w:szCs w:val="20"/>
        </w:rPr>
        <w:t xml:space="preserve"> évi vagy azt követő évi előirányzat terhére vállalt</w:t>
      </w:r>
      <w:r w:rsidR="005146E9">
        <w:rPr>
          <w:rFonts w:eastAsia="Calibri" w:cs="Arial"/>
          <w:szCs w:val="20"/>
        </w:rPr>
        <w:t xml:space="preserve"> </w:t>
      </w:r>
      <w:r w:rsidR="005146E9" w:rsidRPr="00BE0797">
        <w:rPr>
          <w:rFonts w:eastAsia="Calibri" w:cs="Arial"/>
          <w:szCs w:val="20"/>
        </w:rPr>
        <w:t>kötelezettségvállalás</w:t>
      </w:r>
      <w:r w:rsidR="005146E9">
        <w:rPr>
          <w:rFonts w:eastAsia="Calibri" w:cs="Arial"/>
          <w:szCs w:val="20"/>
        </w:rPr>
        <w:t>okról</w:t>
      </w:r>
      <w:r w:rsidR="005146E9">
        <w:t>,</w:t>
      </w:r>
      <w:bookmarkEnd w:id="336"/>
    </w:p>
    <w:p w14:paraId="6828DEB5" w14:textId="77777777" w:rsidR="005146E9" w:rsidRDefault="005146E9" w:rsidP="00634E66">
      <w:pPr>
        <w:tabs>
          <w:tab w:val="left" w:pos="397"/>
        </w:tabs>
        <w:spacing w:line="360" w:lineRule="auto"/>
        <w:jc w:val="both"/>
      </w:pPr>
    </w:p>
    <w:p w14:paraId="49C8C97E" w14:textId="63DF056D" w:rsidR="00634E66" w:rsidRPr="00D67734" w:rsidRDefault="005146E9" w:rsidP="00634E66">
      <w:pPr>
        <w:tabs>
          <w:tab w:val="left" w:pos="397"/>
        </w:tabs>
        <w:spacing w:line="360" w:lineRule="auto"/>
        <w:jc w:val="both"/>
        <w:rPr>
          <w:rFonts w:eastAsia="Calibri" w:cs="Arial"/>
          <w:szCs w:val="20"/>
        </w:rPr>
      </w:pPr>
      <w:bookmarkStart w:id="337" w:name="_Hlk153375405"/>
      <w:r>
        <w:t>19.4a.</w:t>
      </w:r>
      <w:r w:rsidR="00962BA6">
        <w:rPr>
          <w:rStyle w:val="Lbjegyzet-hivatkozs"/>
        </w:rPr>
        <w:footnoteReference w:id="332"/>
      </w:r>
      <w:r>
        <w:t xml:space="preserve"> </w:t>
      </w:r>
      <w:r w:rsidR="00634E66" w:rsidRPr="00D67734">
        <w:rPr>
          <w:rFonts w:eastAsia="Calibri" w:cs="Arial"/>
          <w:szCs w:val="20"/>
        </w:rPr>
        <w:t>ellátja a közpénzek felhasználásával, a köztulajdon használatának nyilvánosságával összefüggő adatok közzétételével összefüggő feladatokat</w:t>
      </w:r>
      <w:r>
        <w:rPr>
          <w:rFonts w:eastAsia="Calibri" w:cs="Arial"/>
          <w:szCs w:val="20"/>
        </w:rPr>
        <w:t>,</w:t>
      </w:r>
      <w:bookmarkEnd w:id="337"/>
    </w:p>
    <w:p w14:paraId="36E6BAC5" w14:textId="3E9CB51C" w:rsidR="00634E66" w:rsidRDefault="00634E66" w:rsidP="00634E66">
      <w:pPr>
        <w:tabs>
          <w:tab w:val="left" w:pos="397"/>
        </w:tabs>
        <w:spacing w:line="360" w:lineRule="auto"/>
        <w:jc w:val="both"/>
        <w:rPr>
          <w:rFonts w:eastAsia="Calibri" w:cs="Arial"/>
          <w:szCs w:val="20"/>
        </w:rPr>
      </w:pPr>
    </w:p>
    <w:p w14:paraId="1CDCBDBA" w14:textId="56FF1540" w:rsidR="004C5177" w:rsidRPr="00D67734" w:rsidRDefault="004C5177" w:rsidP="00634E66">
      <w:pPr>
        <w:tabs>
          <w:tab w:val="left" w:pos="397"/>
        </w:tabs>
        <w:spacing w:line="360" w:lineRule="auto"/>
        <w:jc w:val="both"/>
        <w:rPr>
          <w:rFonts w:eastAsia="Calibri" w:cs="Arial"/>
          <w:szCs w:val="20"/>
        </w:rPr>
      </w:pPr>
      <w:bookmarkStart w:id="338" w:name="_Hlk120865671"/>
      <w:r>
        <w:rPr>
          <w:rFonts w:eastAsia="Calibri" w:cs="Arial"/>
          <w:szCs w:val="20"/>
        </w:rPr>
        <w:t>19.5.</w:t>
      </w:r>
      <w:r w:rsidR="007C1E25">
        <w:rPr>
          <w:rStyle w:val="Lbjegyzet-hivatkozs"/>
          <w:rFonts w:eastAsia="Calibri" w:cs="Arial"/>
          <w:szCs w:val="20"/>
        </w:rPr>
        <w:footnoteReference w:id="333"/>
      </w:r>
      <w:r>
        <w:rPr>
          <w:rFonts w:eastAsia="Calibri" w:cs="Arial"/>
          <w:szCs w:val="20"/>
        </w:rPr>
        <w:t xml:space="preserve"> </w:t>
      </w:r>
      <w:r w:rsidRPr="00D67734">
        <w:rPr>
          <w:rFonts w:eastAsia="Calibri" w:cs="Arial"/>
          <w:szCs w:val="20"/>
        </w:rPr>
        <w:t>a többi szervezeti egység számára a</w:t>
      </w:r>
      <w:r>
        <w:rPr>
          <w:rFonts w:eastAsia="Calibri" w:cs="Arial"/>
          <w:szCs w:val="20"/>
        </w:rPr>
        <w:t>z igényelt, a</w:t>
      </w:r>
      <w:r w:rsidRPr="00D67734">
        <w:rPr>
          <w:rFonts w:eastAsia="Calibri" w:cs="Arial"/>
          <w:szCs w:val="20"/>
        </w:rPr>
        <w:t xml:space="preserve"> feladatuk ellátásához </w:t>
      </w:r>
      <w:r>
        <w:rPr>
          <w:rFonts w:eastAsia="Calibri" w:cs="Arial"/>
          <w:szCs w:val="20"/>
        </w:rPr>
        <w:t>szükséges</w:t>
      </w:r>
      <w:r w:rsidRPr="00D67734">
        <w:rPr>
          <w:rFonts w:eastAsia="Calibri" w:cs="Arial"/>
          <w:szCs w:val="20"/>
        </w:rPr>
        <w:t xml:space="preserve"> körben információt szolgáltat a feladatkörébe tartozóan vezetett nyilvántartásokból és egyéb információs rendszerekből</w:t>
      </w:r>
      <w:r>
        <w:rPr>
          <w:rFonts w:eastAsia="Calibri" w:cs="Arial"/>
          <w:szCs w:val="20"/>
        </w:rPr>
        <w:t>.</w:t>
      </w:r>
      <w:bookmarkEnd w:id="338"/>
    </w:p>
    <w:p w14:paraId="4C97EE42" w14:textId="77777777" w:rsidR="00634E66" w:rsidRPr="00D67734" w:rsidRDefault="00634E66" w:rsidP="00634E66">
      <w:pPr>
        <w:tabs>
          <w:tab w:val="left" w:pos="397"/>
        </w:tabs>
        <w:spacing w:line="360" w:lineRule="auto"/>
        <w:jc w:val="both"/>
        <w:rPr>
          <w:rFonts w:eastAsia="Calibri" w:cs="Arial"/>
          <w:szCs w:val="20"/>
        </w:rPr>
      </w:pPr>
      <w:bookmarkStart w:id="339" w:name="_Hlk138767606"/>
    </w:p>
    <w:p w14:paraId="7B9C39E2" w14:textId="77777777" w:rsidR="00634E66" w:rsidRPr="00D67734" w:rsidRDefault="00634E66" w:rsidP="005C1426">
      <w:pPr>
        <w:tabs>
          <w:tab w:val="left" w:pos="397"/>
        </w:tabs>
        <w:spacing w:line="360" w:lineRule="auto"/>
        <w:jc w:val="both"/>
        <w:outlineLvl w:val="3"/>
        <w:rPr>
          <w:rFonts w:eastAsia="Calibri" w:cs="Arial"/>
          <w:szCs w:val="20"/>
        </w:rPr>
      </w:pPr>
      <w:r w:rsidRPr="00D67734">
        <w:rPr>
          <w:rFonts w:eastAsia="Calibri" w:cs="Arial"/>
          <w:szCs w:val="20"/>
        </w:rPr>
        <w:t>20</w:t>
      </w:r>
      <w:bookmarkStart w:id="340" w:name="_Hlk129158548"/>
      <w:r w:rsidRPr="00D67734">
        <w:rPr>
          <w:rFonts w:eastAsia="Calibri" w:cs="Arial"/>
          <w:szCs w:val="20"/>
        </w:rPr>
        <w:t xml:space="preserve">. </w:t>
      </w:r>
      <w:bookmarkStart w:id="341" w:name="_Hlk153234366"/>
      <w:r w:rsidRPr="00D67734">
        <w:rPr>
          <w:rFonts w:eastAsia="Calibri" w:cs="Arial"/>
          <w:szCs w:val="20"/>
        </w:rPr>
        <w:t>Pénzügyi, Számviteli és Vagyonnyilvántartási Főosztály</w:t>
      </w:r>
      <w:bookmarkEnd w:id="341"/>
    </w:p>
    <w:bookmarkEnd w:id="340"/>
    <w:p w14:paraId="33658020" w14:textId="77777777" w:rsidR="00634E66" w:rsidRPr="00D67734" w:rsidRDefault="00634E66" w:rsidP="00634E66">
      <w:pPr>
        <w:tabs>
          <w:tab w:val="left" w:pos="397"/>
        </w:tabs>
        <w:spacing w:line="360" w:lineRule="auto"/>
        <w:jc w:val="both"/>
        <w:rPr>
          <w:rFonts w:eastAsia="Calibri" w:cs="Arial"/>
          <w:szCs w:val="20"/>
        </w:rPr>
      </w:pPr>
    </w:p>
    <w:p w14:paraId="57F10A30" w14:textId="6720DDA8"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Pénzügyi, Számviteli és Vagyonnyilvántartási Főosztály feladata a Fővárosi Önkormányzat, a nemzetiségi önkormányzatok és a Főpolgármesteri Hivatal beszámolási, könyvvezetési, adatszolgáltatási kötelezettségeinek összefogása, teljesítése, a hivatali pénzellátás, a finanszírozás biztosítása, a Főpolgármesteri Hivatal, a Fővárosi Önkormányzat, és a fővárosi nemzetiségi önkormányzatok operatív gazdálkodásával összefüggő pénzügyi és számviteli teendők ellátása, a havi költségvetési jelentés, a negyedéves mérlegjelentés, az éves költségvetési beszámoló elkészítése, a maradvány-elszámolás és zárszámadás előkészítése, továbbá az ingatlanvagyon-kataszteri nyilvántartás, valamint az önkormányzati eszköz-, illetve készletnyilvántartás vezetésével és karbantartásával, </w:t>
      </w:r>
      <w:bookmarkStart w:id="342" w:name="_Hlk166680379"/>
      <w:r w:rsidRPr="00D67734">
        <w:rPr>
          <w:rFonts w:eastAsia="Calibri" w:cs="Arial"/>
          <w:szCs w:val="20"/>
        </w:rPr>
        <w:t xml:space="preserve">a vagyonkimutatás </w:t>
      </w:r>
      <w:r w:rsidR="006D04F0">
        <w:rPr>
          <w:rFonts w:eastAsia="Calibri" w:cs="Arial"/>
          <w:szCs w:val="20"/>
        </w:rPr>
        <w:t>össze</w:t>
      </w:r>
      <w:r w:rsidR="006D04F0" w:rsidRPr="00D67734">
        <w:rPr>
          <w:rFonts w:eastAsia="Calibri" w:cs="Arial"/>
          <w:szCs w:val="20"/>
        </w:rPr>
        <w:t>állításával</w:t>
      </w:r>
      <w:r w:rsidR="00BE1DA5">
        <w:rPr>
          <w:rStyle w:val="Lbjegyzet-hivatkozs"/>
          <w:rFonts w:eastAsia="Calibri" w:cs="Arial"/>
          <w:szCs w:val="20"/>
        </w:rPr>
        <w:footnoteReference w:id="334"/>
      </w:r>
      <w:r w:rsidR="006D04F0" w:rsidRPr="00D67734">
        <w:rPr>
          <w:rFonts w:eastAsia="Calibri" w:cs="Arial"/>
          <w:szCs w:val="20"/>
        </w:rPr>
        <w:t xml:space="preserve"> </w:t>
      </w:r>
      <w:bookmarkEnd w:id="342"/>
      <w:r w:rsidRPr="00D67734">
        <w:rPr>
          <w:rFonts w:eastAsia="Calibri" w:cs="Arial"/>
          <w:szCs w:val="20"/>
        </w:rPr>
        <w:t xml:space="preserve">kapcsolatos feladatok ellátása, a kapcsolódó adatszolgáltatások teljesítése. Ellátja továbbá a PIR működtetésével, fejlesztésével összefüggő, annak adattartalma teljességének, valóságosságának és szabályszerűségének biztosításához szükséges feladatokat. </w:t>
      </w:r>
      <w:bookmarkStart w:id="343" w:name="_Hlk149567287"/>
      <w:r w:rsidRPr="00D67734">
        <w:rPr>
          <w:rFonts w:eastAsia="Calibri" w:cs="Arial"/>
          <w:szCs w:val="20"/>
        </w:rPr>
        <w:t>A Pénzügyi, Számviteli és Vagyonnyilvántartási Főosztály – a normatív utasításban számára meghatározott feladatokon túl – ellátja különösen az alábbi feladatokat:</w:t>
      </w:r>
    </w:p>
    <w:bookmarkEnd w:id="343"/>
    <w:p w14:paraId="5520C6FA" w14:textId="77777777" w:rsidR="00634E66" w:rsidRPr="00D67734" w:rsidRDefault="00634E66" w:rsidP="00634E66">
      <w:pPr>
        <w:tabs>
          <w:tab w:val="left" w:pos="397"/>
        </w:tabs>
        <w:spacing w:line="360" w:lineRule="auto"/>
        <w:jc w:val="both"/>
        <w:rPr>
          <w:rFonts w:eastAsia="Calibri" w:cs="Arial"/>
          <w:szCs w:val="20"/>
        </w:rPr>
      </w:pPr>
    </w:p>
    <w:p w14:paraId="657E42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 a Fővárosi Önkormányzat költségvetésének, továbbá a Főpolgármesteri Hivatal elemi költségvetésének végrehajtásával összefüggő feladatkörében</w:t>
      </w:r>
    </w:p>
    <w:p w14:paraId="37BAE5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20.1.1. előkészíti az önkormányzati költségvetés féléves végrehajtásáról szóló tájékoztatót,</w:t>
      </w:r>
    </w:p>
    <w:p w14:paraId="17F48B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20.1.2. előkészíti a Fővárosi Önkormányzat által kapott központi pótelőirányzatokról, valamint az átruházott hatáskörben engedélyezett előirányzat-módosításokról szóló havi tájékoztatót,</w:t>
      </w:r>
    </w:p>
    <w:p w14:paraId="1B99E63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20.1.3. előkészíti a költségvetési szerv önkormányzati intézmények elismert tartozásállományáról, a tartozásállomány megszüntetésére tett intézkedésekről szóló negyedéves tájékoztatót,</w:t>
      </w:r>
    </w:p>
    <w:p w14:paraId="7A2228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20.1.4. előkészíti a pénzgazdálkodás alakulásáról szóló havi vezetői tájékoztatót és a közzétételre kerülő külső tájékoztatót,</w:t>
      </w:r>
    </w:p>
    <w:p w14:paraId="0B7E192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20.1.5. ellátja a Fővárosi Önkormányzat és költségvetési szerv önkormányzati intézményei, valamint a Főpolgármesteri Hivatal éves maradványa elszámolásával, felülvizsgálatával, jóváhagyásával és felosztásával kapcsolatos feladatokat, </w:t>
      </w:r>
    </w:p>
    <w:p w14:paraId="7F97FD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20.1.6. elkészíti a Fővárosi Önkormányzat, továbbá a Főpolgármesteri Hivatal éves költségvetési beszámolóját, továbbá előkészíti a tárgyévi költségvetés végrehajtásáról szóló zárszámadást,</w:t>
      </w:r>
    </w:p>
    <w:p w14:paraId="04F28A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20.1.7. nyilvántartást vezet címek szerint a Fővárosi Önkormányzat, továbbá a Főpolgármesteri Hivatal éves költségvetésének érvényes előirányzatairól, az előirányzatok teljesítéséről, a Fővárosi Önkormányzat általános tartalékáról, továbbá a finanszírozáshoz kapcsolódóan a nettósítási különbözetekről, az önkormányzati forgótőke alakulásáról,</w:t>
      </w:r>
    </w:p>
    <w:p w14:paraId="67C10F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20.1.8. ellenőrzi az előirányzatoknak a PIR-KTM-ben való rögzítését, gondoskodik az előirányzatok főkönyvi könyveléséről,</w:t>
      </w:r>
    </w:p>
    <w:p w14:paraId="747EC2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20.1.9. ellátja a Fővárosi Önkormányzat és a Főpolgármesteri Hivatal éves költségvetésének végrehajtása során jelentkező egyéb könyvviteli és pénzügyi feladatokat (főkönyvi könyvelés, analitikus nyilvántartás),</w:t>
      </w:r>
    </w:p>
    <w:p w14:paraId="3E043B38" w14:textId="77777777" w:rsidR="00634E66" w:rsidRPr="00D67734" w:rsidRDefault="00634E66" w:rsidP="00634E66">
      <w:pPr>
        <w:tabs>
          <w:tab w:val="left" w:pos="397"/>
        </w:tabs>
        <w:spacing w:line="360" w:lineRule="auto"/>
        <w:jc w:val="both"/>
        <w:rPr>
          <w:rFonts w:eastAsia="Calibri" w:cs="Arial"/>
          <w:szCs w:val="20"/>
        </w:rPr>
      </w:pPr>
    </w:p>
    <w:p w14:paraId="436099DA" w14:textId="77777777" w:rsidR="00634E66" w:rsidRPr="00D67734" w:rsidRDefault="00634E66" w:rsidP="00634E66">
      <w:pPr>
        <w:tabs>
          <w:tab w:val="left" w:pos="397"/>
        </w:tabs>
        <w:spacing w:line="360" w:lineRule="auto"/>
        <w:jc w:val="both"/>
        <w:rPr>
          <w:rFonts w:eastAsia="Calibri" w:cs="Arial"/>
          <w:szCs w:val="20"/>
        </w:rPr>
      </w:pPr>
      <w:bookmarkStart w:id="344" w:name="_Hlk149567305"/>
      <w:r w:rsidRPr="00D67734">
        <w:rPr>
          <w:rFonts w:eastAsia="Calibri" w:cs="Arial"/>
          <w:szCs w:val="20"/>
        </w:rPr>
        <w:t>20.2. a pénzgazdálkodással, számvitellel összefüggő feladatkörében</w:t>
      </w:r>
    </w:p>
    <w:bookmarkEnd w:id="344"/>
    <w:p w14:paraId="6BFB171C" w14:textId="1846873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20.2.1. előkészíti a Fővárosi Önkormányzat, továbbá a Főpolgármesteri Hivatal pénzgazdálkodásával összefüggő kötelezettségvállalással, pénzügyi ellenjegyzéssel, utalványozással, érvényesítéssel és teljesítésigazolással kapcsolatos hatáskörök gyakorlására vonatkozó személyi döntéseket, szakmai segítséget nyújt </w:t>
      </w:r>
      <w:r w:rsidR="006824F3">
        <w:rPr>
          <w:rFonts w:eastAsia="Calibri" w:cs="Arial"/>
          <w:szCs w:val="20"/>
        </w:rPr>
        <w:t>a gazdasági igazgatónak</w:t>
      </w:r>
      <w:r w:rsidR="00A03BD5">
        <w:rPr>
          <w:rStyle w:val="Lbjegyzet-hivatkozs"/>
          <w:rFonts w:eastAsia="Calibri" w:cs="Arial"/>
          <w:szCs w:val="20"/>
        </w:rPr>
        <w:footnoteReference w:id="335"/>
      </w:r>
      <w:r w:rsidRPr="00D67734">
        <w:rPr>
          <w:rFonts w:eastAsia="Calibri" w:cs="Arial"/>
          <w:szCs w:val="20"/>
        </w:rPr>
        <w:t xml:space="preserve"> a kötelezettségvállalások és egyéb szerződések pénzügyi ellenjegyzésével kapcsolatos feladatai ellátásában,</w:t>
      </w:r>
      <w:r w:rsidR="00A03BD5">
        <w:rPr>
          <w:rStyle w:val="Lbjegyzet-hivatkozs"/>
          <w:rFonts w:eastAsia="Calibri" w:cs="Arial"/>
          <w:szCs w:val="20"/>
        </w:rPr>
        <w:footnoteReference w:id="336"/>
      </w:r>
      <w:r w:rsidRPr="00D67734">
        <w:rPr>
          <w:rFonts w:eastAsia="Calibri" w:cs="Arial"/>
          <w:szCs w:val="20"/>
        </w:rPr>
        <w:t xml:space="preserve"> </w:t>
      </w:r>
    </w:p>
    <w:p w14:paraId="1AB281FD" w14:textId="498D1F9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 nyilvántartást vezet a Fővárosi Önkormányzat, továbbá a Főpolgármesteri Hivatal pénzgazdálkodásához kapcsolódó átruházott gazdálkodási hatáskörökről (kötelezettségvállalás, utalványozás, pénzügyi ellenjegyzés, érvényesítés, teljesítésigazolás), a felhatalmazott, kijelölt személyekről és azok aláírásmintájáról, előkészíti az ezzel kapcsolatos döntést,</w:t>
      </w:r>
    </w:p>
    <w:p w14:paraId="4D318147" w14:textId="15A0120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20.2.3. átruházott hatáskörben ellátja a Fővárosi Önkormányzat, továbbá a Főpolgármesteri Hivatal pénzgazdálkodásával összefüggő kötelezettségvállalással, pénzügyi ellenjegyzéssel, utalványozással, érvényesítéssel és teljesítésigazolással kapcsolatos rábízott feladatokat,</w:t>
      </w:r>
    </w:p>
    <w:bookmarkEnd w:id="339"/>
    <w:p w14:paraId="7F396D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20.2.4. ellátja a Főpolgármesteri Hivatalon belül a pénzügyi-számviteli tevékenységek elvi irányításával összefüggő feladatokat, szakmai iránymutatást ad az ezzel összefüggő pénzügyi, számviteli, adózási és nyilvántartási kérdésekben,</w:t>
      </w:r>
    </w:p>
    <w:p w14:paraId="5933C9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20.2.5. ellátja a Fővárosi Önkormányzat, a Főpolgármesteri Hivatal bankszámláihoz kapcsolódóan a pénzforgalmi bevételek és kiadások, valamint az egyéb gazdasági események bizonylatainak előállítását, egyeztetését, érvényesítését és főkönyvi könyvelését,</w:t>
      </w:r>
    </w:p>
    <w:p w14:paraId="32C7CA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20.2.6. ellátja a Fővárosi Önkormányzat, továbbá a Főpolgármesteri Hivatal házipénztára üzemeltetésével és készpénzzel való ellátásával kapcsolatos feladatokat,</w:t>
      </w:r>
    </w:p>
    <w:p w14:paraId="35A754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20.2.7. ellátja a házipénztári tevékenységet, valamint egyéb felmerülő pénztári bevételezések és kifizetések teljesítését, továbbá az önkormányzati és a hivatali pénztári forgalmának főkönyvi könyvelését,</w:t>
      </w:r>
    </w:p>
    <w:p w14:paraId="6F5B6B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20.2.8. ellátja a Fővárosi Önkormányzat és a Főpolgármesteri Hivatal által megkötött szerződések, megállapodások alapján a számlakibocsátással (közterület-használat, helyiség- és lakásbérlet, ingatlanértékesítés stb.), az illetékek, bírságok, késedelmi pótlékok, késedelmi kamatok kezelésével, nyilvántartásba vételével, valamint az egyéb követelések (támogatási okiratok, lehívó levelek, pénzbekérők stb.) nyilvántartásba vételével és főkönyvi könyvelésével összefüggő feladatokat,</w:t>
      </w:r>
    </w:p>
    <w:p w14:paraId="2148CA5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20.2.9. ellátja a kintlévőségek behajtása érdekében a fizetési felszólítások kibocsátásával kapcsolatos feladatokat, és szükség szerint kezdeményezi a behajtási eljárások megindítását,</w:t>
      </w:r>
    </w:p>
    <w:p w14:paraId="0086C0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20.2.10. ellátja a Fővárosi Önkormányzat és a Főpolgármesteri Hivatal tevékenységével összefüggő kötelezettségvállalások és egyéb kötelezettségek PIR-ben való rögzítését, nyilvántartását és főkönyvi könyvelését,</w:t>
      </w:r>
    </w:p>
    <w:p w14:paraId="4CA5DC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20.2.11. ellátja a részesedések, a követelések és kötelezettségek, az időbeli elhatárolások számviteli elszámolásával kapcsolatos részletező (analitikus) nyilvántartási feladatokat, a kapcsolódó ellenőrzési, egyeztetési és főkönyvi könyvelési feladatokat,</w:t>
      </w:r>
    </w:p>
    <w:p w14:paraId="1211E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20.2.12. ellátja a Fővárosi Közgyűlés és bizottságainak tagjai, a tanácsnok, az önkormányzati foglalkoztatottak és a Főpolgármesteri Hivatal tekintetében a személyi juttatásokra és a kapcsolódó járulékokra vonatkozó államkincstári adatszolgáltatás ellenőrzését, egyeztetését és főkönyvi elszámolását,</w:t>
      </w:r>
    </w:p>
    <w:p w14:paraId="54FECBC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20.2.13. ellátja a Főpolgármesteri Hivatal, a bizottságok és a tanácsnok működési kereteivel, reprezentációs előirányzataival és felhasználásával kapcsolatos pénzügyi és számviteli teendőket,</w:t>
      </w:r>
    </w:p>
    <w:p w14:paraId="4DDD4699" w14:textId="49BBC08A" w:rsidR="00634E66" w:rsidRPr="00D67734" w:rsidRDefault="00634E66" w:rsidP="00634E66">
      <w:pPr>
        <w:tabs>
          <w:tab w:val="left" w:pos="397"/>
        </w:tabs>
        <w:spacing w:line="360" w:lineRule="auto"/>
        <w:jc w:val="both"/>
        <w:rPr>
          <w:rFonts w:eastAsia="Calibri" w:cs="Arial"/>
          <w:szCs w:val="20"/>
        </w:rPr>
      </w:pPr>
      <w:bookmarkStart w:id="345" w:name="_Hlk149567380"/>
      <w:r w:rsidRPr="00D67734">
        <w:rPr>
          <w:rFonts w:eastAsia="Calibri" w:cs="Arial"/>
          <w:szCs w:val="20"/>
        </w:rPr>
        <w:t>20.2.14.</w:t>
      </w:r>
      <w:r w:rsidR="00C45005">
        <w:rPr>
          <w:rStyle w:val="Lbjegyzet-hivatkozs"/>
          <w:rFonts w:eastAsia="Calibri" w:cs="Arial"/>
          <w:szCs w:val="20"/>
        </w:rPr>
        <w:footnoteReference w:id="337"/>
      </w:r>
      <w:r w:rsidRPr="00D67734">
        <w:rPr>
          <w:rFonts w:eastAsia="Calibri" w:cs="Arial"/>
          <w:szCs w:val="20"/>
        </w:rPr>
        <w:t xml:space="preserve"> </w:t>
      </w:r>
      <w:r w:rsidR="001C2C76">
        <w:rPr>
          <w:szCs w:val="20"/>
        </w:rPr>
        <w:t>ellátja a nemzetiségi önkormányzatok támogatásával, pénzellátásával kapcsolatos döntésekből fakadó feladatokat</w:t>
      </w:r>
      <w:r w:rsidR="005322DA">
        <w:rPr>
          <w:szCs w:val="20"/>
        </w:rPr>
        <w:t>,</w:t>
      </w:r>
    </w:p>
    <w:p w14:paraId="3CEA2E3A" w14:textId="0825E73D"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20.2.15.</w:t>
      </w:r>
      <w:r w:rsidR="00962BA6">
        <w:rPr>
          <w:rStyle w:val="Lbjegyzet-hivatkozs"/>
          <w:rFonts w:eastAsia="Calibri" w:cs="Arial"/>
          <w:szCs w:val="20"/>
        </w:rPr>
        <w:footnoteReference w:id="338"/>
      </w:r>
      <w:r w:rsidRPr="00D67734">
        <w:rPr>
          <w:rFonts w:eastAsia="Calibri" w:cs="Arial"/>
          <w:szCs w:val="20"/>
        </w:rPr>
        <w:t xml:space="preserve"> a Főpolgármesteri Hivatal </w:t>
      </w:r>
      <w:r w:rsidR="00FA7803">
        <w:rPr>
          <w:rFonts w:eastAsia="Calibri" w:cs="Arial"/>
          <w:szCs w:val="20"/>
        </w:rPr>
        <w:t>fizetési</w:t>
      </w:r>
      <w:r w:rsidR="00FA7803" w:rsidRPr="00D67734">
        <w:rPr>
          <w:rFonts w:eastAsia="Calibri" w:cs="Arial"/>
          <w:szCs w:val="20"/>
        </w:rPr>
        <w:t xml:space="preserve"> </w:t>
      </w:r>
      <w:r w:rsidRPr="00D67734">
        <w:rPr>
          <w:rFonts w:eastAsia="Calibri" w:cs="Arial"/>
          <w:szCs w:val="20"/>
        </w:rPr>
        <w:t>bankszámlá</w:t>
      </w:r>
      <w:r w:rsidR="00FA7803">
        <w:rPr>
          <w:rFonts w:eastAsia="Calibri" w:cs="Arial"/>
          <w:szCs w:val="20"/>
        </w:rPr>
        <w:t>ja</w:t>
      </w:r>
      <w:r w:rsidRPr="00D67734">
        <w:rPr>
          <w:rFonts w:eastAsia="Calibri" w:cs="Arial"/>
          <w:szCs w:val="20"/>
        </w:rPr>
        <w:t>, alszámlái, devizaszámlá</w:t>
      </w:r>
      <w:r w:rsidR="00FA7803">
        <w:rPr>
          <w:rFonts w:eastAsia="Calibri" w:cs="Arial"/>
          <w:szCs w:val="20"/>
        </w:rPr>
        <w:t>i</w:t>
      </w:r>
      <w:r w:rsidRPr="00D67734">
        <w:rPr>
          <w:rFonts w:eastAsia="Calibri" w:cs="Arial"/>
          <w:szCs w:val="20"/>
        </w:rPr>
        <w:t xml:space="preserve"> és letéti számlái tekintetében elvégzi a napi utalásokat,</w:t>
      </w:r>
    </w:p>
    <w:bookmarkEnd w:id="345"/>
    <w:p w14:paraId="7EFC4E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20.2.16. ellátja a Fővárosi Önkormányzat, továbbá a Főpolgármesteri Hivatal pénzgazdálkodásával összefüggő egyéb operatív pénzügyi-számviteli feladatokat, összeállítja a havi, negyedéves és éves zárlati kimutatásokat,</w:t>
      </w:r>
    </w:p>
    <w:p w14:paraId="305585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20.2.17. kezeli a Főpolgármesteri Hivatal dolgozói lakásépítési alap, valamint az egészségügyi lakástámogatási alap számláját, ellátja az ezzel kapcsolatos analitikus nyilvántartási és főkönyvi könyvelési feladatokat,</w:t>
      </w:r>
    </w:p>
    <w:p w14:paraId="5BE293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20.2.18. ellátja a Fővárosi Önkormányzat, továbbá a Főpolgármesteri Hivatal adózással összefüggő feladatait, a Fővárosi Önkormányzat és a Főpolgármesteri Hivatal általánosforgalmiadó-fizetéssel összefüggő kötelezettségének teljesítését, továbbá az adóhatósági ellenőrzése során az adatszolgáltatási feladatokat,</w:t>
      </w:r>
    </w:p>
    <w:p w14:paraId="1E3A7C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20.2.19. ellátja a fővárosi közüzemektől elvont és üzemeltetésre átadott ingatlanok utáni avulási járulék elszámolásával, a társaságokkal történő egyeztetéssel és behajtással kapcsolatos feladatokat,</w:t>
      </w:r>
    </w:p>
    <w:p w14:paraId="44C00CDD" w14:textId="3CCDA85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20.2.20. ellátja a havi, negyedéves és éves könyvviteli zárási, egyeztetési és a PIR rendszerben a szükséges adatjavítási feladatokat,</w:t>
      </w:r>
    </w:p>
    <w:p w14:paraId="16BA41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20.2.21. összeállítja a Fővárosi Önkormányzat, továbbá a Főpolgármesteri Hivatal mérlegét alátámasztó leltárakat,</w:t>
      </w:r>
    </w:p>
    <w:p w14:paraId="0262E2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20.2.22. ellátja a szervezeti egységek által előkészített szerződés-tervezetek adózási, valamint egyéb pénzügyi- számviteli szempontú felülvizsgálatával és minősítésével kapcsolatos feladatokat, </w:t>
      </w:r>
    </w:p>
    <w:p w14:paraId="268593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20.2.23. közreműködik a más önálló szervezeti egység által előkészített pénzügyi vonatkozású előterjesztés pénzügyi előkészítésében, pénzügyi szempontból véleményezi a más önálló szervezeti egység által előkészített egyéb előterjesztést,</w:t>
      </w:r>
    </w:p>
    <w:p w14:paraId="6D7E9C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20.2.24. ellátja szükség szerint a Költségvetési Tervezési és Felügyeleti Főosztály részére a költségvetés tervezéséhez, valamint a cash-flow kimutatás és egyéb elszámolásokhoz szükséges adatszolgáltatásokat,</w:t>
      </w:r>
    </w:p>
    <w:p w14:paraId="2D571B7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20.2.25. ellátja az éves költségvetési beszámolók könyvvizsgálatával, valamint a gazdálkodást érintő egyéb belső és külső ellenőrzésekkel kapcsolatos hivatali feladatokat, együttműködik a könyvvizsgálóval, és egyéb külső ellenőrző szervekkel,</w:t>
      </w:r>
    </w:p>
    <w:p w14:paraId="01C5AF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20.2.26. ellátja a könyvvizsgáló és más pénzügyi szakértő szükség szerinti megbízásával kapcsolatos feladatokat,</w:t>
      </w:r>
    </w:p>
    <w:p w14:paraId="17F1349A" w14:textId="77777777" w:rsidR="00634E66" w:rsidRPr="00D67734" w:rsidRDefault="00634E66" w:rsidP="00634E66">
      <w:pPr>
        <w:tabs>
          <w:tab w:val="left" w:pos="397"/>
        </w:tabs>
        <w:spacing w:line="360" w:lineRule="auto"/>
        <w:jc w:val="both"/>
        <w:rPr>
          <w:rFonts w:eastAsia="Calibri" w:cs="Arial"/>
          <w:szCs w:val="20"/>
        </w:rPr>
      </w:pPr>
    </w:p>
    <w:p w14:paraId="1B7BA6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 a vagyonnyilvántartással, ingatlanvagyon-kataszterrel összefüggő feladatkörében</w:t>
      </w:r>
    </w:p>
    <w:p w14:paraId="71B43F2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20.3.1. ellátja az önkormányzat tulajdonában és használatában lévő immateriális javak, tárgyi eszközök, kis értékű tárgyi eszközök és készletek számviteli elszámolásával kapcsolatos részletező (analitikus) nyilvántartási feladatokat, a kapcsolódó ellenőrzési, egyeztetési és főkönyvi könyvelési feladatokat,</w:t>
      </w:r>
    </w:p>
    <w:p w14:paraId="2AE8DFF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20.3.2. ellátja a Főpolgármesteri Hivatal tulajdonában és használatában lévő immateriális javak, tárgyi eszközök, kis értékű tárgyi eszközök és készletek ellenőrzési, egyeztetési és főkönyvi könyvelési feladatokat,</w:t>
      </w:r>
    </w:p>
    <w:p w14:paraId="42E4E4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20.3.3. ellátja a Fővárosi Önkormányzat birtokában lévő értékpapírok páncéltermi elhelyezésével kapcsolatos feladatokat,</w:t>
      </w:r>
    </w:p>
    <w:p w14:paraId="62120C80" w14:textId="7523C177" w:rsidR="00634E66" w:rsidRPr="00D67734" w:rsidRDefault="00634E66" w:rsidP="00634E66">
      <w:pPr>
        <w:tabs>
          <w:tab w:val="left" w:pos="397"/>
        </w:tabs>
        <w:spacing w:line="360" w:lineRule="auto"/>
        <w:jc w:val="both"/>
        <w:rPr>
          <w:rFonts w:eastAsia="Calibri" w:cs="Arial"/>
          <w:szCs w:val="20"/>
        </w:rPr>
      </w:pPr>
      <w:bookmarkStart w:id="346" w:name="_Hlk129174596"/>
      <w:bookmarkStart w:id="347" w:name="_Hlk129158579"/>
      <w:r w:rsidRPr="00D67734">
        <w:rPr>
          <w:rFonts w:eastAsia="Calibri" w:cs="Arial"/>
          <w:szCs w:val="20"/>
        </w:rPr>
        <w:t xml:space="preserve">20.3.4. </w:t>
      </w:r>
      <w:bookmarkEnd w:id="346"/>
      <w:r w:rsidRPr="00D67734">
        <w:rPr>
          <w:rFonts w:eastAsia="Calibri" w:cs="Arial"/>
          <w:szCs w:val="20"/>
        </w:rPr>
        <w:t>ellátja a Fővárosi Önkormányzatot a gazdálkodó szervezetek és a gazdasági társaságok átalakulásáról szóló 1989. évi XIII. törvény alapján a belterületi földek után megillető részvények, üzletrészek nyilvántartásával</w:t>
      </w:r>
      <w:r w:rsidR="00BF6A4B">
        <w:rPr>
          <w:rStyle w:val="Lbjegyzet-hivatkozs"/>
          <w:rFonts w:eastAsia="Calibri" w:cs="Arial"/>
          <w:szCs w:val="20"/>
        </w:rPr>
        <w:footnoteReference w:id="339"/>
      </w:r>
      <w:r w:rsidRPr="00D67734">
        <w:rPr>
          <w:rFonts w:eastAsia="Calibri" w:cs="Arial"/>
          <w:szCs w:val="20"/>
        </w:rPr>
        <w:t xml:space="preserve"> kapcsolatos feladatokat,</w:t>
      </w:r>
    </w:p>
    <w:bookmarkEnd w:id="347"/>
    <w:p w14:paraId="697684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20.3.5. ellátja az önkormányzati ingatlanvagyon-kataszter felfektetésével és vezetésével, folyamatos karbantartásával, továbbá a vagyonkimutatás összeállításával, a Fővárosi Önkormányzat ingatlanvagyonát érintő statisztikai adatszolgáltatással kapcsolatos feladatokat, illetve szakmailag irányítja és szervezi a Főpolgármesteri Hivatalban az ezzel összefüggő tevékenységek ellátását,</w:t>
      </w:r>
    </w:p>
    <w:p w14:paraId="02BCB8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20.3.6. gondoskodik az önkormányzati döntésekhez szükséges ingatlan-nyilvántartási, földhasználati-nyilvántartási és térképi adatok, továbbá egyéb iratok és dokumentumok beszerzéséről, illetve a TAKARNET rendszerből való lekérdezéséről, vezeti a kapcsolódó megrendelések, valamint pénzügyi elszámolások nyilvántartását, nyilvántartást vezet a Fővárosi Önkormányzatot, továbbá a Főpolgármesteri Hivatalt érintő ingatlanügyi hatósági határozatokról,</w:t>
      </w:r>
    </w:p>
    <w:p w14:paraId="1CF2C5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20.3.7. ellátja – a Koordinációs Főosztállyal együttműködve – a kataszteri rendszer fejlesztésével, karbantartásával, megbízható folyamatos működésének biztosításával összefüggő feladatokat,</w:t>
      </w:r>
    </w:p>
    <w:p w14:paraId="28939FAF" w14:textId="77777777" w:rsidR="00634E66" w:rsidRPr="00D67734" w:rsidRDefault="00634E66" w:rsidP="00634E66">
      <w:pPr>
        <w:tabs>
          <w:tab w:val="left" w:pos="397"/>
        </w:tabs>
        <w:spacing w:line="360" w:lineRule="auto"/>
        <w:jc w:val="both"/>
        <w:rPr>
          <w:rFonts w:eastAsia="Calibri" w:cs="Arial"/>
          <w:szCs w:val="20"/>
        </w:rPr>
      </w:pPr>
    </w:p>
    <w:p w14:paraId="4261B4EC" w14:textId="77777777" w:rsidR="00634E66" w:rsidRPr="00D67734" w:rsidRDefault="00634E66" w:rsidP="00634E66">
      <w:pPr>
        <w:tabs>
          <w:tab w:val="left" w:pos="397"/>
        </w:tabs>
        <w:spacing w:line="360" w:lineRule="auto"/>
        <w:jc w:val="both"/>
        <w:rPr>
          <w:rFonts w:eastAsia="Calibri" w:cs="Arial"/>
          <w:szCs w:val="20"/>
        </w:rPr>
      </w:pPr>
      <w:bookmarkStart w:id="348" w:name="_Hlk108545775"/>
      <w:r w:rsidRPr="00D67734">
        <w:rPr>
          <w:rFonts w:eastAsia="Calibri" w:cs="Arial"/>
          <w:szCs w:val="20"/>
        </w:rPr>
        <w:t>20.4. a PIR-rendszerrel összefüggő feladatkörében – a PIR-KTM tekintetében a Költségvetési Tervezési és Felügyeleti Főosztállyal együttműködve –</w:t>
      </w:r>
    </w:p>
    <w:p w14:paraId="39668B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20.4.1. szervezi és koordinálja a PIR alkalmazásával összefüggő gazdálkodási, pénzügyi, számviteli folyamatokat, </w:t>
      </w:r>
      <w:bookmarkStart w:id="349" w:name="_Hlk75520300"/>
      <w:r w:rsidRPr="00D67734">
        <w:rPr>
          <w:rFonts w:eastAsia="Calibri" w:cs="Arial"/>
          <w:szCs w:val="20"/>
        </w:rPr>
        <w:t>szakmailag irányítja a PIR alkalmazásával összefüggő tevékenységeket</w:t>
      </w:r>
      <w:bookmarkEnd w:id="349"/>
      <w:r w:rsidRPr="00D67734">
        <w:rPr>
          <w:rFonts w:eastAsia="Calibri" w:cs="Arial"/>
          <w:szCs w:val="20"/>
        </w:rPr>
        <w:t>,</w:t>
      </w:r>
    </w:p>
    <w:p w14:paraId="2E1542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20.4.2. gondoskodik a PIR alkalmazásához szükséges naprakész felhasználói ismereteke vonatkozó tájékoztató anyagok összeállításáról és a felhasználóknak a PIR használatára vonatkozó oktatásáról, továbbképzéséről,</w:t>
      </w:r>
    </w:p>
    <w:p w14:paraId="00B731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20.4.3. ellátja – a Koordinációs Főosztállyal és a Költségvetési Tervezési és Felügyeleti Főosztállyal együttműködve és a felhasználók igényeire figyelemmel – a PIR-alkalmazás fejlesztésével, karbantartásával, megbízható folyamatos működésének biztosításával összefüggő feladatokat,</w:t>
      </w:r>
    </w:p>
    <w:p w14:paraId="0EE0F3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20.4.4. ellátja a PIR törzsgazdai, rendszergazdai feladatait, valamint a PIR egységes használatához szükséges központi támogatási feladatokat,</w:t>
      </w:r>
    </w:p>
    <w:p w14:paraId="66E279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20.4.5. felügyeli a más rendszerekből érkező kötelezettségvállalások, kimenő és beérkező bizonylatok PIR-ben megfelelő adattartalommal való átemelését, az online adatszolgáltatásokat, a PIR információs törzseinek a Feladat-programmal történő szinkronizálását, elvégzi a könyveléssel kapcsolatos havi zárási, adategyeztetési, adatjavítási feladatokat a PIR-ben,</w:t>
      </w:r>
    </w:p>
    <w:bookmarkEnd w:id="348"/>
    <w:p w14:paraId="196D9F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20.4.6. közreműködik a havi, negyedéves könyvviteli zárási folyamatokban, és elvégzi az évzárási és évnyitási feladatokat, a kapcsolódó adatbázis váltást a PIR-ben,</w:t>
      </w:r>
    </w:p>
    <w:p w14:paraId="1D7BC596" w14:textId="77777777" w:rsidR="00634E66" w:rsidRPr="00D67734" w:rsidRDefault="00634E66" w:rsidP="00634E66">
      <w:pPr>
        <w:tabs>
          <w:tab w:val="left" w:pos="397"/>
        </w:tabs>
        <w:spacing w:line="360" w:lineRule="auto"/>
        <w:jc w:val="both"/>
        <w:rPr>
          <w:rFonts w:eastAsia="Calibri" w:cs="Arial"/>
          <w:szCs w:val="20"/>
        </w:rPr>
      </w:pPr>
    </w:p>
    <w:p w14:paraId="3057DBB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 a nyilvántartásokkal és adatszolgáltatásokkal összefüggő feladatkörében</w:t>
      </w:r>
    </w:p>
    <w:p w14:paraId="3595D0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20.5.1. ellátja a nettó finanszírozással összefüggő adatszolgáltatási, egyeztetési és nyilvántartási feladatokat,</w:t>
      </w:r>
    </w:p>
    <w:p w14:paraId="4F5D6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20.5.2. vezeti az Áfa-bevallásokhoz kapcsolódó egységes Áfa-analitikát,</w:t>
      </w:r>
    </w:p>
    <w:p w14:paraId="4DF604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20.5.3. ellátja a követelések és a kapcsolódó kintlévőségek, valamint a kötelezettségek és tartozások kiegészítő analitikus nyilvántartási feladatait,</w:t>
      </w:r>
    </w:p>
    <w:p w14:paraId="72100CDC" w14:textId="3D04429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20.5.4.</w:t>
      </w:r>
      <w:r w:rsidR="003D266A">
        <w:rPr>
          <w:rStyle w:val="Lbjegyzet-hivatkozs"/>
          <w:rFonts w:eastAsia="Calibri" w:cs="Arial"/>
          <w:szCs w:val="20"/>
        </w:rPr>
        <w:footnoteReference w:id="340"/>
      </w:r>
    </w:p>
    <w:p w14:paraId="6CCA3CAB" w14:textId="0909681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20.5.5.</w:t>
      </w:r>
      <w:r w:rsidR="00BF6A4B">
        <w:rPr>
          <w:rStyle w:val="Lbjegyzet-hivatkozs"/>
          <w:rFonts w:eastAsia="Calibri" w:cs="Arial"/>
          <w:szCs w:val="20"/>
        </w:rPr>
        <w:footnoteReference w:id="341"/>
      </w:r>
      <w:r w:rsidRPr="00D67734">
        <w:rPr>
          <w:rFonts w:eastAsia="Calibri" w:cs="Arial"/>
          <w:szCs w:val="20"/>
        </w:rPr>
        <w:t xml:space="preserve"> </w:t>
      </w:r>
    </w:p>
    <w:p w14:paraId="258669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20.5.6. ellátja a Magyar Államkincstár felé az elfogadott önkormányzati és hivatali költségvetésre, a havi, negyedéves és éves gazdálkodási adatokra, valamint az éves költségvetési beszámolóra vonatkozó adat- és információszolgáltatással összefüggő önkormányzati feladatokat,</w:t>
      </w:r>
    </w:p>
    <w:p w14:paraId="309A82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20.5.7. közreműködik a beruházásokra vonatkozó statisztikai adatszolgáltatások előkészítésében,</w:t>
      </w:r>
    </w:p>
    <w:p w14:paraId="327B846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20.5.8. ellátja a kötelezően közzéteendő pénzügyi-gazdálkodási adatok közzétételével összefüggő feladatokat,</w:t>
      </w:r>
    </w:p>
    <w:p w14:paraId="479394A0" w14:textId="054A1D2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20.5.9. </w:t>
      </w:r>
      <w:bookmarkStart w:id="350" w:name="_Hlk120715089"/>
      <w:r w:rsidRPr="00D67734">
        <w:rPr>
          <w:rFonts w:eastAsia="Calibri" w:cs="Arial"/>
          <w:szCs w:val="20"/>
        </w:rPr>
        <w:t xml:space="preserve">a többi szervezeti egység számára </w:t>
      </w:r>
      <w:bookmarkStart w:id="351" w:name="_Hlk120865842"/>
      <w:r w:rsidRPr="00D67734">
        <w:rPr>
          <w:rFonts w:eastAsia="Calibri" w:cs="Arial"/>
          <w:szCs w:val="20"/>
        </w:rPr>
        <w:t>a</w:t>
      </w:r>
      <w:r w:rsidR="00F40E52">
        <w:rPr>
          <w:rFonts w:eastAsia="Calibri" w:cs="Arial"/>
          <w:szCs w:val="20"/>
        </w:rPr>
        <w:t xml:space="preserve">z igényelt, </w:t>
      </w:r>
      <w:bookmarkStart w:id="352" w:name="_Hlk120865802"/>
      <w:r w:rsidR="00F40E52">
        <w:rPr>
          <w:rFonts w:eastAsia="Calibri" w:cs="Arial"/>
          <w:szCs w:val="20"/>
        </w:rPr>
        <w:t>a</w:t>
      </w:r>
      <w:r w:rsidRPr="00D67734">
        <w:rPr>
          <w:rFonts w:eastAsia="Calibri" w:cs="Arial"/>
          <w:szCs w:val="20"/>
        </w:rPr>
        <w:t xml:space="preserve"> feladatuk ellátásához </w:t>
      </w:r>
      <w:r w:rsidR="00F40E52">
        <w:rPr>
          <w:rFonts w:eastAsia="Calibri" w:cs="Arial"/>
          <w:szCs w:val="20"/>
        </w:rPr>
        <w:t>szükséges</w:t>
      </w:r>
      <w:r w:rsidR="00F40E52" w:rsidRPr="00D67734">
        <w:rPr>
          <w:rFonts w:eastAsia="Calibri" w:cs="Arial"/>
          <w:szCs w:val="20"/>
        </w:rPr>
        <w:t xml:space="preserve"> </w:t>
      </w:r>
      <w:r w:rsidRPr="00D67734">
        <w:rPr>
          <w:rFonts w:eastAsia="Calibri" w:cs="Arial"/>
          <w:szCs w:val="20"/>
        </w:rPr>
        <w:t>körben</w:t>
      </w:r>
      <w:r w:rsidR="007C1E25">
        <w:rPr>
          <w:rStyle w:val="Lbjegyzet-hivatkozs"/>
          <w:rFonts w:eastAsia="Calibri" w:cs="Arial"/>
          <w:szCs w:val="20"/>
        </w:rPr>
        <w:footnoteReference w:id="342"/>
      </w:r>
      <w:r w:rsidRPr="00D67734">
        <w:rPr>
          <w:rFonts w:eastAsia="Calibri" w:cs="Arial"/>
          <w:szCs w:val="20"/>
        </w:rPr>
        <w:t xml:space="preserve"> </w:t>
      </w:r>
      <w:bookmarkEnd w:id="351"/>
      <w:bookmarkEnd w:id="352"/>
      <w:r w:rsidRPr="00D67734">
        <w:rPr>
          <w:rFonts w:eastAsia="Calibri" w:cs="Arial"/>
          <w:szCs w:val="20"/>
        </w:rPr>
        <w:t>információt szolgáltat a feladatkörébe tartozóan vezetett nyilvántartásokból és egyéb információs rendszerekből,</w:t>
      </w:r>
      <w:bookmarkEnd w:id="350"/>
    </w:p>
    <w:p w14:paraId="03B987DC" w14:textId="77777777" w:rsidR="00634E66" w:rsidRPr="00D67734" w:rsidRDefault="00634E66" w:rsidP="00634E66">
      <w:pPr>
        <w:tabs>
          <w:tab w:val="left" w:pos="397"/>
        </w:tabs>
        <w:spacing w:line="360" w:lineRule="auto"/>
        <w:jc w:val="both"/>
        <w:rPr>
          <w:rFonts w:eastAsia="Calibri" w:cs="Arial"/>
          <w:szCs w:val="20"/>
        </w:rPr>
      </w:pPr>
    </w:p>
    <w:p w14:paraId="7F9DAC3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20.6. a Fővárosi Önkormányzat és a fővárosi nemzetiségi önkormányzatok együttműködésére vonatkozó részletes szabályokat és eljárási rendet tartalmazó megállapodás rendelkezései szerint a fővárosi nemzetiségi önkormányzatok tekintetében ellátja a gazdasági szervezet feladatait azzal, hogy előterjesztés előkészítését csak a nemzetiségi önkormányzatnak az együttműködési megállapodással összhangban meghozott ilyen értelmű testületi döntése alapján végzi.</w:t>
      </w:r>
    </w:p>
    <w:bookmarkEnd w:id="315"/>
    <w:p w14:paraId="2B53ABB8" w14:textId="77777777" w:rsidR="002952B1" w:rsidRDefault="002952B1" w:rsidP="00634E66">
      <w:pPr>
        <w:jc w:val="both"/>
        <w:sectPr w:rsidR="002952B1" w:rsidSect="001E72EC">
          <w:footerReference w:type="default" r:id="rId22"/>
          <w:pgSz w:w="11906" w:h="16838"/>
          <w:pgMar w:top="873" w:right="1133" w:bottom="1418" w:left="1134" w:header="709" w:footer="995" w:gutter="0"/>
          <w:cols w:space="708"/>
          <w:docGrid w:linePitch="360"/>
        </w:sectPr>
      </w:pPr>
    </w:p>
    <w:p w14:paraId="43EF8E4E" w14:textId="2BDEA4D4" w:rsidR="002952B1" w:rsidRPr="00D67734" w:rsidRDefault="002952B1" w:rsidP="002952B1">
      <w:pPr>
        <w:autoSpaceDE w:val="0"/>
        <w:autoSpaceDN w:val="0"/>
        <w:adjustRightInd w:val="0"/>
        <w:spacing w:after="120"/>
        <w:ind w:left="4111"/>
        <w:jc w:val="right"/>
        <w:outlineLvl w:val="2"/>
        <w:rPr>
          <w:rFonts w:eastAsia="Calibri" w:cs="Arial"/>
          <w:bCs/>
          <w:i/>
          <w:sz w:val="18"/>
          <w:szCs w:val="18"/>
        </w:rPr>
      </w:pPr>
      <w:bookmarkStart w:id="353" w:name="_Hlk50729887"/>
      <w:r w:rsidRPr="00D67734">
        <w:rPr>
          <w:rFonts w:eastAsia="Calibri" w:cs="Arial"/>
          <w:bCs/>
          <w:i/>
          <w:sz w:val="18"/>
          <w:szCs w:val="18"/>
        </w:rPr>
        <w:t xml:space="preserve">4.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83325B8" w14:textId="77777777" w:rsidR="002952B1" w:rsidRPr="00D67734" w:rsidRDefault="002952B1" w:rsidP="002952B1">
      <w:pPr>
        <w:tabs>
          <w:tab w:val="left" w:pos="397"/>
        </w:tabs>
        <w:spacing w:line="360" w:lineRule="auto"/>
        <w:jc w:val="both"/>
        <w:rPr>
          <w:rFonts w:eastAsia="Calibri" w:cs="Arial"/>
          <w:szCs w:val="20"/>
        </w:rPr>
      </w:pPr>
    </w:p>
    <w:p w14:paraId="3D3AE673" w14:textId="77777777" w:rsidR="002952B1" w:rsidRDefault="002952B1" w:rsidP="002952B1">
      <w:pPr>
        <w:keepNext/>
        <w:keepLines/>
        <w:spacing w:line="360" w:lineRule="auto"/>
        <w:jc w:val="center"/>
        <w:rPr>
          <w:rFonts w:eastAsia="Times New Roman" w:cs="Arial"/>
          <w:b/>
          <w:iCs/>
          <w:szCs w:val="20"/>
        </w:rPr>
      </w:pPr>
      <w:r w:rsidRPr="00D67734">
        <w:rPr>
          <w:rFonts w:eastAsia="Times New Roman" w:cs="Arial"/>
          <w:b/>
          <w:iCs/>
          <w:szCs w:val="20"/>
        </w:rPr>
        <w:t>A Főpolgármesteri Hivatalban létrehozott önkormányzati főtanácsadói, önkormányzati tanácsadói munkakörök megnevezése</w:t>
      </w:r>
    </w:p>
    <w:p w14:paraId="17A7A51E" w14:textId="77777777" w:rsidR="002952B1" w:rsidRPr="00686D1E" w:rsidRDefault="002952B1" w:rsidP="002952B1">
      <w:pPr>
        <w:spacing w:line="360" w:lineRule="auto"/>
        <w:rPr>
          <w:rFonts w:cs="Arial"/>
          <w:szCs w:val="20"/>
        </w:rPr>
      </w:pPr>
    </w:p>
    <w:p w14:paraId="1576337D" w14:textId="77777777" w:rsidR="002952B1" w:rsidRPr="00D67734" w:rsidRDefault="002952B1" w:rsidP="002952B1">
      <w:pPr>
        <w:spacing w:line="360" w:lineRule="auto"/>
        <w:jc w:val="center"/>
        <w:rPr>
          <w:rFonts w:cs="Arial"/>
          <w:szCs w:val="20"/>
        </w:rPr>
      </w:pPr>
      <w:r w:rsidRPr="00D67734">
        <w:rPr>
          <w:rFonts w:cs="Arial"/>
          <w:szCs w:val="20"/>
        </w:rPr>
        <w:t xml:space="preserve">1. </w:t>
      </w:r>
      <w:bookmarkStart w:id="354" w:name="_Hlk108620004"/>
      <w:r w:rsidRPr="00D67734">
        <w:rPr>
          <w:rFonts w:cs="Arial"/>
          <w:szCs w:val="20"/>
        </w:rPr>
        <w:t>Önkormányzati főtanácsadói munkakörök</w:t>
      </w:r>
      <w:bookmarkEnd w:id="354"/>
    </w:p>
    <w:p w14:paraId="72A1EFBD" w14:textId="33AEB009" w:rsidR="002952B1" w:rsidRDefault="002952B1" w:rsidP="002952B1">
      <w:pPr>
        <w:spacing w:line="360" w:lineRule="auto"/>
        <w:jc w:val="both"/>
        <w:rPr>
          <w:rFonts w:cs="Arial"/>
          <w:szCs w:val="20"/>
        </w:rPr>
      </w:pPr>
      <w:r w:rsidRPr="00D67734">
        <w:rPr>
          <w:rFonts w:cs="Arial"/>
          <w:szCs w:val="20"/>
        </w:rPr>
        <w:t>1.1. a főpolgármester kabinetfőnöke</w:t>
      </w:r>
    </w:p>
    <w:p w14:paraId="4FA42954" w14:textId="5D77C91B" w:rsidR="00B26881" w:rsidRPr="00D67734" w:rsidRDefault="00B26881" w:rsidP="002952B1">
      <w:pPr>
        <w:spacing w:line="360" w:lineRule="auto"/>
        <w:jc w:val="both"/>
        <w:rPr>
          <w:rFonts w:cs="Arial"/>
          <w:szCs w:val="20"/>
        </w:rPr>
      </w:pPr>
      <w:bookmarkStart w:id="355" w:name="_Hlk108620026"/>
      <w:r>
        <w:rPr>
          <w:rFonts w:cs="Arial"/>
          <w:szCs w:val="20"/>
        </w:rPr>
        <w:t>1.1a.</w:t>
      </w:r>
      <w:r w:rsidR="00FE14A6">
        <w:rPr>
          <w:rStyle w:val="Lbjegyzet-hivatkozs"/>
          <w:rFonts w:cs="Arial"/>
          <w:szCs w:val="20"/>
        </w:rPr>
        <w:footnoteReference w:id="343"/>
      </w:r>
      <w:r>
        <w:rPr>
          <w:rFonts w:cs="Arial"/>
          <w:szCs w:val="20"/>
        </w:rPr>
        <w:t xml:space="preserve"> kommunikációs vezető</w:t>
      </w:r>
      <w:bookmarkEnd w:id="355"/>
    </w:p>
    <w:p w14:paraId="497721BE" w14:textId="77777777" w:rsidR="002952B1" w:rsidRPr="00D67734" w:rsidRDefault="002952B1" w:rsidP="002952B1">
      <w:pPr>
        <w:spacing w:line="360" w:lineRule="auto"/>
        <w:jc w:val="both"/>
        <w:rPr>
          <w:rFonts w:cs="Arial"/>
          <w:szCs w:val="20"/>
        </w:rPr>
      </w:pPr>
      <w:r w:rsidRPr="00D67734">
        <w:rPr>
          <w:rFonts w:cs="Arial"/>
          <w:szCs w:val="20"/>
        </w:rPr>
        <w:t>1.2. sajtófőnök</w:t>
      </w:r>
    </w:p>
    <w:p w14:paraId="7A564811" w14:textId="77777777" w:rsidR="002952B1" w:rsidRPr="00D67734" w:rsidRDefault="002952B1" w:rsidP="002952B1">
      <w:pPr>
        <w:spacing w:line="360" w:lineRule="auto"/>
        <w:jc w:val="both"/>
        <w:rPr>
          <w:rFonts w:cs="Arial"/>
          <w:szCs w:val="20"/>
        </w:rPr>
      </w:pPr>
      <w:r w:rsidRPr="00D67734">
        <w:rPr>
          <w:rFonts w:cs="Arial"/>
          <w:szCs w:val="20"/>
        </w:rPr>
        <w:t>1.3. irodavezető</w:t>
      </w:r>
    </w:p>
    <w:p w14:paraId="5B17B068" w14:textId="77777777" w:rsidR="002952B1" w:rsidRPr="00D67734" w:rsidRDefault="002952B1" w:rsidP="002952B1">
      <w:pPr>
        <w:spacing w:line="360" w:lineRule="auto"/>
        <w:jc w:val="both"/>
        <w:rPr>
          <w:rFonts w:cs="Arial"/>
          <w:szCs w:val="20"/>
        </w:rPr>
      </w:pPr>
      <w:r w:rsidRPr="00D67734">
        <w:rPr>
          <w:rFonts w:cs="Arial"/>
          <w:szCs w:val="20"/>
        </w:rPr>
        <w:t>1.4. titkárságvezető</w:t>
      </w:r>
    </w:p>
    <w:p w14:paraId="1A60D0E6" w14:textId="2031DB16" w:rsidR="00B26881" w:rsidRPr="00D67734" w:rsidRDefault="002952B1" w:rsidP="002952B1">
      <w:pPr>
        <w:spacing w:line="360" w:lineRule="auto"/>
        <w:jc w:val="both"/>
        <w:rPr>
          <w:rFonts w:cs="Arial"/>
          <w:szCs w:val="20"/>
        </w:rPr>
      </w:pPr>
      <w:r w:rsidRPr="00D67734">
        <w:rPr>
          <w:rFonts w:cs="Arial"/>
          <w:szCs w:val="20"/>
        </w:rPr>
        <w:t>1.5. a főpolgármester stratégiai főtanácsadója</w:t>
      </w:r>
    </w:p>
    <w:p w14:paraId="006D9D93" w14:textId="25A87D0B" w:rsidR="002952B1" w:rsidRPr="00D67734" w:rsidRDefault="002952B1" w:rsidP="002952B1">
      <w:pPr>
        <w:spacing w:line="360" w:lineRule="auto"/>
        <w:jc w:val="both"/>
        <w:rPr>
          <w:rFonts w:cs="Arial"/>
          <w:szCs w:val="20"/>
        </w:rPr>
      </w:pPr>
      <w:r w:rsidRPr="00D67734">
        <w:rPr>
          <w:rFonts w:cs="Arial"/>
          <w:szCs w:val="20"/>
        </w:rPr>
        <w:t>1.6. a főpolgármester [tárgykör megjelölése] főtanácsadója</w:t>
      </w:r>
    </w:p>
    <w:p w14:paraId="0842C288" w14:textId="77777777" w:rsidR="002952B1" w:rsidRPr="00D67734" w:rsidRDefault="002952B1" w:rsidP="002952B1">
      <w:pPr>
        <w:spacing w:line="360" w:lineRule="auto"/>
        <w:jc w:val="both"/>
        <w:rPr>
          <w:rFonts w:cs="Arial"/>
          <w:szCs w:val="20"/>
        </w:rPr>
      </w:pPr>
      <w:r w:rsidRPr="00D67734">
        <w:rPr>
          <w:rFonts w:cs="Arial"/>
          <w:szCs w:val="20"/>
        </w:rPr>
        <w:t>1.7. [tárgykör megjelölése] önkormányzati főtanácsadó</w:t>
      </w:r>
    </w:p>
    <w:p w14:paraId="042DA2BE" w14:textId="77777777" w:rsidR="002952B1" w:rsidRPr="00D67734" w:rsidRDefault="002952B1" w:rsidP="002952B1">
      <w:pPr>
        <w:spacing w:line="360" w:lineRule="auto"/>
        <w:rPr>
          <w:rFonts w:cs="Arial"/>
          <w:szCs w:val="20"/>
        </w:rPr>
      </w:pPr>
    </w:p>
    <w:p w14:paraId="65C90F00" w14:textId="77777777" w:rsidR="002952B1" w:rsidRPr="00D67734" w:rsidRDefault="002952B1" w:rsidP="002952B1">
      <w:pPr>
        <w:spacing w:line="360" w:lineRule="auto"/>
        <w:jc w:val="center"/>
        <w:rPr>
          <w:rFonts w:cs="Arial"/>
          <w:szCs w:val="20"/>
        </w:rPr>
      </w:pPr>
      <w:r w:rsidRPr="00D67734">
        <w:rPr>
          <w:rFonts w:cs="Arial"/>
          <w:szCs w:val="20"/>
        </w:rPr>
        <w:t>2. Önkormányzati tanácsadói munkakörök</w:t>
      </w:r>
    </w:p>
    <w:p w14:paraId="6D516F7E" w14:textId="77777777" w:rsidR="002952B1" w:rsidRPr="00D67734" w:rsidRDefault="002952B1" w:rsidP="002952B1">
      <w:pPr>
        <w:spacing w:line="360" w:lineRule="auto"/>
        <w:jc w:val="both"/>
        <w:rPr>
          <w:rFonts w:cs="Arial"/>
          <w:szCs w:val="20"/>
        </w:rPr>
      </w:pPr>
      <w:r w:rsidRPr="00D67734">
        <w:rPr>
          <w:rFonts w:cs="Arial"/>
          <w:szCs w:val="20"/>
        </w:rPr>
        <w:t>2.1. titkárságvezető</w:t>
      </w:r>
    </w:p>
    <w:p w14:paraId="682F19ED" w14:textId="77777777" w:rsidR="002952B1" w:rsidRPr="00D67734" w:rsidRDefault="002952B1" w:rsidP="002952B1">
      <w:pPr>
        <w:spacing w:line="360" w:lineRule="auto"/>
        <w:jc w:val="both"/>
        <w:rPr>
          <w:rFonts w:cs="Arial"/>
          <w:szCs w:val="20"/>
        </w:rPr>
      </w:pPr>
      <w:r w:rsidRPr="00D67734">
        <w:rPr>
          <w:rFonts w:cs="Arial"/>
          <w:szCs w:val="20"/>
        </w:rPr>
        <w:t>2.2. [tárgykör megjelölése] önkormányzati tanácsadó</w:t>
      </w:r>
    </w:p>
    <w:p w14:paraId="72027B53" w14:textId="77777777" w:rsidR="002952B1" w:rsidRPr="00D67734" w:rsidRDefault="002952B1" w:rsidP="002952B1">
      <w:pPr>
        <w:spacing w:line="360" w:lineRule="auto"/>
        <w:jc w:val="both"/>
        <w:rPr>
          <w:rFonts w:cs="Arial"/>
          <w:szCs w:val="20"/>
        </w:rPr>
      </w:pPr>
      <w:r w:rsidRPr="00D67734">
        <w:rPr>
          <w:rFonts w:cs="Arial"/>
          <w:szCs w:val="20"/>
        </w:rPr>
        <w:t>2.3. [képviselőcsoport megnevezése] szakmai munkáját segítő önkormányzati tanácsadó</w:t>
      </w:r>
    </w:p>
    <w:p w14:paraId="6442245F" w14:textId="77777777" w:rsidR="002952B1" w:rsidRPr="00D67734" w:rsidRDefault="002952B1" w:rsidP="002952B1">
      <w:pPr>
        <w:spacing w:line="360" w:lineRule="auto"/>
        <w:jc w:val="both"/>
        <w:rPr>
          <w:rFonts w:cs="Arial"/>
          <w:szCs w:val="20"/>
        </w:rPr>
      </w:pPr>
      <w:r w:rsidRPr="00D67734">
        <w:rPr>
          <w:rFonts w:cs="Arial"/>
          <w:szCs w:val="20"/>
        </w:rPr>
        <w:t>2.4. [tárgykör megjelölése] titkár</w:t>
      </w:r>
    </w:p>
    <w:p w14:paraId="587A4F37" w14:textId="77777777" w:rsidR="002952B1" w:rsidRPr="00D67734" w:rsidRDefault="002952B1" w:rsidP="002952B1">
      <w:pPr>
        <w:spacing w:line="360" w:lineRule="auto"/>
        <w:jc w:val="both"/>
        <w:rPr>
          <w:rFonts w:cs="Arial"/>
          <w:szCs w:val="20"/>
        </w:rPr>
      </w:pPr>
      <w:r w:rsidRPr="00D67734">
        <w:rPr>
          <w:rFonts w:cs="Arial"/>
          <w:szCs w:val="20"/>
        </w:rPr>
        <w:t>2.5. [tárgykör megjelölése] segédtitkár</w:t>
      </w:r>
    </w:p>
    <w:bookmarkEnd w:id="353"/>
    <w:p w14:paraId="287901B9" w14:textId="77777777" w:rsidR="002952B1" w:rsidRDefault="002952B1" w:rsidP="00634E66">
      <w:pPr>
        <w:jc w:val="both"/>
        <w:sectPr w:rsidR="002952B1" w:rsidSect="002952B1">
          <w:footerReference w:type="default" r:id="rId23"/>
          <w:pgSz w:w="11906" w:h="16838"/>
          <w:pgMar w:top="709" w:right="1418" w:bottom="964" w:left="1418" w:header="709" w:footer="709" w:gutter="0"/>
          <w:cols w:space="708"/>
          <w:docGrid w:linePitch="360"/>
        </w:sectPr>
      </w:pPr>
    </w:p>
    <w:p w14:paraId="4543D85E" w14:textId="36142EFB"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bookmarkStart w:id="356" w:name="_Hlk51077026"/>
      <w:r w:rsidRPr="00D67734">
        <w:rPr>
          <w:rFonts w:eastAsia="Calibri" w:cs="Arial"/>
          <w:bCs/>
          <w:i/>
          <w:sz w:val="18"/>
          <w:szCs w:val="18"/>
        </w:rPr>
        <w:t xml:space="preserve">5.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15757F" w:rsidRPr="0015757F">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6D076E6" w14:textId="77777777" w:rsidR="002952B1" w:rsidRPr="00D67734" w:rsidRDefault="002952B1" w:rsidP="002952B1">
      <w:pPr>
        <w:tabs>
          <w:tab w:val="left" w:pos="397"/>
        </w:tabs>
        <w:jc w:val="both"/>
        <w:rPr>
          <w:rFonts w:eastAsia="Calibri" w:cs="Arial"/>
          <w:szCs w:val="20"/>
        </w:rPr>
      </w:pPr>
    </w:p>
    <w:p w14:paraId="166E2CD9" w14:textId="77777777" w:rsidR="002952B1" w:rsidRPr="00D67734" w:rsidRDefault="002952B1" w:rsidP="002952B1">
      <w:pPr>
        <w:keepNext/>
        <w:keepLines/>
        <w:spacing w:after="240" w:line="300" w:lineRule="auto"/>
        <w:jc w:val="center"/>
        <w:rPr>
          <w:rFonts w:eastAsia="Times New Roman" w:cs="Arial"/>
          <w:b/>
          <w:iCs/>
          <w:szCs w:val="20"/>
        </w:rPr>
      </w:pPr>
      <w:r w:rsidRPr="00D67734">
        <w:rPr>
          <w:rFonts w:eastAsia="Times New Roman" w:cs="Arial"/>
          <w:b/>
          <w:iCs/>
          <w:szCs w:val="20"/>
        </w:rPr>
        <w:t>Az egyes önkormányzati intézmények tekintetében a</w:t>
      </w:r>
      <w:r>
        <w:rPr>
          <w:rFonts w:eastAsia="Times New Roman" w:cs="Arial"/>
          <w:b/>
          <w:iCs/>
          <w:szCs w:val="20"/>
        </w:rPr>
        <w:t xml:space="preserve"> 71</w:t>
      </w:r>
      <w:r w:rsidRPr="00D67734">
        <w:rPr>
          <w:rFonts w:eastAsia="Times New Roman" w:cs="Arial"/>
          <w:b/>
          <w:iCs/>
          <w:szCs w:val="20"/>
        </w:rPr>
        <w:t>. § szerint eljáró tisztségviselők</w:t>
      </w:r>
    </w:p>
    <w:p w14:paraId="1BBB4BC3"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701"/>
        <w:gridCol w:w="4455"/>
        <w:gridCol w:w="3911"/>
      </w:tblGrid>
      <w:tr w:rsidR="002952B1" w:rsidRPr="00D67734" w14:paraId="4A42DE6E" w14:textId="77777777" w:rsidTr="002952B1">
        <w:trPr>
          <w:tblHeader/>
        </w:trPr>
        <w:tc>
          <w:tcPr>
            <w:tcW w:w="300" w:type="pct"/>
            <w:shd w:val="clear" w:color="auto" w:fill="FFFFFF"/>
          </w:tcPr>
          <w:p w14:paraId="7B5643E4"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377769A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7B1E08C1"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5A860C" w14:textId="77777777" w:rsidTr="002952B1">
        <w:trPr>
          <w:tblHeader/>
        </w:trPr>
        <w:tc>
          <w:tcPr>
            <w:tcW w:w="300" w:type="pct"/>
            <w:shd w:val="clear" w:color="auto" w:fill="FFFFFF"/>
          </w:tcPr>
          <w:p w14:paraId="025C07CB"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FA3A474"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63E8C856"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62EB45FB" w14:textId="77777777" w:rsidTr="002952B1">
        <w:tc>
          <w:tcPr>
            <w:tcW w:w="300" w:type="pct"/>
          </w:tcPr>
          <w:p w14:paraId="4FD56F66"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4A1F6B6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326835F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55265DB" w14:textId="77777777" w:rsidTr="002952B1">
        <w:tc>
          <w:tcPr>
            <w:tcW w:w="300" w:type="pct"/>
          </w:tcPr>
          <w:p w14:paraId="76E894AF"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539CE9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5C9AF2F"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BBC9AE3" w14:textId="77777777" w:rsidTr="002952B1">
        <w:tc>
          <w:tcPr>
            <w:tcW w:w="300" w:type="pct"/>
          </w:tcPr>
          <w:p w14:paraId="251A5CD9"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7F68C5F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717EE24D"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általános főpolgármester-helyettes</w:t>
            </w:r>
          </w:p>
        </w:tc>
      </w:tr>
      <w:tr w:rsidR="002952B1" w:rsidRPr="00D67734" w14:paraId="5CEE30A0" w14:textId="77777777" w:rsidTr="002952B1">
        <w:tc>
          <w:tcPr>
            <w:tcW w:w="300" w:type="pct"/>
          </w:tcPr>
          <w:p w14:paraId="7D8EB421"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66A142A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53862960"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FB5E088" w14:textId="77777777" w:rsidTr="002952B1">
        <w:tc>
          <w:tcPr>
            <w:tcW w:w="300" w:type="pct"/>
          </w:tcPr>
          <w:p w14:paraId="38CC416B"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0EF670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1F52348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1E160249" w14:textId="77777777" w:rsidTr="002952B1">
        <w:tc>
          <w:tcPr>
            <w:tcW w:w="300" w:type="pct"/>
          </w:tcPr>
          <w:p w14:paraId="6F7391CD"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3FAD61DB"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798FD61D"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76B5DEAA" w14:textId="77777777" w:rsidTr="002952B1">
        <w:tc>
          <w:tcPr>
            <w:tcW w:w="300" w:type="pct"/>
          </w:tcPr>
          <w:p w14:paraId="4D6265CA"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52E7C3D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2051A1B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1283E37" w14:textId="77777777" w:rsidTr="002952B1">
        <w:tc>
          <w:tcPr>
            <w:tcW w:w="300" w:type="pct"/>
          </w:tcPr>
          <w:p w14:paraId="3A2C2342"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4A516C6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30B95615"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00322F5C" w14:textId="77777777" w:rsidTr="002952B1">
        <w:tc>
          <w:tcPr>
            <w:tcW w:w="300" w:type="pct"/>
          </w:tcPr>
          <w:p w14:paraId="0FE7B4FA"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47168B0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46DF50F9"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48B78E0A" w14:textId="77777777" w:rsidTr="002952B1">
        <w:tc>
          <w:tcPr>
            <w:tcW w:w="300" w:type="pct"/>
          </w:tcPr>
          <w:p w14:paraId="204F9A2A" w14:textId="3CCF4000" w:rsidR="002952B1" w:rsidRPr="00D67734" w:rsidRDefault="00DF7AF8" w:rsidP="007D2884">
            <w:pPr>
              <w:numPr>
                <w:ilvl w:val="0"/>
                <w:numId w:val="4"/>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44"/>
            </w:r>
          </w:p>
        </w:tc>
        <w:tc>
          <w:tcPr>
            <w:tcW w:w="2500" w:type="pct"/>
          </w:tcPr>
          <w:p w14:paraId="28DA0A83" w14:textId="7C73C338" w:rsidR="002952B1" w:rsidRPr="00D67734" w:rsidRDefault="002952B1" w:rsidP="002952B1">
            <w:pPr>
              <w:spacing w:line="300" w:lineRule="auto"/>
              <w:jc w:val="both"/>
              <w:rPr>
                <w:rFonts w:cs="Arial"/>
                <w:bCs/>
                <w:sz w:val="18"/>
                <w:szCs w:val="18"/>
              </w:rPr>
            </w:pPr>
          </w:p>
        </w:tc>
        <w:tc>
          <w:tcPr>
            <w:tcW w:w="2200" w:type="pct"/>
          </w:tcPr>
          <w:p w14:paraId="4FD20FDE" w14:textId="001548F7" w:rsidR="002952B1" w:rsidRPr="00446067" w:rsidRDefault="002952B1" w:rsidP="002952B1">
            <w:pPr>
              <w:spacing w:line="300" w:lineRule="auto"/>
              <w:jc w:val="both"/>
              <w:rPr>
                <w:rFonts w:cs="Arial"/>
                <w:bCs/>
                <w:sz w:val="18"/>
                <w:szCs w:val="18"/>
              </w:rPr>
            </w:pPr>
          </w:p>
        </w:tc>
      </w:tr>
      <w:tr w:rsidR="002952B1" w:rsidRPr="00D67734" w14:paraId="4EF4ADC6" w14:textId="77777777" w:rsidTr="002952B1">
        <w:tc>
          <w:tcPr>
            <w:tcW w:w="300" w:type="pct"/>
          </w:tcPr>
          <w:p w14:paraId="44D10008"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20FB0A0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Alacskai Úti Idősek Otthona</w:t>
            </w:r>
          </w:p>
        </w:tc>
        <w:tc>
          <w:tcPr>
            <w:tcW w:w="2200" w:type="pct"/>
          </w:tcPr>
          <w:p w14:paraId="59BD51B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3027156" w14:textId="77777777" w:rsidTr="002952B1">
        <w:tc>
          <w:tcPr>
            <w:tcW w:w="300" w:type="pct"/>
          </w:tcPr>
          <w:p w14:paraId="1BBB6C09" w14:textId="182541AF" w:rsidR="002952B1" w:rsidRPr="00D67734" w:rsidRDefault="005908D6" w:rsidP="007D2884">
            <w:pPr>
              <w:numPr>
                <w:ilvl w:val="0"/>
                <w:numId w:val="4"/>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45"/>
            </w:r>
          </w:p>
        </w:tc>
        <w:tc>
          <w:tcPr>
            <w:tcW w:w="2500" w:type="pct"/>
          </w:tcPr>
          <w:p w14:paraId="002C465A" w14:textId="074C185D" w:rsidR="002952B1" w:rsidRPr="00D67734" w:rsidRDefault="002952B1" w:rsidP="002952B1">
            <w:pPr>
              <w:spacing w:line="300" w:lineRule="auto"/>
              <w:jc w:val="both"/>
              <w:rPr>
                <w:rFonts w:eastAsia="Times New Roman" w:cs="Arial"/>
                <w:sz w:val="18"/>
                <w:szCs w:val="18"/>
              </w:rPr>
            </w:pPr>
          </w:p>
        </w:tc>
        <w:tc>
          <w:tcPr>
            <w:tcW w:w="2200" w:type="pct"/>
          </w:tcPr>
          <w:p w14:paraId="3D939D33" w14:textId="0D4F630F" w:rsidR="002952B1" w:rsidRPr="00446067" w:rsidRDefault="002952B1" w:rsidP="002952B1">
            <w:pPr>
              <w:spacing w:line="300" w:lineRule="auto"/>
              <w:jc w:val="both"/>
              <w:rPr>
                <w:rFonts w:cs="Arial"/>
                <w:bCs/>
                <w:sz w:val="18"/>
                <w:szCs w:val="18"/>
              </w:rPr>
            </w:pPr>
          </w:p>
        </w:tc>
      </w:tr>
      <w:tr w:rsidR="002952B1" w:rsidRPr="00D67734" w14:paraId="412354C2" w14:textId="77777777" w:rsidTr="002952B1">
        <w:tc>
          <w:tcPr>
            <w:tcW w:w="300" w:type="pct"/>
          </w:tcPr>
          <w:p w14:paraId="6FC2E73A"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232D86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4A09FE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FFF421F" w14:textId="77777777" w:rsidTr="002952B1">
        <w:tc>
          <w:tcPr>
            <w:tcW w:w="300" w:type="pct"/>
          </w:tcPr>
          <w:p w14:paraId="03776947"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170E714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201BA7C0"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1023E448" w14:textId="77777777" w:rsidTr="002952B1">
        <w:tc>
          <w:tcPr>
            <w:tcW w:w="300" w:type="pct"/>
          </w:tcPr>
          <w:p w14:paraId="5E988324"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1BEBDAC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Halom Utcai Idősek Otthona </w:t>
            </w:r>
          </w:p>
        </w:tc>
        <w:tc>
          <w:tcPr>
            <w:tcW w:w="2200" w:type="pct"/>
          </w:tcPr>
          <w:p w14:paraId="423541A3"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B05A63C" w14:textId="77777777" w:rsidTr="002952B1">
        <w:tc>
          <w:tcPr>
            <w:tcW w:w="300" w:type="pct"/>
          </w:tcPr>
          <w:p w14:paraId="4BF95E5F"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38A62F8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5A7A907B"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0FDB2B3" w14:textId="77777777" w:rsidTr="002952B1">
        <w:tc>
          <w:tcPr>
            <w:tcW w:w="300" w:type="pct"/>
          </w:tcPr>
          <w:p w14:paraId="12C726B0"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7D23EE1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6713B52"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6DFDD11" w14:textId="77777777" w:rsidTr="002952B1">
        <w:tc>
          <w:tcPr>
            <w:tcW w:w="300" w:type="pct"/>
          </w:tcPr>
          <w:p w14:paraId="3FBD44CF"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5B05937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7FF7F786"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8D1555A" w14:textId="77777777" w:rsidTr="002952B1">
        <w:tc>
          <w:tcPr>
            <w:tcW w:w="300" w:type="pct"/>
          </w:tcPr>
          <w:p w14:paraId="3530CC17"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2C124BF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Pesti Úti Idősek Otthona</w:t>
            </w:r>
          </w:p>
        </w:tc>
        <w:tc>
          <w:tcPr>
            <w:tcW w:w="2200" w:type="pct"/>
          </w:tcPr>
          <w:p w14:paraId="54F8689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6B89AA4" w14:textId="77777777" w:rsidTr="002952B1">
        <w:tc>
          <w:tcPr>
            <w:tcW w:w="300" w:type="pct"/>
          </w:tcPr>
          <w:p w14:paraId="71C43822"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0FAA536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44E9BB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AF5EFD7" w14:textId="77777777" w:rsidTr="002952B1">
        <w:tc>
          <w:tcPr>
            <w:tcW w:w="300" w:type="pct"/>
          </w:tcPr>
          <w:p w14:paraId="13115348"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1AB4B27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Vámosmikolai Idősek Otthona</w:t>
            </w:r>
          </w:p>
        </w:tc>
        <w:tc>
          <w:tcPr>
            <w:tcW w:w="2200" w:type="pct"/>
          </w:tcPr>
          <w:p w14:paraId="2130749A"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1F6398B8" w14:textId="77777777" w:rsidTr="002952B1">
        <w:tc>
          <w:tcPr>
            <w:tcW w:w="300" w:type="pct"/>
          </w:tcPr>
          <w:p w14:paraId="27FEF847"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7B87883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1981B0AD"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31ECC0CA" w14:textId="77777777" w:rsidTr="002952B1">
        <w:tc>
          <w:tcPr>
            <w:tcW w:w="300" w:type="pct"/>
          </w:tcPr>
          <w:p w14:paraId="4AE68357"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084978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05ABFBEF" w14:textId="77777777" w:rsidR="002952B1" w:rsidRPr="00D67734" w:rsidRDefault="002952B1" w:rsidP="002952B1">
            <w:pPr>
              <w:spacing w:line="300" w:lineRule="auto"/>
              <w:jc w:val="both"/>
              <w:rPr>
                <w:rFonts w:cs="Arial"/>
                <w:sz w:val="18"/>
                <w:szCs w:val="18"/>
              </w:rPr>
            </w:pPr>
            <w:r w:rsidRPr="00D67734">
              <w:rPr>
                <w:rFonts w:cs="Arial"/>
                <w:sz w:val="18"/>
                <w:szCs w:val="18"/>
              </w:rPr>
              <w:t>okosvárosért és részvételiségért felelős főpolgármester-helyettes</w:t>
            </w:r>
          </w:p>
        </w:tc>
      </w:tr>
      <w:tr w:rsidR="002952B1" w:rsidRPr="00D67734" w14:paraId="0FEE19FC" w14:textId="77777777" w:rsidTr="002952B1">
        <w:tc>
          <w:tcPr>
            <w:tcW w:w="300" w:type="pct"/>
          </w:tcPr>
          <w:p w14:paraId="62ACCB5D" w14:textId="77777777" w:rsidR="002952B1" w:rsidRPr="00D67734" w:rsidRDefault="002952B1" w:rsidP="007D2884">
            <w:pPr>
              <w:numPr>
                <w:ilvl w:val="0"/>
                <w:numId w:val="4"/>
              </w:numPr>
              <w:tabs>
                <w:tab w:val="left" w:pos="284"/>
              </w:tabs>
              <w:spacing w:line="300" w:lineRule="auto"/>
              <w:ind w:left="0" w:firstLine="0"/>
              <w:jc w:val="both"/>
              <w:rPr>
                <w:rFonts w:eastAsia="Times New Roman" w:cs="Arial"/>
                <w:sz w:val="18"/>
                <w:szCs w:val="18"/>
              </w:rPr>
            </w:pPr>
          </w:p>
        </w:tc>
        <w:tc>
          <w:tcPr>
            <w:tcW w:w="2500" w:type="pct"/>
          </w:tcPr>
          <w:p w14:paraId="1A02A1A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72004899"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589363BC" w14:textId="77777777" w:rsidTr="002952B1">
        <w:tc>
          <w:tcPr>
            <w:tcW w:w="300" w:type="pct"/>
          </w:tcPr>
          <w:p w14:paraId="3C678A86" w14:textId="2BCCFCD5" w:rsidR="002952B1" w:rsidRPr="00D67734" w:rsidRDefault="00DF7AF8" w:rsidP="007D2884">
            <w:pPr>
              <w:numPr>
                <w:ilvl w:val="0"/>
                <w:numId w:val="4"/>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46"/>
            </w:r>
          </w:p>
        </w:tc>
        <w:tc>
          <w:tcPr>
            <w:tcW w:w="2500" w:type="pct"/>
          </w:tcPr>
          <w:p w14:paraId="6B3A1670" w14:textId="4B9CDB76" w:rsidR="002952B1" w:rsidRPr="00D67734" w:rsidRDefault="002952B1" w:rsidP="002952B1">
            <w:pPr>
              <w:spacing w:line="300" w:lineRule="auto"/>
              <w:jc w:val="both"/>
              <w:rPr>
                <w:rFonts w:eastAsia="Times New Roman" w:cs="Arial"/>
                <w:sz w:val="18"/>
                <w:szCs w:val="18"/>
              </w:rPr>
            </w:pPr>
          </w:p>
        </w:tc>
        <w:tc>
          <w:tcPr>
            <w:tcW w:w="2200" w:type="pct"/>
          </w:tcPr>
          <w:p w14:paraId="2E7BA5C6" w14:textId="5B9C0C64" w:rsidR="002952B1" w:rsidRPr="00D67734" w:rsidRDefault="002952B1" w:rsidP="002952B1">
            <w:pPr>
              <w:spacing w:line="300" w:lineRule="auto"/>
              <w:jc w:val="both"/>
              <w:rPr>
                <w:rFonts w:cs="Arial"/>
                <w:sz w:val="18"/>
                <w:szCs w:val="18"/>
              </w:rPr>
            </w:pPr>
          </w:p>
        </w:tc>
      </w:tr>
    </w:tbl>
    <w:p w14:paraId="29661617" w14:textId="77777777" w:rsidR="002952B1" w:rsidRPr="00D67734" w:rsidRDefault="002952B1" w:rsidP="002952B1">
      <w:pPr>
        <w:spacing w:line="300" w:lineRule="auto"/>
        <w:rPr>
          <w:szCs w:val="20"/>
        </w:rPr>
      </w:pPr>
    </w:p>
    <w:p w14:paraId="4C6A2E52"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67"/>
        <w:gridCol w:w="4422"/>
        <w:gridCol w:w="3878"/>
      </w:tblGrid>
      <w:tr w:rsidR="002952B1" w:rsidRPr="00D67734" w14:paraId="347C0A41" w14:textId="77777777" w:rsidTr="00B97A09">
        <w:trPr>
          <w:tblHeader/>
        </w:trPr>
        <w:tc>
          <w:tcPr>
            <w:tcW w:w="350" w:type="pct"/>
            <w:shd w:val="clear" w:color="auto" w:fill="FFFFFF"/>
          </w:tcPr>
          <w:p w14:paraId="207FE1F3" w14:textId="77777777" w:rsidR="002952B1" w:rsidRPr="00D67734" w:rsidRDefault="002952B1" w:rsidP="002952B1">
            <w:pPr>
              <w:spacing w:line="300" w:lineRule="auto"/>
              <w:jc w:val="both"/>
              <w:rPr>
                <w:rFonts w:cs="Arial"/>
                <w:bCs/>
                <w:sz w:val="18"/>
                <w:szCs w:val="18"/>
              </w:rPr>
            </w:pPr>
            <w:bookmarkStart w:id="357" w:name="_Hlk72483297"/>
            <w:bookmarkStart w:id="358" w:name="_Hlk58508616"/>
          </w:p>
        </w:tc>
        <w:tc>
          <w:tcPr>
            <w:tcW w:w="2475" w:type="pct"/>
            <w:shd w:val="clear" w:color="auto" w:fill="FFFFFF"/>
          </w:tcPr>
          <w:p w14:paraId="650BD8C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75" w:type="pct"/>
            <w:shd w:val="clear" w:color="auto" w:fill="FFFFFF"/>
          </w:tcPr>
          <w:p w14:paraId="12893327"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1DE1B114" w14:textId="77777777" w:rsidTr="00B97A09">
        <w:trPr>
          <w:tblHeader/>
        </w:trPr>
        <w:tc>
          <w:tcPr>
            <w:tcW w:w="350" w:type="pct"/>
            <w:shd w:val="clear" w:color="auto" w:fill="FFFFFF"/>
          </w:tcPr>
          <w:p w14:paraId="15A2241A" w14:textId="77777777" w:rsidR="002952B1" w:rsidRPr="00D67734" w:rsidRDefault="002952B1" w:rsidP="002952B1">
            <w:pPr>
              <w:spacing w:line="300" w:lineRule="auto"/>
              <w:jc w:val="both"/>
              <w:rPr>
                <w:rFonts w:cs="Arial"/>
                <w:bCs/>
                <w:sz w:val="18"/>
                <w:szCs w:val="18"/>
              </w:rPr>
            </w:pPr>
          </w:p>
        </w:tc>
        <w:tc>
          <w:tcPr>
            <w:tcW w:w="2475" w:type="pct"/>
            <w:shd w:val="clear" w:color="auto" w:fill="FFFFFF"/>
          </w:tcPr>
          <w:p w14:paraId="084FADAD"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75" w:type="pct"/>
            <w:shd w:val="clear" w:color="auto" w:fill="FFFFFF"/>
          </w:tcPr>
          <w:p w14:paraId="73C66A1C"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70D83CDA" w14:textId="77777777" w:rsidTr="00B97A09">
        <w:tc>
          <w:tcPr>
            <w:tcW w:w="350" w:type="pct"/>
          </w:tcPr>
          <w:p w14:paraId="76531E4F"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6DBEB8E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75" w:type="pct"/>
          </w:tcPr>
          <w:p w14:paraId="48C9629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városüzemeltetésért felelős főpolgármester-helyettes</w:t>
            </w:r>
          </w:p>
        </w:tc>
      </w:tr>
      <w:bookmarkEnd w:id="357"/>
      <w:tr w:rsidR="002952B1" w:rsidRPr="00D67734" w14:paraId="0DA09396" w14:textId="77777777" w:rsidTr="00B97A09">
        <w:tc>
          <w:tcPr>
            <w:tcW w:w="350" w:type="pct"/>
          </w:tcPr>
          <w:p w14:paraId="32A37D05"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44FFEC2D" w14:textId="77777777" w:rsidR="002952B1" w:rsidRPr="00D67734" w:rsidRDefault="002952B1" w:rsidP="002952B1">
            <w:pPr>
              <w:spacing w:line="300" w:lineRule="auto"/>
              <w:rPr>
                <w:rFonts w:eastAsia="Times New Roman" w:cs="Arial"/>
                <w:iCs/>
                <w:sz w:val="18"/>
                <w:szCs w:val="18"/>
              </w:rPr>
            </w:pPr>
            <w:r w:rsidRPr="00D67734">
              <w:rPr>
                <w:rFonts w:eastAsia="Times New Roman" w:cs="Arial"/>
                <w:sz w:val="18"/>
                <w:szCs w:val="18"/>
              </w:rPr>
              <w:t>BKK Budapesti Közlekedési Központ Zártkörűen Működő Részvénytársaság</w:t>
            </w:r>
          </w:p>
        </w:tc>
        <w:tc>
          <w:tcPr>
            <w:tcW w:w="2175" w:type="pct"/>
            <w:shd w:val="clear" w:color="auto" w:fill="auto"/>
          </w:tcPr>
          <w:p w14:paraId="29145F81" w14:textId="77777777" w:rsidR="002952B1" w:rsidRPr="00D67734" w:rsidRDefault="002952B1" w:rsidP="002952B1">
            <w:pPr>
              <w:spacing w:line="300" w:lineRule="auto"/>
              <w:jc w:val="both"/>
              <w:rPr>
                <w:rFonts w:cs="Arial"/>
                <w:sz w:val="18"/>
                <w:szCs w:val="18"/>
              </w:rPr>
            </w:pPr>
            <w:r w:rsidRPr="00D67734">
              <w:rPr>
                <w:rFonts w:cs="Arial"/>
                <w:sz w:val="18"/>
                <w:szCs w:val="18"/>
              </w:rPr>
              <w:t>a főpolgármester kabinetfőnöke</w:t>
            </w:r>
          </w:p>
        </w:tc>
      </w:tr>
      <w:tr w:rsidR="00C60604" w:rsidRPr="00D67734" w14:paraId="422CBE2E" w14:textId="77777777" w:rsidTr="00B97A09">
        <w:tc>
          <w:tcPr>
            <w:tcW w:w="350" w:type="pct"/>
          </w:tcPr>
          <w:p w14:paraId="29BB43F7" w14:textId="021848AD" w:rsidR="00C60604" w:rsidRPr="00D67734" w:rsidRDefault="00C60604" w:rsidP="005B2FC6">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347"/>
            </w:r>
          </w:p>
        </w:tc>
        <w:tc>
          <w:tcPr>
            <w:tcW w:w="2475" w:type="pct"/>
            <w:shd w:val="clear" w:color="auto" w:fill="auto"/>
          </w:tcPr>
          <w:p w14:paraId="102B18B3" w14:textId="3196714C" w:rsidR="00C60604" w:rsidRPr="00D67734" w:rsidRDefault="00C60604" w:rsidP="005B2FC6">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75" w:type="pct"/>
            <w:shd w:val="clear" w:color="auto" w:fill="auto"/>
          </w:tcPr>
          <w:p w14:paraId="605F46D2" w14:textId="28999EF9" w:rsidR="00C60604" w:rsidRPr="00D67734" w:rsidRDefault="00C60604" w:rsidP="005B2FC6">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bookmarkEnd w:id="358"/>
      <w:tr w:rsidR="002952B1" w:rsidRPr="00D67734" w14:paraId="6FF29C50" w14:textId="77777777" w:rsidTr="00B97A09">
        <w:tc>
          <w:tcPr>
            <w:tcW w:w="350" w:type="pct"/>
          </w:tcPr>
          <w:p w14:paraId="644A8C0D"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1AEBAF2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75" w:type="pct"/>
          </w:tcPr>
          <w:p w14:paraId="5EAB629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2952B1" w:rsidRPr="00D67734" w14:paraId="67BD8BE6" w14:textId="77777777" w:rsidTr="00B97A09">
        <w:tc>
          <w:tcPr>
            <w:tcW w:w="350" w:type="pct"/>
          </w:tcPr>
          <w:p w14:paraId="49639841"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0CD4E4B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75" w:type="pct"/>
          </w:tcPr>
          <w:p w14:paraId="5E57C21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531ED3" w:rsidRPr="00D67734" w14:paraId="0855CC59" w14:textId="77777777" w:rsidTr="00B97A09">
        <w:tc>
          <w:tcPr>
            <w:tcW w:w="350" w:type="pct"/>
          </w:tcPr>
          <w:p w14:paraId="1A37D0F4" w14:textId="6161468A" w:rsidR="00531ED3" w:rsidRPr="00D67734" w:rsidRDefault="00531ED3" w:rsidP="00531ED3">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348"/>
            </w:r>
          </w:p>
        </w:tc>
        <w:tc>
          <w:tcPr>
            <w:tcW w:w="2475" w:type="pct"/>
          </w:tcPr>
          <w:p w14:paraId="6A57E340" w14:textId="18B3F198" w:rsidR="00531ED3" w:rsidRPr="00D67734" w:rsidRDefault="00531ED3" w:rsidP="002952B1">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75" w:type="pct"/>
          </w:tcPr>
          <w:p w14:paraId="48B5FA72" w14:textId="32DBBA98" w:rsidR="00531ED3" w:rsidRPr="00D67734" w:rsidRDefault="00531ED3"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2952B1" w:rsidRPr="00D67734" w14:paraId="17759650" w14:textId="77777777" w:rsidTr="00B97A09">
        <w:tc>
          <w:tcPr>
            <w:tcW w:w="350" w:type="pct"/>
          </w:tcPr>
          <w:p w14:paraId="6DACE273"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1C784533"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75" w:type="pct"/>
          </w:tcPr>
          <w:p w14:paraId="4D036CE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7F147E10" w14:textId="77777777" w:rsidTr="00B97A09">
        <w:tc>
          <w:tcPr>
            <w:tcW w:w="350" w:type="pct"/>
          </w:tcPr>
          <w:p w14:paraId="15143DFA"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449A5B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75" w:type="pct"/>
          </w:tcPr>
          <w:p w14:paraId="70A82EB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2952B1" w:rsidRPr="00D67734" w14:paraId="0970C52F" w14:textId="77777777" w:rsidTr="00B97A09">
        <w:tc>
          <w:tcPr>
            <w:tcW w:w="350" w:type="pct"/>
          </w:tcPr>
          <w:p w14:paraId="50352186"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2153F94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75" w:type="pct"/>
          </w:tcPr>
          <w:p w14:paraId="2D90073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6B6434A7" w14:textId="77777777" w:rsidTr="00B97A09">
        <w:tc>
          <w:tcPr>
            <w:tcW w:w="350" w:type="pct"/>
          </w:tcPr>
          <w:p w14:paraId="46496282"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0854E52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75" w:type="pct"/>
          </w:tcPr>
          <w:p w14:paraId="3BE8C1EB"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2952B1" w:rsidRPr="00D67734" w14:paraId="4780FC63" w14:textId="77777777" w:rsidTr="00B97A09">
        <w:tc>
          <w:tcPr>
            <w:tcW w:w="350" w:type="pct"/>
          </w:tcPr>
          <w:p w14:paraId="7E44D42A"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318C45D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Főváros Városépítési Tervező Korlátolt Felelősségű Társaság</w:t>
            </w:r>
          </w:p>
        </w:tc>
        <w:tc>
          <w:tcPr>
            <w:tcW w:w="2175" w:type="pct"/>
          </w:tcPr>
          <w:p w14:paraId="6D61442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a főpolgármester kabinetfőnöke</w:t>
            </w:r>
          </w:p>
        </w:tc>
      </w:tr>
      <w:tr w:rsidR="002952B1" w:rsidRPr="00D67734" w14:paraId="18037A63" w14:textId="77777777" w:rsidTr="00B97A09">
        <w:tc>
          <w:tcPr>
            <w:tcW w:w="350" w:type="pct"/>
          </w:tcPr>
          <w:p w14:paraId="3A5F48FE"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748008BE" w14:textId="77777777" w:rsidR="002952B1" w:rsidRPr="00D67734" w:rsidRDefault="002952B1" w:rsidP="002952B1">
            <w:pPr>
              <w:spacing w:line="300" w:lineRule="auto"/>
              <w:rPr>
                <w:rFonts w:eastAsia="Times New Roman" w:cs="Arial"/>
                <w:sz w:val="18"/>
                <w:szCs w:val="18"/>
              </w:rPr>
            </w:pPr>
            <w:bookmarkStart w:id="359" w:name="_Hlk75519197"/>
            <w:r w:rsidRPr="00D67734">
              <w:rPr>
                <w:rFonts w:eastAsia="Times New Roman" w:cs="Arial"/>
                <w:sz w:val="18"/>
                <w:szCs w:val="18"/>
              </w:rPr>
              <w:t>Budapest Gyógyfürdői és Hévizei Zártkörűen Működő Részvénytársaság</w:t>
            </w:r>
            <w:bookmarkEnd w:id="359"/>
          </w:p>
        </w:tc>
        <w:tc>
          <w:tcPr>
            <w:tcW w:w="2175" w:type="pct"/>
          </w:tcPr>
          <w:p w14:paraId="6EDC645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10E8B159" w14:textId="77777777" w:rsidTr="00B97A09">
        <w:tc>
          <w:tcPr>
            <w:tcW w:w="350" w:type="pct"/>
            <w:shd w:val="clear" w:color="auto" w:fill="auto"/>
          </w:tcPr>
          <w:p w14:paraId="587AF4C4"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000CE404"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75" w:type="pct"/>
            <w:shd w:val="clear" w:color="auto" w:fill="auto"/>
          </w:tcPr>
          <w:p w14:paraId="099414A5"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városüzemeltetésért felelős főpolgármester-helyettes</w:t>
            </w:r>
          </w:p>
        </w:tc>
      </w:tr>
      <w:tr w:rsidR="002952B1" w:rsidRPr="00D67734" w14:paraId="6B01BDBE" w14:textId="77777777" w:rsidTr="00B97A09">
        <w:tc>
          <w:tcPr>
            <w:tcW w:w="350" w:type="pct"/>
            <w:shd w:val="clear" w:color="auto" w:fill="auto"/>
          </w:tcPr>
          <w:p w14:paraId="49E85554"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711E4F6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Önkormányzati Követeléskezelő Korlátolt Felelősségű Társaság</w:t>
            </w:r>
          </w:p>
        </w:tc>
        <w:tc>
          <w:tcPr>
            <w:tcW w:w="2175" w:type="pct"/>
            <w:shd w:val="clear" w:color="auto" w:fill="auto"/>
          </w:tcPr>
          <w:p w14:paraId="32D9DD0B" w14:textId="77777777" w:rsidR="002952B1" w:rsidRPr="00D67734" w:rsidRDefault="002952B1" w:rsidP="002952B1">
            <w:pPr>
              <w:spacing w:line="300" w:lineRule="auto"/>
              <w:jc w:val="both"/>
              <w:rPr>
                <w:rFonts w:cs="Arial"/>
                <w:sz w:val="18"/>
                <w:szCs w:val="18"/>
              </w:rPr>
            </w:pPr>
            <w:r w:rsidRPr="00D67734">
              <w:rPr>
                <w:rFonts w:cs="Arial"/>
                <w:sz w:val="18"/>
                <w:szCs w:val="18"/>
              </w:rPr>
              <w:t>a főpolgármester kabinetfőnöke</w:t>
            </w:r>
          </w:p>
        </w:tc>
      </w:tr>
      <w:tr w:rsidR="002952B1" w:rsidRPr="00D67734" w14:paraId="51E7B0BA" w14:textId="77777777" w:rsidTr="00B97A09">
        <w:tc>
          <w:tcPr>
            <w:tcW w:w="350" w:type="pct"/>
          </w:tcPr>
          <w:p w14:paraId="3CD91E8E" w14:textId="77777777" w:rsidR="002952B1" w:rsidRPr="00D67734" w:rsidRDefault="002952B1"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7076033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75" w:type="pct"/>
          </w:tcPr>
          <w:p w14:paraId="7A66B98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6907482E" w14:textId="77777777" w:rsidTr="00B97A09">
        <w:tc>
          <w:tcPr>
            <w:tcW w:w="350" w:type="pct"/>
          </w:tcPr>
          <w:p w14:paraId="4073BD31" w14:textId="6A2022E7" w:rsidR="002952B1" w:rsidRPr="00D67734" w:rsidRDefault="00B37CA8"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49"/>
            </w:r>
          </w:p>
        </w:tc>
        <w:tc>
          <w:tcPr>
            <w:tcW w:w="2475" w:type="pct"/>
          </w:tcPr>
          <w:p w14:paraId="332DD0AD" w14:textId="55D64460" w:rsidR="002952B1" w:rsidRPr="00D67734" w:rsidRDefault="003211CD" w:rsidP="002952B1">
            <w:pPr>
              <w:spacing w:line="300" w:lineRule="auto"/>
              <w:rPr>
                <w:rFonts w:eastAsia="Times New Roman" w:cs="Arial"/>
                <w:sz w:val="18"/>
                <w:szCs w:val="18"/>
              </w:rPr>
            </w:pPr>
            <w:r w:rsidRPr="003211CD">
              <w:rPr>
                <w:rFonts w:eastAsia="Times New Roman" w:cs="Arial"/>
                <w:sz w:val="18"/>
                <w:szCs w:val="18"/>
              </w:rPr>
              <w:t>Budapesti Klímaügynökség Közhasznú Nonprofit Korlátolt Felelősségű Társaság</w:t>
            </w:r>
          </w:p>
        </w:tc>
        <w:tc>
          <w:tcPr>
            <w:tcW w:w="2175" w:type="pct"/>
          </w:tcPr>
          <w:p w14:paraId="7FAB4872" w14:textId="3E2A0707" w:rsidR="002952B1" w:rsidRPr="00D67734" w:rsidRDefault="003211CD" w:rsidP="002952B1">
            <w:pPr>
              <w:spacing w:line="300" w:lineRule="auto"/>
              <w:jc w:val="both"/>
              <w:rPr>
                <w:rFonts w:eastAsia="Times New Roman" w:cs="Arial"/>
                <w:sz w:val="18"/>
                <w:szCs w:val="18"/>
              </w:rPr>
            </w:pPr>
            <w:r w:rsidRPr="003211CD">
              <w:rPr>
                <w:rFonts w:eastAsia="Times New Roman" w:cs="Arial"/>
                <w:sz w:val="18"/>
                <w:szCs w:val="18"/>
              </w:rPr>
              <w:t>városüzemeltetésért felelős főpolgármester-helyettes</w:t>
            </w:r>
          </w:p>
        </w:tc>
      </w:tr>
      <w:tr w:rsidR="002952B1" w:rsidRPr="00D67734" w14:paraId="425ECDCB" w14:textId="77777777" w:rsidTr="00B97A09">
        <w:tc>
          <w:tcPr>
            <w:tcW w:w="350" w:type="pct"/>
          </w:tcPr>
          <w:p w14:paraId="5768F5D6" w14:textId="769EF00C" w:rsidR="002952B1" w:rsidRPr="00D67734" w:rsidRDefault="00265920"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50"/>
            </w:r>
          </w:p>
        </w:tc>
        <w:tc>
          <w:tcPr>
            <w:tcW w:w="2475" w:type="pct"/>
          </w:tcPr>
          <w:p w14:paraId="70ABE682" w14:textId="70635E57" w:rsidR="002952B1" w:rsidRPr="00531ED3" w:rsidRDefault="002952B1" w:rsidP="002952B1">
            <w:pPr>
              <w:spacing w:line="300" w:lineRule="auto"/>
              <w:rPr>
                <w:rFonts w:eastAsia="Times New Roman" w:cs="Arial"/>
                <w:sz w:val="18"/>
                <w:szCs w:val="18"/>
              </w:rPr>
            </w:pPr>
          </w:p>
        </w:tc>
        <w:tc>
          <w:tcPr>
            <w:tcW w:w="2175" w:type="pct"/>
          </w:tcPr>
          <w:p w14:paraId="0DB70C48" w14:textId="09DE3281" w:rsidR="002952B1" w:rsidRPr="00531ED3" w:rsidRDefault="002952B1" w:rsidP="002952B1">
            <w:pPr>
              <w:spacing w:line="300" w:lineRule="auto"/>
              <w:jc w:val="both"/>
              <w:rPr>
                <w:rFonts w:eastAsia="Times New Roman" w:cs="Arial"/>
                <w:sz w:val="18"/>
                <w:szCs w:val="18"/>
              </w:rPr>
            </w:pPr>
          </w:p>
        </w:tc>
      </w:tr>
      <w:tr w:rsidR="00B97A09" w:rsidRPr="00D67734" w14:paraId="60C0945E" w14:textId="77777777" w:rsidTr="00B97A09">
        <w:tc>
          <w:tcPr>
            <w:tcW w:w="350" w:type="pct"/>
          </w:tcPr>
          <w:p w14:paraId="0CFD3F8F" w14:textId="4E872C0A" w:rsidR="00B97A09" w:rsidRPr="00D67734" w:rsidRDefault="00B97A09" w:rsidP="00B97A09">
            <w:pPr>
              <w:tabs>
                <w:tab w:val="left" w:pos="284"/>
              </w:tabs>
              <w:spacing w:line="300" w:lineRule="auto"/>
              <w:jc w:val="both"/>
              <w:rPr>
                <w:rFonts w:eastAsia="Times New Roman" w:cs="Arial"/>
                <w:sz w:val="18"/>
                <w:szCs w:val="18"/>
              </w:rPr>
            </w:pPr>
            <w:r>
              <w:rPr>
                <w:rFonts w:eastAsia="Times New Roman" w:cs="Arial"/>
                <w:sz w:val="18"/>
                <w:szCs w:val="18"/>
              </w:rPr>
              <w:t>15a.</w:t>
            </w:r>
            <w:r w:rsidR="00A35BA0">
              <w:rPr>
                <w:rStyle w:val="Lbjegyzet-hivatkozs"/>
                <w:rFonts w:eastAsia="Times New Roman" w:cs="Arial"/>
                <w:sz w:val="18"/>
                <w:szCs w:val="18"/>
              </w:rPr>
              <w:footnoteReference w:id="351"/>
            </w:r>
          </w:p>
        </w:tc>
        <w:tc>
          <w:tcPr>
            <w:tcW w:w="2475" w:type="pct"/>
          </w:tcPr>
          <w:p w14:paraId="6A7C0EC3" w14:textId="30578903" w:rsidR="00B97A09" w:rsidRPr="00D67734" w:rsidRDefault="00B97A09" w:rsidP="00B97A09">
            <w:pPr>
              <w:spacing w:line="300" w:lineRule="auto"/>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75" w:type="pct"/>
          </w:tcPr>
          <w:p w14:paraId="344F496C" w14:textId="79B8B70D"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74F3DCF" w14:textId="77777777" w:rsidTr="00B97A09">
        <w:tc>
          <w:tcPr>
            <w:tcW w:w="350" w:type="pct"/>
          </w:tcPr>
          <w:p w14:paraId="4A09C1F5" w14:textId="3E1275C4" w:rsidR="00B97A09" w:rsidRPr="00D67734" w:rsidRDefault="00636170"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52"/>
            </w:r>
          </w:p>
        </w:tc>
        <w:tc>
          <w:tcPr>
            <w:tcW w:w="2475" w:type="pct"/>
          </w:tcPr>
          <w:p w14:paraId="7362AC57" w14:textId="52686E4E" w:rsidR="00B97A09" w:rsidRPr="00D67734" w:rsidRDefault="00B97A09" w:rsidP="00B97A09">
            <w:pPr>
              <w:spacing w:line="300" w:lineRule="auto"/>
              <w:rPr>
                <w:rFonts w:cs="Arial"/>
                <w:bCs/>
                <w:sz w:val="18"/>
                <w:szCs w:val="18"/>
              </w:rPr>
            </w:pPr>
          </w:p>
        </w:tc>
        <w:tc>
          <w:tcPr>
            <w:tcW w:w="2175" w:type="pct"/>
          </w:tcPr>
          <w:p w14:paraId="2B7A8BBB" w14:textId="77016C44" w:rsidR="00B97A09" w:rsidRPr="00D67734" w:rsidRDefault="00B97A09" w:rsidP="00B97A09">
            <w:pPr>
              <w:spacing w:line="300" w:lineRule="auto"/>
              <w:jc w:val="both"/>
              <w:rPr>
                <w:rFonts w:eastAsia="Times New Roman" w:cs="Arial"/>
                <w:sz w:val="18"/>
                <w:szCs w:val="18"/>
              </w:rPr>
            </w:pPr>
          </w:p>
        </w:tc>
      </w:tr>
      <w:tr w:rsidR="00B97A09" w:rsidRPr="00D67734" w14:paraId="7E902DFC" w14:textId="77777777" w:rsidTr="00B97A09">
        <w:tc>
          <w:tcPr>
            <w:tcW w:w="350" w:type="pct"/>
          </w:tcPr>
          <w:p w14:paraId="5602DC81"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46D22471" w14:textId="77777777" w:rsidR="00B97A09" w:rsidRPr="00D67734" w:rsidRDefault="00B97A09" w:rsidP="00B97A09">
            <w:pPr>
              <w:tabs>
                <w:tab w:val="left" w:pos="284"/>
              </w:tabs>
              <w:spacing w:line="300" w:lineRule="auto"/>
              <w:jc w:val="both"/>
              <w:rPr>
                <w:rFonts w:eastAsia="Times New Roman" w:cs="Arial"/>
                <w:sz w:val="18"/>
                <w:szCs w:val="18"/>
              </w:rPr>
            </w:pPr>
            <w:r w:rsidRPr="00D67734">
              <w:rPr>
                <w:rFonts w:eastAsia="Times New Roman" w:cs="Arial"/>
                <w:sz w:val="18"/>
                <w:szCs w:val="18"/>
              </w:rPr>
              <w:t>DHK Hátralékkezelő és Pénzügyi Szolgáltató Zártkörűen Működő Részvénytársaság</w:t>
            </w:r>
          </w:p>
        </w:tc>
        <w:tc>
          <w:tcPr>
            <w:tcW w:w="2175" w:type="pct"/>
          </w:tcPr>
          <w:p w14:paraId="06CCEC41" w14:textId="77777777" w:rsidR="00B97A09" w:rsidRPr="00D67734" w:rsidRDefault="00B97A09" w:rsidP="00B97A09">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78A72B8D" w14:textId="77777777" w:rsidTr="00B97A09">
        <w:tc>
          <w:tcPr>
            <w:tcW w:w="350" w:type="pct"/>
          </w:tcPr>
          <w:p w14:paraId="7C411B79"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68C7E5C5"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75" w:type="pct"/>
          </w:tcPr>
          <w:p w14:paraId="57C6974C"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B97A09" w:rsidRPr="00D67734" w14:paraId="73F27A91" w14:textId="77777777" w:rsidTr="00B97A09">
        <w:tc>
          <w:tcPr>
            <w:tcW w:w="350" w:type="pct"/>
          </w:tcPr>
          <w:p w14:paraId="403EC479"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4304205C"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Fővárosi Csatornázási Művek Zártkörűen Működő Részvénytársaság</w:t>
            </w:r>
          </w:p>
        </w:tc>
        <w:tc>
          <w:tcPr>
            <w:tcW w:w="2175" w:type="pct"/>
          </w:tcPr>
          <w:p w14:paraId="105A516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54E7A721" w14:textId="77777777" w:rsidTr="00B97A09">
        <w:tc>
          <w:tcPr>
            <w:tcW w:w="350" w:type="pct"/>
          </w:tcPr>
          <w:p w14:paraId="385500D1" w14:textId="695A8A62" w:rsidR="00B97A09" w:rsidRPr="00D67734" w:rsidRDefault="00265920"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53"/>
            </w:r>
          </w:p>
        </w:tc>
        <w:tc>
          <w:tcPr>
            <w:tcW w:w="2475" w:type="pct"/>
          </w:tcPr>
          <w:p w14:paraId="300D1A62" w14:textId="4F26A6F5" w:rsidR="00B97A09" w:rsidRPr="0002733C" w:rsidRDefault="00B97A09" w:rsidP="00B97A09">
            <w:pPr>
              <w:spacing w:line="300" w:lineRule="auto"/>
              <w:rPr>
                <w:rFonts w:eastAsia="Times New Roman" w:cs="Arial"/>
                <w:sz w:val="18"/>
                <w:szCs w:val="18"/>
              </w:rPr>
            </w:pPr>
          </w:p>
        </w:tc>
        <w:tc>
          <w:tcPr>
            <w:tcW w:w="2175" w:type="pct"/>
          </w:tcPr>
          <w:p w14:paraId="01B9EDE2" w14:textId="18DFED9B" w:rsidR="00B97A09" w:rsidRPr="00D67734" w:rsidRDefault="00B97A09" w:rsidP="00B97A09">
            <w:pPr>
              <w:spacing w:line="300" w:lineRule="auto"/>
              <w:jc w:val="both"/>
              <w:rPr>
                <w:rFonts w:eastAsia="Times New Roman" w:cs="Arial"/>
                <w:sz w:val="18"/>
                <w:szCs w:val="18"/>
              </w:rPr>
            </w:pPr>
          </w:p>
        </w:tc>
      </w:tr>
      <w:tr w:rsidR="00B97A09" w:rsidRPr="00D67734" w14:paraId="312266FD" w14:textId="77777777" w:rsidTr="00B97A09">
        <w:tc>
          <w:tcPr>
            <w:tcW w:w="350" w:type="pct"/>
          </w:tcPr>
          <w:p w14:paraId="56038763" w14:textId="3E9B74A8" w:rsidR="00B97A09" w:rsidRPr="00D67734" w:rsidRDefault="00265920"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54"/>
            </w:r>
          </w:p>
        </w:tc>
        <w:tc>
          <w:tcPr>
            <w:tcW w:w="2475" w:type="pct"/>
          </w:tcPr>
          <w:p w14:paraId="606DCF1C" w14:textId="0E670DC4" w:rsidR="00B97A09" w:rsidRPr="0002733C" w:rsidRDefault="00B97A09" w:rsidP="00B97A09">
            <w:pPr>
              <w:tabs>
                <w:tab w:val="left" w:pos="567"/>
              </w:tabs>
              <w:overflowPunct w:val="0"/>
              <w:autoSpaceDE w:val="0"/>
              <w:autoSpaceDN w:val="0"/>
              <w:adjustRightInd w:val="0"/>
              <w:spacing w:line="300" w:lineRule="auto"/>
              <w:textAlignment w:val="baseline"/>
              <w:rPr>
                <w:rFonts w:eastAsia="Times New Roman" w:cs="Arial"/>
                <w:sz w:val="18"/>
                <w:szCs w:val="18"/>
              </w:rPr>
            </w:pPr>
          </w:p>
        </w:tc>
        <w:tc>
          <w:tcPr>
            <w:tcW w:w="2175" w:type="pct"/>
          </w:tcPr>
          <w:p w14:paraId="6FAF3F75" w14:textId="2287E0D0" w:rsidR="00B97A09" w:rsidRPr="00D67734" w:rsidRDefault="00B97A09" w:rsidP="00B97A09">
            <w:pPr>
              <w:spacing w:line="300" w:lineRule="auto"/>
              <w:jc w:val="both"/>
              <w:rPr>
                <w:rFonts w:eastAsia="Times New Roman" w:cs="Arial"/>
                <w:sz w:val="18"/>
                <w:szCs w:val="18"/>
              </w:rPr>
            </w:pPr>
          </w:p>
        </w:tc>
      </w:tr>
      <w:tr w:rsidR="00B97A09" w:rsidRPr="00D67734" w14:paraId="3E4F1039" w14:textId="77777777" w:rsidTr="00B97A09">
        <w:tc>
          <w:tcPr>
            <w:tcW w:w="350" w:type="pct"/>
          </w:tcPr>
          <w:p w14:paraId="0FD5B894" w14:textId="258954B1" w:rsidR="00B97A09" w:rsidRPr="00D67734" w:rsidRDefault="00265920"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55"/>
            </w:r>
          </w:p>
        </w:tc>
        <w:tc>
          <w:tcPr>
            <w:tcW w:w="2475" w:type="pct"/>
          </w:tcPr>
          <w:p w14:paraId="1516AFE1" w14:textId="0A3593A9" w:rsidR="00B97A09" w:rsidRPr="0002733C" w:rsidRDefault="00B97A09" w:rsidP="00B97A09">
            <w:pPr>
              <w:spacing w:line="300" w:lineRule="auto"/>
              <w:rPr>
                <w:rFonts w:eastAsia="Times New Roman" w:cs="Arial"/>
                <w:sz w:val="18"/>
                <w:szCs w:val="18"/>
              </w:rPr>
            </w:pPr>
          </w:p>
        </w:tc>
        <w:tc>
          <w:tcPr>
            <w:tcW w:w="2175" w:type="pct"/>
          </w:tcPr>
          <w:p w14:paraId="2266015D" w14:textId="446E7F2E" w:rsidR="00B97A09" w:rsidRPr="00D67734" w:rsidRDefault="00B97A09" w:rsidP="00B97A09">
            <w:pPr>
              <w:spacing w:line="300" w:lineRule="auto"/>
              <w:jc w:val="both"/>
              <w:rPr>
                <w:rFonts w:eastAsia="Times New Roman" w:cs="Arial"/>
                <w:sz w:val="18"/>
                <w:szCs w:val="18"/>
              </w:rPr>
            </w:pPr>
          </w:p>
        </w:tc>
      </w:tr>
      <w:tr w:rsidR="00B97A09" w:rsidRPr="00D67734" w14:paraId="3DA76BBC" w14:textId="77777777" w:rsidTr="00B97A09">
        <w:tc>
          <w:tcPr>
            <w:tcW w:w="350" w:type="pct"/>
          </w:tcPr>
          <w:p w14:paraId="7A2E2076"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56A05331"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Fővárosi Vízművek Zártkörűen Működő Részvény-társaság</w:t>
            </w:r>
          </w:p>
        </w:tc>
        <w:tc>
          <w:tcPr>
            <w:tcW w:w="2175" w:type="pct"/>
          </w:tcPr>
          <w:p w14:paraId="5FA4503F"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50552F50" w14:textId="77777777" w:rsidTr="00B97A09">
        <w:tc>
          <w:tcPr>
            <w:tcW w:w="350" w:type="pct"/>
          </w:tcPr>
          <w:p w14:paraId="5ADCE5E2"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676C0017"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Gellérthegyi SIKLÓ Korlátolt Felelősségű Társaság</w:t>
            </w:r>
          </w:p>
        </w:tc>
        <w:tc>
          <w:tcPr>
            <w:tcW w:w="2175" w:type="pct"/>
          </w:tcPr>
          <w:p w14:paraId="354C6F43"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13E18783" w14:textId="77777777" w:rsidTr="00B97A09">
        <w:tc>
          <w:tcPr>
            <w:tcW w:w="350" w:type="pct"/>
          </w:tcPr>
          <w:p w14:paraId="6F04DEF6"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28EA677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75" w:type="pct"/>
          </w:tcPr>
          <w:p w14:paraId="43905A35"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D150796" w14:textId="77777777" w:rsidTr="00B97A09">
        <w:tc>
          <w:tcPr>
            <w:tcW w:w="350" w:type="pct"/>
          </w:tcPr>
          <w:p w14:paraId="4E18616A"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185DFB86"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75" w:type="pct"/>
          </w:tcPr>
          <w:p w14:paraId="6886F94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502F766A" w14:textId="77777777" w:rsidTr="00B97A09">
        <w:tc>
          <w:tcPr>
            <w:tcW w:w="350" w:type="pct"/>
          </w:tcPr>
          <w:p w14:paraId="4AD0B838"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4438150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75" w:type="pct"/>
          </w:tcPr>
          <w:p w14:paraId="368CBCB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2B872085" w14:textId="77777777" w:rsidTr="00B97A09">
        <w:tc>
          <w:tcPr>
            <w:tcW w:w="350" w:type="pct"/>
          </w:tcPr>
          <w:p w14:paraId="47DEAF7A"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44FEB58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Madách Színház Nonprofit Korlátolt Felelősségű Társaság</w:t>
            </w:r>
          </w:p>
        </w:tc>
        <w:tc>
          <w:tcPr>
            <w:tcW w:w="2175" w:type="pct"/>
          </w:tcPr>
          <w:p w14:paraId="7A8716EB"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4372A2C" w14:textId="77777777" w:rsidTr="00B97A09">
        <w:tc>
          <w:tcPr>
            <w:tcW w:w="350" w:type="pct"/>
          </w:tcPr>
          <w:p w14:paraId="79F75E90"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21F3A8C2" w14:textId="77777777" w:rsidR="00B97A09" w:rsidRPr="00D67734" w:rsidRDefault="00B97A09" w:rsidP="00B97A09">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75" w:type="pct"/>
          </w:tcPr>
          <w:p w14:paraId="1B9DEA6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9562058" w14:textId="77777777" w:rsidTr="00B97A09">
        <w:tc>
          <w:tcPr>
            <w:tcW w:w="350" w:type="pct"/>
          </w:tcPr>
          <w:p w14:paraId="235993E8"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3E8BEE6B"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75" w:type="pct"/>
          </w:tcPr>
          <w:p w14:paraId="19464F1F"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B344979" w14:textId="77777777" w:rsidTr="00B97A09">
        <w:tc>
          <w:tcPr>
            <w:tcW w:w="350" w:type="pct"/>
          </w:tcPr>
          <w:p w14:paraId="38239FC5"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49B50D33"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Pro Regio Közép-Magyarországi Regionális Fejlesztési és Szolgáltató Nonprofit Korlátolt Felelősségű Társaság</w:t>
            </w:r>
          </w:p>
        </w:tc>
        <w:tc>
          <w:tcPr>
            <w:tcW w:w="2175" w:type="pct"/>
          </w:tcPr>
          <w:p w14:paraId="41C8460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okosvárosért és részvételiségért felelős főpolgármester-helyettes</w:t>
            </w:r>
          </w:p>
        </w:tc>
      </w:tr>
      <w:tr w:rsidR="00B97A09" w:rsidRPr="00D67734" w14:paraId="3A8F78B1" w14:textId="77777777" w:rsidTr="00B97A09">
        <w:tc>
          <w:tcPr>
            <w:tcW w:w="350" w:type="pct"/>
          </w:tcPr>
          <w:p w14:paraId="5FF37E3F"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1B3F282E"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75" w:type="pct"/>
          </w:tcPr>
          <w:p w14:paraId="60F538C3"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7793BAC0" w14:textId="77777777" w:rsidTr="00B97A09">
        <w:tc>
          <w:tcPr>
            <w:tcW w:w="350" w:type="pct"/>
          </w:tcPr>
          <w:p w14:paraId="2D15EEB3" w14:textId="164B7C09" w:rsidR="00B97A09" w:rsidRPr="00D67734" w:rsidRDefault="00B161CC"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56"/>
            </w:r>
          </w:p>
        </w:tc>
        <w:tc>
          <w:tcPr>
            <w:tcW w:w="2475" w:type="pct"/>
          </w:tcPr>
          <w:p w14:paraId="3D731F0C" w14:textId="5E11D7CF" w:rsidR="00B97A09" w:rsidRPr="002A58AD" w:rsidRDefault="00B97A09" w:rsidP="00B97A09">
            <w:pPr>
              <w:spacing w:line="300" w:lineRule="auto"/>
              <w:rPr>
                <w:rFonts w:eastAsia="Times New Roman" w:cs="Arial"/>
                <w:sz w:val="18"/>
                <w:szCs w:val="18"/>
              </w:rPr>
            </w:pPr>
          </w:p>
        </w:tc>
        <w:tc>
          <w:tcPr>
            <w:tcW w:w="2175" w:type="pct"/>
          </w:tcPr>
          <w:p w14:paraId="047AD6EB" w14:textId="6ED4F7CB" w:rsidR="00B97A09" w:rsidRPr="002A58AD" w:rsidRDefault="00B97A09" w:rsidP="00B97A09">
            <w:pPr>
              <w:spacing w:line="300" w:lineRule="auto"/>
              <w:jc w:val="both"/>
              <w:rPr>
                <w:rFonts w:eastAsia="Times New Roman" w:cs="Arial"/>
                <w:sz w:val="18"/>
                <w:szCs w:val="18"/>
              </w:rPr>
            </w:pPr>
          </w:p>
        </w:tc>
      </w:tr>
      <w:tr w:rsidR="00B97A09" w:rsidRPr="00D67734" w14:paraId="26E2D1D0" w14:textId="77777777" w:rsidTr="00B97A09">
        <w:tc>
          <w:tcPr>
            <w:tcW w:w="350" w:type="pct"/>
          </w:tcPr>
          <w:p w14:paraId="79705F98"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67103032"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75" w:type="pct"/>
          </w:tcPr>
          <w:p w14:paraId="7315D03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50599A4" w14:textId="77777777" w:rsidTr="00B97A09">
        <w:tc>
          <w:tcPr>
            <w:tcW w:w="350" w:type="pct"/>
          </w:tcPr>
          <w:p w14:paraId="6697D2A1" w14:textId="0CA38173"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57"/>
            </w:r>
          </w:p>
        </w:tc>
        <w:tc>
          <w:tcPr>
            <w:tcW w:w="2475" w:type="pct"/>
          </w:tcPr>
          <w:p w14:paraId="697861EC" w14:textId="2064E2F4" w:rsidR="00B97A09" w:rsidRPr="00D67734" w:rsidRDefault="00B97A09" w:rsidP="00B97A09">
            <w:pPr>
              <w:spacing w:line="300" w:lineRule="auto"/>
              <w:rPr>
                <w:rFonts w:eastAsia="Times New Roman" w:cs="Arial"/>
                <w:sz w:val="18"/>
                <w:szCs w:val="18"/>
              </w:rPr>
            </w:pPr>
          </w:p>
        </w:tc>
        <w:tc>
          <w:tcPr>
            <w:tcW w:w="2175" w:type="pct"/>
          </w:tcPr>
          <w:p w14:paraId="4A51891A" w14:textId="59637FC2" w:rsidR="00B97A09" w:rsidRPr="00D67734" w:rsidRDefault="00B97A09" w:rsidP="00B97A09">
            <w:pPr>
              <w:spacing w:line="300" w:lineRule="auto"/>
              <w:jc w:val="both"/>
              <w:rPr>
                <w:rFonts w:eastAsia="Times New Roman" w:cs="Arial"/>
                <w:sz w:val="18"/>
                <w:szCs w:val="18"/>
              </w:rPr>
            </w:pPr>
          </w:p>
        </w:tc>
      </w:tr>
      <w:tr w:rsidR="00B97A09" w:rsidRPr="00D67734" w14:paraId="08BE718A" w14:textId="77777777" w:rsidTr="00B97A09">
        <w:tc>
          <w:tcPr>
            <w:tcW w:w="350" w:type="pct"/>
          </w:tcPr>
          <w:p w14:paraId="32E3F156"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6DAE3207"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75" w:type="pct"/>
          </w:tcPr>
          <w:p w14:paraId="4EC222D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688E3A15" w14:textId="77777777" w:rsidTr="00B97A09">
        <w:tc>
          <w:tcPr>
            <w:tcW w:w="350" w:type="pct"/>
          </w:tcPr>
          <w:p w14:paraId="0D1664CC"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2F25994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75" w:type="pct"/>
          </w:tcPr>
          <w:p w14:paraId="507661A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9E3E747" w14:textId="77777777" w:rsidTr="00B97A09">
        <w:tc>
          <w:tcPr>
            <w:tcW w:w="350" w:type="pct"/>
          </w:tcPr>
          <w:p w14:paraId="33572AB8" w14:textId="77777777" w:rsidR="00B97A09" w:rsidRPr="00D67734" w:rsidRDefault="00B97A09" w:rsidP="007D2884">
            <w:pPr>
              <w:numPr>
                <w:ilvl w:val="0"/>
                <w:numId w:val="6"/>
              </w:numPr>
              <w:tabs>
                <w:tab w:val="left" w:pos="284"/>
              </w:tabs>
              <w:spacing w:line="300" w:lineRule="auto"/>
              <w:ind w:left="0" w:firstLine="0"/>
              <w:jc w:val="both"/>
              <w:rPr>
                <w:rFonts w:eastAsia="Times New Roman" w:cs="Arial"/>
                <w:sz w:val="18"/>
                <w:szCs w:val="18"/>
              </w:rPr>
            </w:pPr>
          </w:p>
        </w:tc>
        <w:tc>
          <w:tcPr>
            <w:tcW w:w="2475" w:type="pct"/>
          </w:tcPr>
          <w:p w14:paraId="320EAEA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75" w:type="pct"/>
          </w:tcPr>
          <w:p w14:paraId="7850413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bl>
    <w:p w14:paraId="772C5D17" w14:textId="77777777" w:rsidR="002952B1" w:rsidRPr="00D67734" w:rsidRDefault="002952B1" w:rsidP="002952B1">
      <w:pPr>
        <w:spacing w:line="300" w:lineRule="auto"/>
      </w:pPr>
    </w:p>
    <w:p w14:paraId="7BFC3470" w14:textId="77777777" w:rsidR="002952B1" w:rsidRPr="00D67734" w:rsidRDefault="002952B1" w:rsidP="002952B1">
      <w:pPr>
        <w:keepNext/>
        <w:spacing w:after="240" w:line="300" w:lineRule="auto"/>
        <w:jc w:val="center"/>
        <w:rPr>
          <w:szCs w:val="20"/>
        </w:rPr>
      </w:pPr>
      <w:r w:rsidRPr="00D67734">
        <w:rPr>
          <w:szCs w:val="20"/>
        </w:rPr>
        <w:t xml:space="preserve">3. </w:t>
      </w:r>
      <w:r w:rsidRPr="00D67734">
        <w:rPr>
          <w:rFonts w:eastAsia="Times New Roman" w:cs="Arial"/>
          <w:szCs w:val="20"/>
        </w:rPr>
        <w:t>Alapítványok</w:t>
      </w:r>
      <w:r w:rsidRPr="00D67734">
        <w:rPr>
          <w:rFonts w:cs="Arial"/>
          <w:szCs w:val="20"/>
        </w:rPr>
        <w:t>, közalapítványok</w:t>
      </w:r>
    </w:p>
    <w:tbl>
      <w:tblPr>
        <w:tblStyle w:val="Rcsostblzat"/>
        <w:tblW w:w="5004" w:type="pct"/>
        <w:tblLook w:val="04A0" w:firstRow="1" w:lastRow="0" w:firstColumn="1" w:lastColumn="0" w:noHBand="0" w:noVBand="1"/>
      </w:tblPr>
      <w:tblGrid>
        <w:gridCol w:w="544"/>
        <w:gridCol w:w="4534"/>
        <w:gridCol w:w="3989"/>
      </w:tblGrid>
      <w:tr w:rsidR="002952B1" w:rsidRPr="00D67734" w14:paraId="6F2DF547" w14:textId="77777777" w:rsidTr="002952B1">
        <w:trPr>
          <w:tblHeader/>
        </w:trPr>
        <w:tc>
          <w:tcPr>
            <w:tcW w:w="300" w:type="pct"/>
          </w:tcPr>
          <w:p w14:paraId="15749AE9"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3567979D"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200" w:type="pct"/>
          </w:tcPr>
          <w:p w14:paraId="62303A00"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03F5ADF" w14:textId="77777777" w:rsidTr="002952B1">
        <w:trPr>
          <w:tblHeader/>
        </w:trPr>
        <w:tc>
          <w:tcPr>
            <w:tcW w:w="300" w:type="pct"/>
          </w:tcPr>
          <w:p w14:paraId="5127987B"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771191E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200" w:type="pct"/>
          </w:tcPr>
          <w:p w14:paraId="78174858" w14:textId="77777777" w:rsidR="002952B1" w:rsidRPr="00D67734" w:rsidRDefault="002952B1" w:rsidP="002952B1">
            <w:pPr>
              <w:spacing w:line="300" w:lineRule="auto"/>
              <w:jc w:val="center"/>
              <w:rPr>
                <w:rFonts w:cs="Arial"/>
                <w:sz w:val="18"/>
                <w:szCs w:val="18"/>
              </w:rPr>
            </w:pPr>
            <w:r w:rsidRPr="00D67734">
              <w:rPr>
                <w:rFonts w:cs="Arial"/>
                <w:b/>
                <w:sz w:val="18"/>
                <w:szCs w:val="18"/>
              </w:rPr>
              <w:t>tisztségviselő</w:t>
            </w:r>
          </w:p>
        </w:tc>
      </w:tr>
      <w:tr w:rsidR="002952B1" w:rsidRPr="00D67734" w14:paraId="2DEF981C" w14:textId="77777777" w:rsidTr="002952B1">
        <w:tc>
          <w:tcPr>
            <w:tcW w:w="300" w:type="pct"/>
          </w:tcPr>
          <w:p w14:paraId="098DDD14"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2267075B"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Német Iskola Alapítvány</w:t>
            </w:r>
          </w:p>
        </w:tc>
        <w:tc>
          <w:tcPr>
            <w:tcW w:w="2200" w:type="pct"/>
          </w:tcPr>
          <w:p w14:paraId="659205A6"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BB255BD" w14:textId="77777777" w:rsidTr="002952B1">
        <w:tc>
          <w:tcPr>
            <w:tcW w:w="300" w:type="pct"/>
          </w:tcPr>
          <w:p w14:paraId="5BAB25BD"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4FD3AD0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Vállalkozásfejlesztési Közalapítvány</w:t>
            </w:r>
          </w:p>
        </w:tc>
        <w:tc>
          <w:tcPr>
            <w:tcW w:w="2200" w:type="pct"/>
          </w:tcPr>
          <w:p w14:paraId="06A10E68"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okosvárosért és részvételiségért felelős főpolgármester-helyettes</w:t>
            </w:r>
          </w:p>
        </w:tc>
      </w:tr>
      <w:tr w:rsidR="002952B1" w:rsidRPr="00D67734" w14:paraId="2F03339C" w14:textId="77777777" w:rsidTr="002952B1">
        <w:tc>
          <w:tcPr>
            <w:tcW w:w="300" w:type="pct"/>
          </w:tcPr>
          <w:p w14:paraId="33902913"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3C8489A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Esély - Budapest (Fővárosi Gyermek- és Ifjúsági) Alapítvány</w:t>
            </w:r>
          </w:p>
        </w:tc>
        <w:tc>
          <w:tcPr>
            <w:tcW w:w="2200" w:type="pct"/>
          </w:tcPr>
          <w:p w14:paraId="43A1BE02"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2A891CC4" w14:textId="77777777" w:rsidTr="002952B1">
        <w:tc>
          <w:tcPr>
            <w:tcW w:w="300" w:type="pct"/>
          </w:tcPr>
          <w:p w14:paraId="28DFBC31"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2A43797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Fővárosi Szociális Közalapítvány</w:t>
            </w:r>
          </w:p>
        </w:tc>
        <w:tc>
          <w:tcPr>
            <w:tcW w:w="2200" w:type="pct"/>
          </w:tcPr>
          <w:p w14:paraId="7996D57D" w14:textId="0CA3680A" w:rsidR="002952B1" w:rsidRPr="00D67734" w:rsidRDefault="00FC6FEE" w:rsidP="002952B1">
            <w:pPr>
              <w:spacing w:line="300" w:lineRule="auto"/>
              <w:jc w:val="both"/>
              <w:rPr>
                <w:rFonts w:cs="Arial"/>
                <w:bCs/>
                <w:sz w:val="18"/>
                <w:szCs w:val="18"/>
                <w:highlight w:val="yellow"/>
              </w:rPr>
            </w:pPr>
            <w:r>
              <w:rPr>
                <w:rFonts w:cs="Arial"/>
                <w:sz w:val="18"/>
                <w:szCs w:val="18"/>
              </w:rPr>
              <w:t>általános</w:t>
            </w:r>
            <w:r w:rsidR="00636170">
              <w:rPr>
                <w:rStyle w:val="Lbjegyzet-hivatkozs"/>
                <w:rFonts w:cs="Arial"/>
                <w:sz w:val="18"/>
                <w:szCs w:val="18"/>
              </w:rPr>
              <w:footnoteReference w:id="358"/>
            </w:r>
            <w:r w:rsidR="002952B1" w:rsidRPr="00D67734">
              <w:rPr>
                <w:rFonts w:cs="Arial"/>
                <w:sz w:val="18"/>
                <w:szCs w:val="18"/>
              </w:rPr>
              <w:t xml:space="preserve"> főpolgármester-helyettes</w:t>
            </w:r>
          </w:p>
        </w:tc>
      </w:tr>
      <w:tr w:rsidR="002952B1" w:rsidRPr="00D67734" w14:paraId="2F75D4D1" w14:textId="77777777" w:rsidTr="002952B1">
        <w:tc>
          <w:tcPr>
            <w:tcW w:w="300" w:type="pct"/>
          </w:tcPr>
          <w:p w14:paraId="69214485"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3C4EA0C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„HOSTIS” Nevelési-oktatási Közalapítvány</w:t>
            </w:r>
          </w:p>
        </w:tc>
        <w:tc>
          <w:tcPr>
            <w:tcW w:w="2200" w:type="pct"/>
          </w:tcPr>
          <w:p w14:paraId="2F7B7CF7"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4FC8B3C1" w14:textId="77777777" w:rsidTr="002952B1">
        <w:tc>
          <w:tcPr>
            <w:tcW w:w="300" w:type="pct"/>
          </w:tcPr>
          <w:p w14:paraId="56721B88"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729726C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Pro Cultura Urbis Közalapítvány</w:t>
            </w:r>
          </w:p>
        </w:tc>
        <w:tc>
          <w:tcPr>
            <w:tcW w:w="2200" w:type="pct"/>
          </w:tcPr>
          <w:p w14:paraId="2BB81349"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50240A9D" w14:textId="77777777" w:rsidTr="002952B1">
        <w:tc>
          <w:tcPr>
            <w:tcW w:w="300" w:type="pct"/>
          </w:tcPr>
          <w:p w14:paraId="61A4E3F4" w14:textId="77777777" w:rsidR="002952B1" w:rsidRPr="00D67734" w:rsidRDefault="002952B1" w:rsidP="007D2884">
            <w:pPr>
              <w:numPr>
                <w:ilvl w:val="0"/>
                <w:numId w:val="5"/>
              </w:numPr>
              <w:tabs>
                <w:tab w:val="left" w:pos="284"/>
              </w:tabs>
              <w:spacing w:line="300" w:lineRule="auto"/>
              <w:ind w:left="0" w:firstLine="0"/>
              <w:jc w:val="both"/>
              <w:rPr>
                <w:rFonts w:eastAsia="Times New Roman" w:cs="Arial"/>
                <w:sz w:val="18"/>
                <w:szCs w:val="18"/>
              </w:rPr>
            </w:pPr>
          </w:p>
        </w:tc>
        <w:tc>
          <w:tcPr>
            <w:tcW w:w="2500" w:type="pct"/>
          </w:tcPr>
          <w:p w14:paraId="0DC9F69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„TÁMASZ” Közalapítvány</w:t>
            </w:r>
          </w:p>
        </w:tc>
        <w:tc>
          <w:tcPr>
            <w:tcW w:w="2200" w:type="pct"/>
          </w:tcPr>
          <w:p w14:paraId="180698E3"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bookmarkEnd w:id="356"/>
    </w:tbl>
    <w:p w14:paraId="4980A8D0" w14:textId="216F846E" w:rsidR="00AA3B86" w:rsidRDefault="00AA3B86" w:rsidP="00634E66">
      <w:pPr>
        <w:jc w:val="both"/>
        <w:sectPr w:rsidR="00AA3B86" w:rsidSect="002952B1">
          <w:footerReference w:type="default" r:id="rId24"/>
          <w:pgSz w:w="11906" w:h="16838"/>
          <w:pgMar w:top="709" w:right="1418" w:bottom="964" w:left="1418" w:header="709" w:footer="709" w:gutter="0"/>
          <w:cols w:space="708"/>
          <w:docGrid w:linePitch="360"/>
        </w:sectPr>
      </w:pPr>
    </w:p>
    <w:p w14:paraId="67D91DCF" w14:textId="6A2E747C"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t xml:space="preserve">6.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0F597DC5" w14:textId="77777777" w:rsidR="002952B1" w:rsidRPr="00D67734" w:rsidRDefault="002952B1" w:rsidP="002952B1">
      <w:pPr>
        <w:tabs>
          <w:tab w:val="left" w:pos="397"/>
        </w:tabs>
        <w:jc w:val="both"/>
        <w:rPr>
          <w:rFonts w:eastAsia="Calibri" w:cs="Arial"/>
          <w:szCs w:val="20"/>
        </w:rPr>
      </w:pPr>
    </w:p>
    <w:p w14:paraId="773AB3CC" w14:textId="77777777" w:rsidR="002952B1" w:rsidRPr="00D67734" w:rsidRDefault="002952B1" w:rsidP="002952B1">
      <w:pPr>
        <w:keepNext/>
        <w:keepLines/>
        <w:spacing w:after="240"/>
        <w:jc w:val="center"/>
        <w:rPr>
          <w:rFonts w:eastAsia="Times New Roman" w:cs="Arial"/>
          <w:b/>
          <w:iCs/>
          <w:szCs w:val="20"/>
        </w:rPr>
      </w:pPr>
      <w:r w:rsidRPr="00D67734">
        <w:rPr>
          <w:rFonts w:eastAsia="Times New Roman" w:cs="Arial"/>
          <w:b/>
          <w:iCs/>
          <w:szCs w:val="20"/>
        </w:rPr>
        <w:t>Az egyes önkormányzati intézményekhez kapcsolódóan feladatkörükben érintett önálló szervezeti egységek</w:t>
      </w:r>
    </w:p>
    <w:p w14:paraId="22109305" w14:textId="77777777" w:rsidR="002952B1" w:rsidRPr="00D67734" w:rsidRDefault="002952B1" w:rsidP="002952B1">
      <w:pPr>
        <w:keepNext/>
        <w:tabs>
          <w:tab w:val="left" w:pos="397"/>
        </w:tabs>
        <w:spacing w:after="240"/>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701"/>
        <w:gridCol w:w="4154"/>
        <w:gridCol w:w="3645"/>
      </w:tblGrid>
      <w:tr w:rsidR="002952B1" w:rsidRPr="00D67734" w14:paraId="461C0DF5" w14:textId="77777777" w:rsidTr="002952B1">
        <w:trPr>
          <w:tblHeader/>
        </w:trPr>
        <w:tc>
          <w:tcPr>
            <w:tcW w:w="300" w:type="pct"/>
            <w:shd w:val="clear" w:color="auto" w:fill="FFFFFF"/>
          </w:tcPr>
          <w:p w14:paraId="70E4EEAC"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9A51DB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6E72D32B"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3CA01BDC" w14:textId="77777777" w:rsidTr="002952B1">
        <w:trPr>
          <w:tblHeader/>
        </w:trPr>
        <w:tc>
          <w:tcPr>
            <w:tcW w:w="300" w:type="pct"/>
            <w:shd w:val="clear" w:color="auto" w:fill="FFFFFF"/>
          </w:tcPr>
          <w:p w14:paraId="3D505B3A"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4EC89723"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005AF61B"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tr w:rsidR="002952B1" w:rsidRPr="00D67734" w14:paraId="6754054A" w14:textId="77777777" w:rsidTr="002952B1">
        <w:tc>
          <w:tcPr>
            <w:tcW w:w="300" w:type="pct"/>
          </w:tcPr>
          <w:p w14:paraId="6559ADA6"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3C67A2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6ED7C957"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D7ED6D5" w14:textId="77777777" w:rsidTr="002952B1">
        <w:tc>
          <w:tcPr>
            <w:tcW w:w="300" w:type="pct"/>
          </w:tcPr>
          <w:p w14:paraId="1D5BDD4C"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6845784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C2473E4"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74D7C06" w14:textId="77777777" w:rsidTr="002952B1">
        <w:tc>
          <w:tcPr>
            <w:tcW w:w="300" w:type="pct"/>
          </w:tcPr>
          <w:p w14:paraId="76047D85"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255056D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16207C4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373BB26B" w14:textId="77777777" w:rsidTr="002952B1">
        <w:tc>
          <w:tcPr>
            <w:tcW w:w="300" w:type="pct"/>
          </w:tcPr>
          <w:p w14:paraId="729BDB27"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6033537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2C14DBA9"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206EA6C" w14:textId="77777777" w:rsidTr="002952B1">
        <w:tc>
          <w:tcPr>
            <w:tcW w:w="300" w:type="pct"/>
          </w:tcPr>
          <w:p w14:paraId="08388C6A"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7C6F744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5ACDBE35"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5564E5E2" w14:textId="77777777" w:rsidTr="002952B1">
        <w:tc>
          <w:tcPr>
            <w:tcW w:w="300" w:type="pct"/>
          </w:tcPr>
          <w:p w14:paraId="7E5BEBAD"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276D3FC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2533F5AE"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1262F18" w14:textId="77777777" w:rsidTr="002952B1">
        <w:tc>
          <w:tcPr>
            <w:tcW w:w="300" w:type="pct"/>
          </w:tcPr>
          <w:p w14:paraId="1AD3E87E"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4E8AF7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4458E3C1"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41569AA3" w14:textId="77777777" w:rsidTr="002952B1">
        <w:tc>
          <w:tcPr>
            <w:tcW w:w="300" w:type="pct"/>
          </w:tcPr>
          <w:p w14:paraId="50E9663D"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250406A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268116DB"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C36E948" w14:textId="77777777" w:rsidTr="002952B1">
        <w:tc>
          <w:tcPr>
            <w:tcW w:w="300" w:type="pct"/>
          </w:tcPr>
          <w:p w14:paraId="32773934"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22DA5F8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2E8E82A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3728767" w14:textId="77777777" w:rsidTr="002952B1">
        <w:tc>
          <w:tcPr>
            <w:tcW w:w="300" w:type="pct"/>
          </w:tcPr>
          <w:p w14:paraId="51A033DD" w14:textId="70A73189" w:rsidR="002952B1" w:rsidRPr="00D67734" w:rsidRDefault="00DF7AF8" w:rsidP="007D2884">
            <w:pPr>
              <w:numPr>
                <w:ilvl w:val="0"/>
                <w:numId w:val="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59"/>
            </w:r>
          </w:p>
        </w:tc>
        <w:tc>
          <w:tcPr>
            <w:tcW w:w="2500" w:type="pct"/>
          </w:tcPr>
          <w:p w14:paraId="09F294C8" w14:textId="0C944D98" w:rsidR="002952B1" w:rsidRPr="00D67734" w:rsidRDefault="002952B1" w:rsidP="002952B1">
            <w:pPr>
              <w:spacing w:line="300" w:lineRule="auto"/>
              <w:jc w:val="both"/>
              <w:rPr>
                <w:rFonts w:cs="Arial"/>
                <w:bCs/>
                <w:sz w:val="18"/>
                <w:szCs w:val="18"/>
              </w:rPr>
            </w:pPr>
          </w:p>
        </w:tc>
        <w:tc>
          <w:tcPr>
            <w:tcW w:w="2200" w:type="pct"/>
          </w:tcPr>
          <w:p w14:paraId="3A427AEC" w14:textId="30717DF6" w:rsidR="002952B1" w:rsidRPr="00D67734" w:rsidRDefault="002952B1" w:rsidP="002952B1">
            <w:pPr>
              <w:spacing w:line="300" w:lineRule="auto"/>
              <w:jc w:val="both"/>
              <w:rPr>
                <w:rFonts w:cs="Arial"/>
                <w:bCs/>
                <w:sz w:val="18"/>
                <w:szCs w:val="18"/>
              </w:rPr>
            </w:pPr>
          </w:p>
        </w:tc>
      </w:tr>
      <w:tr w:rsidR="002952B1" w:rsidRPr="00D67734" w14:paraId="29D85F03" w14:textId="77777777" w:rsidTr="002952B1">
        <w:tc>
          <w:tcPr>
            <w:tcW w:w="300" w:type="pct"/>
          </w:tcPr>
          <w:p w14:paraId="7BC141D2"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4007197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Alacskai Úti Idősek Otthona</w:t>
            </w:r>
          </w:p>
        </w:tc>
        <w:tc>
          <w:tcPr>
            <w:tcW w:w="2200" w:type="pct"/>
          </w:tcPr>
          <w:p w14:paraId="6B68AD97"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425AA9E2" w14:textId="77777777" w:rsidTr="002952B1">
        <w:tc>
          <w:tcPr>
            <w:tcW w:w="300" w:type="pct"/>
          </w:tcPr>
          <w:p w14:paraId="6CC1B1F5" w14:textId="414E4944" w:rsidR="002952B1" w:rsidRPr="00D67734" w:rsidRDefault="005908D6" w:rsidP="007D2884">
            <w:pPr>
              <w:numPr>
                <w:ilvl w:val="0"/>
                <w:numId w:val="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60"/>
            </w:r>
          </w:p>
        </w:tc>
        <w:tc>
          <w:tcPr>
            <w:tcW w:w="2500" w:type="pct"/>
          </w:tcPr>
          <w:p w14:paraId="5DD4E2DD" w14:textId="121BB01D" w:rsidR="002952B1" w:rsidRPr="00D67734" w:rsidRDefault="002952B1" w:rsidP="002952B1">
            <w:pPr>
              <w:spacing w:line="300" w:lineRule="auto"/>
              <w:jc w:val="both"/>
              <w:rPr>
                <w:rFonts w:eastAsia="Times New Roman" w:cs="Arial"/>
                <w:sz w:val="18"/>
                <w:szCs w:val="18"/>
              </w:rPr>
            </w:pPr>
          </w:p>
        </w:tc>
        <w:tc>
          <w:tcPr>
            <w:tcW w:w="2200" w:type="pct"/>
          </w:tcPr>
          <w:p w14:paraId="4B1010A0" w14:textId="4B3FF0FF" w:rsidR="002952B1" w:rsidRPr="00D67734" w:rsidRDefault="002952B1" w:rsidP="002952B1">
            <w:pPr>
              <w:spacing w:line="300" w:lineRule="auto"/>
              <w:jc w:val="both"/>
              <w:rPr>
                <w:rFonts w:cs="Arial"/>
                <w:bCs/>
                <w:sz w:val="18"/>
                <w:szCs w:val="18"/>
              </w:rPr>
            </w:pPr>
          </w:p>
        </w:tc>
      </w:tr>
      <w:tr w:rsidR="002952B1" w:rsidRPr="00D67734" w14:paraId="724F0280" w14:textId="77777777" w:rsidTr="002952B1">
        <w:tc>
          <w:tcPr>
            <w:tcW w:w="300" w:type="pct"/>
          </w:tcPr>
          <w:p w14:paraId="2B342230"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0A10522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F2D2772"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0349EB0" w14:textId="77777777" w:rsidTr="002952B1">
        <w:tc>
          <w:tcPr>
            <w:tcW w:w="300" w:type="pct"/>
          </w:tcPr>
          <w:p w14:paraId="5C1FCA48"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4AA007A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7852167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50A88EB" w14:textId="77777777" w:rsidTr="002952B1">
        <w:tc>
          <w:tcPr>
            <w:tcW w:w="300" w:type="pct"/>
          </w:tcPr>
          <w:p w14:paraId="7DB8761D"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28982EE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Halom Utcai Idősek Otthona</w:t>
            </w:r>
          </w:p>
        </w:tc>
        <w:tc>
          <w:tcPr>
            <w:tcW w:w="2200" w:type="pct"/>
          </w:tcPr>
          <w:p w14:paraId="714AFE4B"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2C8A4E86" w14:textId="77777777" w:rsidTr="002952B1">
        <w:tc>
          <w:tcPr>
            <w:tcW w:w="300" w:type="pct"/>
          </w:tcPr>
          <w:p w14:paraId="60337B02"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3202DB3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329F83A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B08FEFD" w14:textId="77777777" w:rsidTr="002952B1">
        <w:tc>
          <w:tcPr>
            <w:tcW w:w="300" w:type="pct"/>
          </w:tcPr>
          <w:p w14:paraId="50F32EA4"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1C5119C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E55C239"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FEF03A8" w14:textId="77777777" w:rsidTr="002952B1">
        <w:tc>
          <w:tcPr>
            <w:tcW w:w="300" w:type="pct"/>
          </w:tcPr>
          <w:p w14:paraId="532B1A88"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37A5BF8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6CB17C00"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ED9032E" w14:textId="77777777" w:rsidTr="002952B1">
        <w:tc>
          <w:tcPr>
            <w:tcW w:w="300" w:type="pct"/>
          </w:tcPr>
          <w:p w14:paraId="3F6C4762"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37FB3E1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Pesti Úti Idősek Otthona </w:t>
            </w:r>
          </w:p>
        </w:tc>
        <w:tc>
          <w:tcPr>
            <w:tcW w:w="2200" w:type="pct"/>
          </w:tcPr>
          <w:p w14:paraId="3C8AAB43"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7C876940" w14:textId="77777777" w:rsidTr="002952B1">
        <w:tc>
          <w:tcPr>
            <w:tcW w:w="300" w:type="pct"/>
          </w:tcPr>
          <w:p w14:paraId="565BCD62"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1AE301F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1D03B80"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8C24802" w14:textId="77777777" w:rsidTr="002952B1">
        <w:tc>
          <w:tcPr>
            <w:tcW w:w="300" w:type="pct"/>
          </w:tcPr>
          <w:p w14:paraId="71DDAE96"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607FB7E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Vámosmikolai Idősek Otthona</w:t>
            </w:r>
          </w:p>
        </w:tc>
        <w:tc>
          <w:tcPr>
            <w:tcW w:w="2200" w:type="pct"/>
          </w:tcPr>
          <w:p w14:paraId="1EBE61FF"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C843B5C" w14:textId="77777777" w:rsidTr="002952B1">
        <w:tc>
          <w:tcPr>
            <w:tcW w:w="300" w:type="pct"/>
          </w:tcPr>
          <w:p w14:paraId="20513C6F"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678841A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714B302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1967F135" w14:textId="77777777" w:rsidTr="002952B1">
        <w:tc>
          <w:tcPr>
            <w:tcW w:w="300" w:type="pct"/>
          </w:tcPr>
          <w:p w14:paraId="27E632EE"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453CADB3" w14:textId="77777777" w:rsidR="002952B1" w:rsidRPr="00D67734" w:rsidRDefault="002952B1" w:rsidP="002952B1">
            <w:pPr>
              <w:spacing w:line="300" w:lineRule="auto"/>
              <w:jc w:val="both"/>
              <w:rPr>
                <w:rFonts w:cs="Arial"/>
                <w:bCs/>
                <w:sz w:val="18"/>
                <w:szCs w:val="18"/>
              </w:rPr>
            </w:pPr>
            <w:r w:rsidRPr="00D67734">
              <w:rPr>
                <w:rFonts w:eastAsia="Times New Roman" w:cs="Arial"/>
                <w:sz w:val="18"/>
                <w:szCs w:val="18"/>
              </w:rPr>
              <w:t>Fővárosi Önkormányzati Rendészeti Igazgatóság</w:t>
            </w:r>
          </w:p>
        </w:tc>
        <w:tc>
          <w:tcPr>
            <w:tcW w:w="2200" w:type="pct"/>
          </w:tcPr>
          <w:p w14:paraId="43E092AE" w14:textId="1EAFA675" w:rsidR="002952B1" w:rsidRPr="00D67734" w:rsidRDefault="002952B1" w:rsidP="002952B1">
            <w:pPr>
              <w:spacing w:line="300" w:lineRule="auto"/>
              <w:jc w:val="both"/>
              <w:rPr>
                <w:rFonts w:cs="Arial"/>
                <w:bCs/>
                <w:sz w:val="18"/>
                <w:szCs w:val="18"/>
              </w:rPr>
            </w:pPr>
            <w:r w:rsidRPr="00D67734">
              <w:rPr>
                <w:rFonts w:cs="Arial"/>
                <w:bCs/>
                <w:sz w:val="18"/>
                <w:szCs w:val="18"/>
              </w:rPr>
              <w:t>Hivatalüzemeltetési és Intézményfejlesztési Főosztály</w:t>
            </w:r>
          </w:p>
        </w:tc>
      </w:tr>
      <w:tr w:rsidR="002952B1" w:rsidRPr="00D67734" w14:paraId="4DB99C87" w14:textId="77777777" w:rsidTr="002952B1">
        <w:tc>
          <w:tcPr>
            <w:tcW w:w="300" w:type="pct"/>
          </w:tcPr>
          <w:p w14:paraId="439D497B"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0418DB9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48ADC70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B17175F" w14:textId="77777777" w:rsidTr="002952B1">
        <w:tc>
          <w:tcPr>
            <w:tcW w:w="300" w:type="pct"/>
          </w:tcPr>
          <w:p w14:paraId="64B6D556" w14:textId="77777777" w:rsidR="002952B1" w:rsidRPr="00D67734" w:rsidRDefault="002952B1" w:rsidP="007D2884">
            <w:pPr>
              <w:numPr>
                <w:ilvl w:val="0"/>
                <w:numId w:val="7"/>
              </w:numPr>
              <w:tabs>
                <w:tab w:val="left" w:pos="284"/>
              </w:tabs>
              <w:spacing w:line="300" w:lineRule="auto"/>
              <w:ind w:left="0" w:firstLine="0"/>
              <w:jc w:val="both"/>
              <w:rPr>
                <w:rFonts w:eastAsia="Times New Roman" w:cs="Arial"/>
                <w:sz w:val="18"/>
                <w:szCs w:val="18"/>
              </w:rPr>
            </w:pPr>
          </w:p>
        </w:tc>
        <w:tc>
          <w:tcPr>
            <w:tcW w:w="2500" w:type="pct"/>
          </w:tcPr>
          <w:p w14:paraId="55232C7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416DC478"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312B25F4" w14:textId="77777777" w:rsidTr="002952B1">
        <w:tc>
          <w:tcPr>
            <w:tcW w:w="300" w:type="pct"/>
          </w:tcPr>
          <w:p w14:paraId="2FE860F1" w14:textId="175C8CE9" w:rsidR="002952B1" w:rsidRPr="00D67734" w:rsidRDefault="00DF7AF8" w:rsidP="007D2884">
            <w:pPr>
              <w:numPr>
                <w:ilvl w:val="0"/>
                <w:numId w:val="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61"/>
            </w:r>
          </w:p>
        </w:tc>
        <w:tc>
          <w:tcPr>
            <w:tcW w:w="2500" w:type="pct"/>
          </w:tcPr>
          <w:p w14:paraId="00DBD7B2" w14:textId="0CFA139F" w:rsidR="002952B1" w:rsidRPr="00D67734" w:rsidRDefault="002952B1" w:rsidP="002952B1">
            <w:pPr>
              <w:spacing w:line="300" w:lineRule="auto"/>
              <w:jc w:val="both"/>
              <w:rPr>
                <w:rFonts w:eastAsia="Times New Roman" w:cs="Arial"/>
                <w:sz w:val="18"/>
                <w:szCs w:val="18"/>
              </w:rPr>
            </w:pPr>
          </w:p>
        </w:tc>
        <w:tc>
          <w:tcPr>
            <w:tcW w:w="2200" w:type="pct"/>
          </w:tcPr>
          <w:p w14:paraId="0CEE687C" w14:textId="70CF78A6" w:rsidR="002952B1" w:rsidRPr="00D67734" w:rsidRDefault="002952B1" w:rsidP="002952B1">
            <w:pPr>
              <w:spacing w:line="300" w:lineRule="auto"/>
              <w:jc w:val="both"/>
              <w:rPr>
                <w:rFonts w:cs="Arial"/>
                <w:sz w:val="18"/>
                <w:szCs w:val="18"/>
              </w:rPr>
            </w:pPr>
          </w:p>
        </w:tc>
      </w:tr>
    </w:tbl>
    <w:p w14:paraId="5F5BDCDD" w14:textId="77777777" w:rsidR="002952B1" w:rsidRPr="00D67734" w:rsidRDefault="002952B1" w:rsidP="002952B1">
      <w:pPr>
        <w:spacing w:line="300" w:lineRule="auto"/>
        <w:rPr>
          <w:szCs w:val="20"/>
        </w:rPr>
      </w:pPr>
    </w:p>
    <w:p w14:paraId="6234FCF6"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67"/>
        <w:gridCol w:w="4121"/>
        <w:gridCol w:w="3612"/>
      </w:tblGrid>
      <w:tr w:rsidR="002952B1" w:rsidRPr="00D67734" w14:paraId="003877C0" w14:textId="77777777" w:rsidTr="0002733C">
        <w:trPr>
          <w:tblHeader/>
        </w:trPr>
        <w:tc>
          <w:tcPr>
            <w:tcW w:w="386" w:type="pct"/>
            <w:shd w:val="clear" w:color="auto" w:fill="FFFFFF"/>
          </w:tcPr>
          <w:p w14:paraId="25D95677" w14:textId="77777777" w:rsidR="002952B1" w:rsidRPr="00D67734" w:rsidRDefault="002952B1" w:rsidP="002952B1">
            <w:pPr>
              <w:spacing w:line="300" w:lineRule="auto"/>
              <w:jc w:val="both"/>
              <w:rPr>
                <w:rFonts w:cs="Arial"/>
                <w:bCs/>
                <w:sz w:val="18"/>
                <w:szCs w:val="18"/>
              </w:rPr>
            </w:pPr>
            <w:bookmarkStart w:id="360" w:name="_Hlk166681115"/>
            <w:bookmarkStart w:id="361" w:name="_Hlk166681129"/>
          </w:p>
        </w:tc>
        <w:tc>
          <w:tcPr>
            <w:tcW w:w="2457" w:type="pct"/>
            <w:shd w:val="clear" w:color="auto" w:fill="FFFFFF"/>
          </w:tcPr>
          <w:p w14:paraId="1DD6D8B1"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57" w:type="pct"/>
            <w:shd w:val="clear" w:color="auto" w:fill="FFFFFF"/>
          </w:tcPr>
          <w:p w14:paraId="5643C063"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E3D435" w14:textId="77777777" w:rsidTr="0002733C">
        <w:trPr>
          <w:tblHeader/>
        </w:trPr>
        <w:tc>
          <w:tcPr>
            <w:tcW w:w="386" w:type="pct"/>
            <w:shd w:val="clear" w:color="auto" w:fill="FFFFFF"/>
          </w:tcPr>
          <w:p w14:paraId="1156B5CD" w14:textId="77777777" w:rsidR="002952B1" w:rsidRPr="00D67734" w:rsidRDefault="002952B1" w:rsidP="002952B1">
            <w:pPr>
              <w:spacing w:line="300" w:lineRule="auto"/>
              <w:jc w:val="both"/>
              <w:rPr>
                <w:rFonts w:cs="Arial"/>
                <w:bCs/>
                <w:sz w:val="18"/>
                <w:szCs w:val="18"/>
              </w:rPr>
            </w:pPr>
          </w:p>
        </w:tc>
        <w:tc>
          <w:tcPr>
            <w:tcW w:w="2457" w:type="pct"/>
            <w:shd w:val="clear" w:color="auto" w:fill="FFFFFF"/>
          </w:tcPr>
          <w:p w14:paraId="46894407"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57" w:type="pct"/>
            <w:shd w:val="clear" w:color="auto" w:fill="FFFFFF"/>
          </w:tcPr>
          <w:p w14:paraId="1B039E7D"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bookmarkEnd w:id="360"/>
      <w:tr w:rsidR="002952B1" w:rsidRPr="00D67734" w14:paraId="417B4898" w14:textId="77777777" w:rsidTr="0002733C">
        <w:tc>
          <w:tcPr>
            <w:tcW w:w="386" w:type="pct"/>
          </w:tcPr>
          <w:p w14:paraId="6350FB4C" w14:textId="77777777" w:rsidR="002952B1" w:rsidRPr="00D67734" w:rsidRDefault="002952B1"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34C591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57" w:type="pct"/>
          </w:tcPr>
          <w:p w14:paraId="1A5ECA15" w14:textId="77777777" w:rsidR="002952B1" w:rsidRPr="00D67734" w:rsidRDefault="002952B1" w:rsidP="002952B1">
            <w:pPr>
              <w:spacing w:line="300" w:lineRule="auto"/>
              <w:jc w:val="both"/>
              <w:rPr>
                <w:rFonts w:cs="Arial"/>
                <w:sz w:val="18"/>
                <w:szCs w:val="18"/>
                <w:highlight w:val="yellow"/>
              </w:rPr>
            </w:pPr>
            <w:r w:rsidRPr="00D67734">
              <w:rPr>
                <w:rFonts w:eastAsia="Times New Roman" w:cs="Arial"/>
                <w:sz w:val="18"/>
                <w:szCs w:val="18"/>
              </w:rPr>
              <w:t>Városüzemeltetési Főosztály</w:t>
            </w:r>
          </w:p>
        </w:tc>
      </w:tr>
      <w:bookmarkEnd w:id="361"/>
      <w:tr w:rsidR="002952B1" w:rsidRPr="00D67734" w14:paraId="4CAEDB29" w14:textId="77777777" w:rsidTr="0002733C">
        <w:tc>
          <w:tcPr>
            <w:tcW w:w="386" w:type="pct"/>
          </w:tcPr>
          <w:p w14:paraId="319CB534" w14:textId="77777777" w:rsidR="002952B1" w:rsidRPr="00D67734" w:rsidRDefault="002952B1"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63E05864" w14:textId="77777777" w:rsidR="002952B1" w:rsidRPr="00D67734" w:rsidRDefault="002952B1" w:rsidP="002952B1">
            <w:pPr>
              <w:spacing w:line="300" w:lineRule="auto"/>
              <w:rPr>
                <w:rFonts w:eastAsia="Times New Roman" w:cs="Arial"/>
                <w:iCs/>
                <w:sz w:val="18"/>
                <w:szCs w:val="18"/>
              </w:rPr>
            </w:pPr>
            <w:r w:rsidRPr="00D67734">
              <w:rPr>
                <w:rFonts w:eastAsia="Times New Roman" w:cs="Arial"/>
                <w:sz w:val="18"/>
                <w:szCs w:val="18"/>
              </w:rPr>
              <w:t>BKK Budapesti Közlekedési Központ Zártkörűen Működő Részvénytársaság</w:t>
            </w:r>
          </w:p>
        </w:tc>
        <w:tc>
          <w:tcPr>
            <w:tcW w:w="2157" w:type="pct"/>
            <w:shd w:val="clear" w:color="auto" w:fill="auto"/>
          </w:tcPr>
          <w:p w14:paraId="30ABDFA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4C0EEB" w:rsidRPr="00D67734" w14:paraId="21547D54" w14:textId="77777777" w:rsidTr="0002733C">
        <w:tc>
          <w:tcPr>
            <w:tcW w:w="386" w:type="pct"/>
          </w:tcPr>
          <w:p w14:paraId="3B4AC0B4" w14:textId="73854846" w:rsidR="004C0EEB" w:rsidRPr="00D67734" w:rsidRDefault="00C60604" w:rsidP="00C60604">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362"/>
            </w:r>
          </w:p>
        </w:tc>
        <w:tc>
          <w:tcPr>
            <w:tcW w:w="2457" w:type="pct"/>
            <w:shd w:val="clear" w:color="auto" w:fill="auto"/>
          </w:tcPr>
          <w:p w14:paraId="3DCF98A0" w14:textId="6384E67E" w:rsidR="004C0EEB" w:rsidRPr="00D67734" w:rsidRDefault="004C0EEB" w:rsidP="002952B1">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57" w:type="pct"/>
            <w:shd w:val="clear" w:color="auto" w:fill="auto"/>
          </w:tcPr>
          <w:p w14:paraId="601F06CB" w14:textId="4F937192" w:rsidR="004C0EEB" w:rsidRPr="00D67734" w:rsidRDefault="004C0EEB" w:rsidP="002952B1">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2952B1" w:rsidRPr="00D67734" w14:paraId="09212BF7" w14:textId="77777777" w:rsidTr="0002733C">
        <w:tc>
          <w:tcPr>
            <w:tcW w:w="386" w:type="pct"/>
          </w:tcPr>
          <w:p w14:paraId="6B1A8C28" w14:textId="77777777" w:rsidR="002952B1" w:rsidRPr="00D67734" w:rsidRDefault="002952B1"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747FD9A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57" w:type="pct"/>
          </w:tcPr>
          <w:p w14:paraId="67CEF1DA"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2952B1" w:rsidRPr="00D67734" w14:paraId="7598BCB7" w14:textId="77777777" w:rsidTr="0002733C">
        <w:tc>
          <w:tcPr>
            <w:tcW w:w="386" w:type="pct"/>
          </w:tcPr>
          <w:p w14:paraId="58A04832" w14:textId="77777777" w:rsidR="002952B1" w:rsidRPr="00D67734" w:rsidRDefault="002952B1"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17FE791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57" w:type="pct"/>
          </w:tcPr>
          <w:p w14:paraId="187903F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516AD62" w14:textId="77777777" w:rsidTr="0002733C">
        <w:tc>
          <w:tcPr>
            <w:tcW w:w="386" w:type="pct"/>
          </w:tcPr>
          <w:p w14:paraId="1075AFF2" w14:textId="2C3F5D46"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363"/>
            </w:r>
          </w:p>
        </w:tc>
        <w:tc>
          <w:tcPr>
            <w:tcW w:w="2457" w:type="pct"/>
          </w:tcPr>
          <w:p w14:paraId="0DEBA1B2" w14:textId="3361E24F" w:rsidR="0002733C" w:rsidRPr="00D67734" w:rsidRDefault="0002733C" w:rsidP="0002733C">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57" w:type="pct"/>
          </w:tcPr>
          <w:p w14:paraId="1D81B054" w14:textId="3C066D96" w:rsidR="00BC3F13" w:rsidRDefault="00560F0A" w:rsidP="00BC3F13">
            <w:pPr>
              <w:spacing w:line="300" w:lineRule="auto"/>
              <w:jc w:val="both"/>
              <w:rPr>
                <w:rFonts w:eastAsia="Times New Roman" w:cs="Arial"/>
                <w:sz w:val="18"/>
                <w:szCs w:val="18"/>
              </w:rPr>
            </w:pPr>
            <w:r w:rsidRPr="00565FBA">
              <w:rPr>
                <w:rStyle w:val="Lbjegyzet-hivatkozs"/>
                <w:rFonts w:eastAsia="Calibri" w:cs="Arial"/>
                <w:sz w:val="18"/>
                <w:szCs w:val="18"/>
              </w:rPr>
              <w:footnoteReference w:id="364"/>
            </w:r>
            <w:r w:rsidR="00BC3F13" w:rsidRPr="00565FBA">
              <w:rPr>
                <w:rFonts w:eastAsia="Calibri" w:cs="Arial"/>
                <w:sz w:val="18"/>
                <w:szCs w:val="18"/>
              </w:rPr>
              <w:t>a főváros zöldfelületi rendszerének védelmével, fejlesztésével, fenntartásával és üzemeltetésével</w:t>
            </w:r>
            <w:r w:rsidR="00BC3F13" w:rsidRPr="00D67734">
              <w:rPr>
                <w:rFonts w:eastAsia="Calibri" w:cs="Arial"/>
                <w:szCs w:val="20"/>
              </w:rPr>
              <w:t xml:space="preserve"> </w:t>
            </w:r>
            <w:r w:rsidR="00BC3F13">
              <w:rPr>
                <w:rFonts w:eastAsia="Times New Roman" w:cs="Arial"/>
                <w:sz w:val="18"/>
                <w:szCs w:val="18"/>
              </w:rPr>
              <w:t>kapcsolatban:</w:t>
            </w:r>
          </w:p>
          <w:p w14:paraId="13563F9D" w14:textId="77777777" w:rsidR="00BC3F13" w:rsidRDefault="00BC3F13" w:rsidP="00BC3F13">
            <w:pPr>
              <w:spacing w:line="300" w:lineRule="auto"/>
              <w:jc w:val="both"/>
              <w:rPr>
                <w:rFonts w:eastAsia="Times New Roman" w:cs="Arial"/>
                <w:sz w:val="18"/>
                <w:szCs w:val="18"/>
              </w:rPr>
            </w:pPr>
            <w:r>
              <w:rPr>
                <w:rFonts w:eastAsia="Times New Roman" w:cs="Arial"/>
                <w:sz w:val="18"/>
                <w:szCs w:val="18"/>
              </w:rPr>
              <w:t>Várostervezési Főosztály,</w:t>
            </w:r>
          </w:p>
          <w:p w14:paraId="6ED32D3E" w14:textId="77777777" w:rsidR="00BC3F13" w:rsidRDefault="00BC3F13" w:rsidP="00BC3F13">
            <w:pPr>
              <w:spacing w:line="300" w:lineRule="auto"/>
              <w:jc w:val="both"/>
              <w:rPr>
                <w:rFonts w:cs="Arial"/>
                <w:sz w:val="18"/>
                <w:szCs w:val="18"/>
              </w:rPr>
            </w:pPr>
            <w:r>
              <w:rPr>
                <w:rFonts w:cs="Arial"/>
                <w:sz w:val="18"/>
                <w:szCs w:val="18"/>
              </w:rPr>
              <w:t>minden egyéb vonatkozásban:</w:t>
            </w:r>
          </w:p>
          <w:p w14:paraId="23A6E7C8" w14:textId="559AB110"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CC12A01" w14:textId="77777777" w:rsidTr="0002733C">
        <w:tc>
          <w:tcPr>
            <w:tcW w:w="386" w:type="pct"/>
          </w:tcPr>
          <w:p w14:paraId="7F8CB0F6"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536DD0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57" w:type="pct"/>
          </w:tcPr>
          <w:p w14:paraId="36E7269D"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31110497" w14:textId="77777777" w:rsidTr="0002733C">
        <w:tc>
          <w:tcPr>
            <w:tcW w:w="386" w:type="pct"/>
          </w:tcPr>
          <w:p w14:paraId="79754173"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225CD7DC" w14:textId="7C8B5F6A"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 xml:space="preserve">Budapest Brand </w:t>
            </w:r>
            <w:bookmarkStart w:id="362" w:name="_Hlk58508900"/>
            <w:r>
              <w:rPr>
                <w:rFonts w:eastAsia="Times New Roman" w:cs="Arial"/>
                <w:sz w:val="18"/>
                <w:szCs w:val="18"/>
              </w:rPr>
              <w:t xml:space="preserve">Nonprofit </w:t>
            </w:r>
            <w:r w:rsidRPr="00D67734">
              <w:rPr>
                <w:rFonts w:eastAsia="Times New Roman" w:cs="Arial"/>
                <w:sz w:val="18"/>
                <w:szCs w:val="18"/>
              </w:rPr>
              <w:t>Zártkörűen Működő Részvénytársaság</w:t>
            </w:r>
            <w:bookmarkEnd w:id="362"/>
            <w:r>
              <w:rPr>
                <w:rStyle w:val="Lbjegyzet-hivatkozs"/>
                <w:rFonts w:eastAsia="Times New Roman" w:cs="Arial"/>
                <w:sz w:val="18"/>
                <w:szCs w:val="18"/>
              </w:rPr>
              <w:footnoteReference w:id="365"/>
            </w:r>
          </w:p>
        </w:tc>
        <w:tc>
          <w:tcPr>
            <w:tcW w:w="2157" w:type="pct"/>
          </w:tcPr>
          <w:p w14:paraId="5ED1C8C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F5FE670" w14:textId="77777777" w:rsidTr="0002733C">
        <w:tc>
          <w:tcPr>
            <w:tcW w:w="386" w:type="pct"/>
          </w:tcPr>
          <w:p w14:paraId="74E9DD75"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4AE1D21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57" w:type="pct"/>
          </w:tcPr>
          <w:p w14:paraId="54453DC7" w14:textId="77777777" w:rsidR="0002733C" w:rsidRPr="00D67734" w:rsidRDefault="0002733C" w:rsidP="0002733C">
            <w:pPr>
              <w:spacing w:line="300" w:lineRule="auto"/>
              <w:jc w:val="both"/>
              <w:rPr>
                <w:rFonts w:cs="Arial"/>
                <w:sz w:val="18"/>
                <w:szCs w:val="18"/>
              </w:rPr>
            </w:pPr>
            <w:r w:rsidRPr="00D67734">
              <w:rPr>
                <w:rFonts w:cs="Arial"/>
                <w:bCs/>
                <w:sz w:val="18"/>
                <w:szCs w:val="18"/>
              </w:rPr>
              <w:t>Szociálpolitikai Főosztály</w:t>
            </w:r>
          </w:p>
        </w:tc>
      </w:tr>
      <w:tr w:rsidR="0002733C" w:rsidRPr="00D67734" w14:paraId="7AFABD95" w14:textId="77777777" w:rsidTr="0002733C">
        <w:tc>
          <w:tcPr>
            <w:tcW w:w="386" w:type="pct"/>
          </w:tcPr>
          <w:p w14:paraId="1D184D27"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48548B63"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57" w:type="pct"/>
          </w:tcPr>
          <w:p w14:paraId="6E7433F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CE5D3C4" w14:textId="77777777" w:rsidTr="0002733C">
        <w:tc>
          <w:tcPr>
            <w:tcW w:w="386" w:type="pct"/>
          </w:tcPr>
          <w:p w14:paraId="0047ED27"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6261938F"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57" w:type="pct"/>
          </w:tcPr>
          <w:p w14:paraId="5466BD1A"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a lakásgazdálkodással kapcsolatban: Szociálpolitikai Főosztály,</w:t>
            </w:r>
          </w:p>
          <w:p w14:paraId="047162BE"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minden egyéb vonatkozásban: Vagyongazdálkodási Főosztály</w:t>
            </w:r>
          </w:p>
        </w:tc>
      </w:tr>
      <w:tr w:rsidR="0002733C" w:rsidRPr="00D67734" w14:paraId="3FFDC596" w14:textId="77777777" w:rsidTr="0002733C">
        <w:tc>
          <w:tcPr>
            <w:tcW w:w="386" w:type="pct"/>
          </w:tcPr>
          <w:p w14:paraId="67F9B747"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71F91E0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Városépítési Tervező Korlátolt Felelősségű Társaság</w:t>
            </w:r>
          </w:p>
        </w:tc>
        <w:tc>
          <w:tcPr>
            <w:tcW w:w="2157" w:type="pct"/>
          </w:tcPr>
          <w:p w14:paraId="7D018FFD"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Várostervezési Főosztály</w:t>
            </w:r>
          </w:p>
        </w:tc>
      </w:tr>
      <w:tr w:rsidR="0002733C" w:rsidRPr="00D67734" w14:paraId="4EB0A4B6" w14:textId="77777777" w:rsidTr="0002733C">
        <w:tc>
          <w:tcPr>
            <w:tcW w:w="386" w:type="pct"/>
          </w:tcPr>
          <w:p w14:paraId="0591DBE5"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47AD8FD8"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Budapest Gyógyfürdői és Hévizei Zártkörűen Működő Részvénytársaság</w:t>
            </w:r>
          </w:p>
        </w:tc>
        <w:tc>
          <w:tcPr>
            <w:tcW w:w="2157" w:type="pct"/>
          </w:tcPr>
          <w:p w14:paraId="68743F63"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2A761C25" w14:textId="77777777" w:rsidTr="0002733C">
        <w:tc>
          <w:tcPr>
            <w:tcW w:w="386" w:type="pct"/>
            <w:shd w:val="clear" w:color="auto" w:fill="auto"/>
          </w:tcPr>
          <w:p w14:paraId="69ABBB99"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7C48C27B"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57" w:type="pct"/>
            <w:shd w:val="clear" w:color="auto" w:fill="auto"/>
          </w:tcPr>
          <w:p w14:paraId="0E59EA17"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27EE4908" w14:textId="77777777" w:rsidTr="0002733C">
        <w:tc>
          <w:tcPr>
            <w:tcW w:w="386" w:type="pct"/>
          </w:tcPr>
          <w:p w14:paraId="10227C3B"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16048D2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Önkormányzati Követeléskezelő Korlátolt Felelősségű Társaság</w:t>
            </w:r>
          </w:p>
        </w:tc>
        <w:tc>
          <w:tcPr>
            <w:tcW w:w="2157" w:type="pct"/>
          </w:tcPr>
          <w:p w14:paraId="47A88B21"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1F6960CB" w14:textId="77777777" w:rsidTr="0002733C">
        <w:tc>
          <w:tcPr>
            <w:tcW w:w="386" w:type="pct"/>
          </w:tcPr>
          <w:p w14:paraId="7B747BCA"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3EBDE3F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57" w:type="pct"/>
          </w:tcPr>
          <w:p w14:paraId="15DECC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496F6B96" w14:textId="77777777" w:rsidTr="0002733C">
        <w:tc>
          <w:tcPr>
            <w:tcW w:w="386" w:type="pct"/>
          </w:tcPr>
          <w:p w14:paraId="28B30F68" w14:textId="6BBDAA21" w:rsidR="0002733C" w:rsidRPr="00D67734" w:rsidRDefault="0026592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66"/>
            </w:r>
          </w:p>
        </w:tc>
        <w:tc>
          <w:tcPr>
            <w:tcW w:w="2457" w:type="pct"/>
          </w:tcPr>
          <w:p w14:paraId="7862E371" w14:textId="1000B03C" w:rsidR="0002733C" w:rsidRPr="00D67734" w:rsidRDefault="003211CD" w:rsidP="0002733C">
            <w:pPr>
              <w:tabs>
                <w:tab w:val="left" w:pos="284"/>
              </w:tabs>
              <w:spacing w:line="300" w:lineRule="auto"/>
              <w:jc w:val="both"/>
              <w:rPr>
                <w:rFonts w:eastAsia="Times New Roman" w:cs="Arial"/>
                <w:sz w:val="18"/>
                <w:szCs w:val="18"/>
              </w:rPr>
            </w:pPr>
            <w:r w:rsidRPr="003211CD">
              <w:rPr>
                <w:rFonts w:eastAsia="Times New Roman" w:cs="Arial"/>
                <w:sz w:val="18"/>
                <w:szCs w:val="18"/>
              </w:rPr>
              <w:t>Budapesti Klímaügynökség Közhasznú Nonprofit Korlátolt Felelősségű Társaság</w:t>
            </w:r>
          </w:p>
        </w:tc>
        <w:tc>
          <w:tcPr>
            <w:tcW w:w="2157" w:type="pct"/>
          </w:tcPr>
          <w:p w14:paraId="04BC5E04" w14:textId="42D3157A" w:rsidR="0002733C" w:rsidRPr="00D67734" w:rsidRDefault="003211CD" w:rsidP="0002733C">
            <w:pPr>
              <w:tabs>
                <w:tab w:val="left" w:pos="284"/>
              </w:tabs>
              <w:spacing w:line="300" w:lineRule="auto"/>
              <w:jc w:val="both"/>
              <w:rPr>
                <w:rFonts w:eastAsia="Times New Roman" w:cs="Arial"/>
                <w:sz w:val="18"/>
                <w:szCs w:val="18"/>
              </w:rPr>
            </w:pPr>
            <w:r w:rsidRPr="003211CD">
              <w:rPr>
                <w:rFonts w:eastAsia="Times New Roman" w:cs="Arial"/>
                <w:sz w:val="18"/>
                <w:szCs w:val="18"/>
              </w:rPr>
              <w:t>Klíma- és Környezetügyi Főosztály</w:t>
            </w:r>
          </w:p>
        </w:tc>
      </w:tr>
      <w:tr w:rsidR="0002733C" w:rsidRPr="00D67734" w14:paraId="06BC72FF" w14:textId="77777777" w:rsidTr="0002733C">
        <w:tc>
          <w:tcPr>
            <w:tcW w:w="386" w:type="pct"/>
          </w:tcPr>
          <w:p w14:paraId="527F32CE" w14:textId="47076F8A" w:rsidR="0002733C" w:rsidRPr="00D67734" w:rsidRDefault="0026592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67"/>
            </w:r>
          </w:p>
        </w:tc>
        <w:tc>
          <w:tcPr>
            <w:tcW w:w="2457" w:type="pct"/>
          </w:tcPr>
          <w:p w14:paraId="74CCF674" w14:textId="06ABDA89"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7617B660" w14:textId="09EB7A49"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C1D55F7" w14:textId="77777777" w:rsidTr="0002733C">
        <w:tc>
          <w:tcPr>
            <w:tcW w:w="386" w:type="pct"/>
          </w:tcPr>
          <w:p w14:paraId="4D2DE217" w14:textId="1BE7ABB8"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16a.</w:t>
            </w:r>
            <w:r>
              <w:rPr>
                <w:rStyle w:val="Lbjegyzet-hivatkozs"/>
                <w:rFonts w:eastAsia="Times New Roman" w:cs="Arial"/>
                <w:sz w:val="18"/>
                <w:szCs w:val="18"/>
              </w:rPr>
              <w:footnoteReference w:id="368"/>
            </w:r>
          </w:p>
        </w:tc>
        <w:tc>
          <w:tcPr>
            <w:tcW w:w="2457" w:type="pct"/>
          </w:tcPr>
          <w:p w14:paraId="744760DF" w14:textId="5DB15186" w:rsidR="0002733C" w:rsidRPr="00D67734" w:rsidRDefault="0002733C" w:rsidP="0002733C">
            <w:pPr>
              <w:tabs>
                <w:tab w:val="left" w:pos="284"/>
              </w:tabs>
              <w:spacing w:line="300" w:lineRule="auto"/>
              <w:jc w:val="both"/>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57" w:type="pct"/>
          </w:tcPr>
          <w:p w14:paraId="715C4704" w14:textId="2328A81B"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w:t>
            </w:r>
            <w:r>
              <w:rPr>
                <w:rFonts w:eastAsia="Times New Roman" w:cs="Arial"/>
                <w:sz w:val="18"/>
                <w:szCs w:val="18"/>
              </w:rPr>
              <w:t>agyongazdálkodá</w:t>
            </w:r>
            <w:r w:rsidRPr="00D67734">
              <w:rPr>
                <w:rFonts w:eastAsia="Times New Roman" w:cs="Arial"/>
                <w:sz w:val="18"/>
                <w:szCs w:val="18"/>
              </w:rPr>
              <w:t>si Főosztály</w:t>
            </w:r>
          </w:p>
        </w:tc>
      </w:tr>
      <w:tr w:rsidR="0002733C" w:rsidRPr="00D67734" w14:paraId="29D6E2DC" w14:textId="77777777" w:rsidTr="0002733C">
        <w:tc>
          <w:tcPr>
            <w:tcW w:w="386" w:type="pct"/>
          </w:tcPr>
          <w:p w14:paraId="06944654" w14:textId="585FEDCA" w:rsidR="0002733C" w:rsidRPr="00D67734" w:rsidRDefault="005E49C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69"/>
            </w:r>
          </w:p>
        </w:tc>
        <w:tc>
          <w:tcPr>
            <w:tcW w:w="2457" w:type="pct"/>
          </w:tcPr>
          <w:p w14:paraId="015AC602" w14:textId="7E2DF385"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126AE4C4" w14:textId="43E43FA2"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248DD419" w14:textId="77777777" w:rsidTr="0002733C">
        <w:tc>
          <w:tcPr>
            <w:tcW w:w="386" w:type="pct"/>
          </w:tcPr>
          <w:p w14:paraId="33C9E4FB"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63624537"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DHK Hátralékkezelő és Pénzügyi Szolgáltató Zártkörűen Működő Részvénytársaság</w:t>
            </w:r>
          </w:p>
        </w:tc>
        <w:tc>
          <w:tcPr>
            <w:tcW w:w="2157" w:type="pct"/>
          </w:tcPr>
          <w:p w14:paraId="4C0630E0"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400D3B5D" w14:textId="77777777" w:rsidTr="0002733C">
        <w:tc>
          <w:tcPr>
            <w:tcW w:w="386" w:type="pct"/>
          </w:tcPr>
          <w:p w14:paraId="700E8AF0"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78F4FA7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57" w:type="pct"/>
          </w:tcPr>
          <w:p w14:paraId="6938B88F" w14:textId="77777777" w:rsidR="0002733C" w:rsidRPr="00D67734" w:rsidRDefault="0002733C" w:rsidP="0002733C">
            <w:pPr>
              <w:spacing w:line="300" w:lineRule="auto"/>
              <w:jc w:val="both"/>
              <w:rPr>
                <w:rFonts w:cs="Arial"/>
                <w:sz w:val="18"/>
                <w:szCs w:val="18"/>
              </w:rPr>
            </w:pPr>
            <w:bookmarkStart w:id="363" w:name="_Hlk65755897"/>
            <w:r w:rsidRPr="00D67734">
              <w:rPr>
                <w:rFonts w:eastAsia="Times New Roman" w:cs="Arial"/>
                <w:sz w:val="18"/>
                <w:szCs w:val="18"/>
              </w:rPr>
              <w:t xml:space="preserve">Fejlesztésért és Üzemeltetésért </w:t>
            </w:r>
            <w:bookmarkEnd w:id="363"/>
            <w:r w:rsidRPr="00D67734">
              <w:rPr>
                <w:rFonts w:eastAsia="Times New Roman" w:cs="Arial"/>
                <w:sz w:val="18"/>
                <w:szCs w:val="18"/>
              </w:rPr>
              <w:t>Felelős Aljegyző Irodája</w:t>
            </w:r>
          </w:p>
        </w:tc>
      </w:tr>
      <w:tr w:rsidR="0002733C" w:rsidRPr="00D67734" w14:paraId="084B2068" w14:textId="77777777" w:rsidTr="0002733C">
        <w:tc>
          <w:tcPr>
            <w:tcW w:w="386" w:type="pct"/>
          </w:tcPr>
          <w:p w14:paraId="56AB2A76"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7F88DC3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Csatornázási Művek Zártkörűen Működő Részvénytársaság</w:t>
            </w:r>
          </w:p>
        </w:tc>
        <w:tc>
          <w:tcPr>
            <w:tcW w:w="2157" w:type="pct"/>
          </w:tcPr>
          <w:p w14:paraId="4075F52A"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1E28811" w14:textId="77777777" w:rsidTr="0002733C">
        <w:tc>
          <w:tcPr>
            <w:tcW w:w="386" w:type="pct"/>
          </w:tcPr>
          <w:p w14:paraId="4526E895" w14:textId="3A914B53" w:rsidR="0002733C" w:rsidRPr="00D67734" w:rsidRDefault="0026592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70"/>
            </w:r>
          </w:p>
        </w:tc>
        <w:tc>
          <w:tcPr>
            <w:tcW w:w="2457" w:type="pct"/>
          </w:tcPr>
          <w:p w14:paraId="00B57BD1" w14:textId="29BF050F"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4D5BB2AD" w14:textId="2031CF51"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0314848" w14:textId="77777777" w:rsidTr="0002733C">
        <w:tc>
          <w:tcPr>
            <w:tcW w:w="386" w:type="pct"/>
          </w:tcPr>
          <w:p w14:paraId="7A8AC4B8" w14:textId="3E46E19F" w:rsidR="0002733C" w:rsidRPr="00D67734" w:rsidRDefault="0026592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71"/>
            </w:r>
          </w:p>
        </w:tc>
        <w:tc>
          <w:tcPr>
            <w:tcW w:w="2457" w:type="pct"/>
          </w:tcPr>
          <w:p w14:paraId="38A9D12A" w14:textId="65DDD60C" w:rsidR="0002733C" w:rsidRPr="00446067" w:rsidRDefault="0002733C" w:rsidP="0002733C">
            <w:pPr>
              <w:tabs>
                <w:tab w:val="left" w:pos="284"/>
              </w:tabs>
              <w:spacing w:line="300" w:lineRule="auto"/>
              <w:jc w:val="both"/>
              <w:rPr>
                <w:rFonts w:eastAsia="Times New Roman" w:cs="Arial"/>
                <w:sz w:val="18"/>
                <w:szCs w:val="18"/>
              </w:rPr>
            </w:pPr>
          </w:p>
        </w:tc>
        <w:tc>
          <w:tcPr>
            <w:tcW w:w="2157" w:type="pct"/>
          </w:tcPr>
          <w:p w14:paraId="65C9F7B8" w14:textId="0A697E47"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81B1316" w14:textId="77777777" w:rsidTr="0002733C">
        <w:tc>
          <w:tcPr>
            <w:tcW w:w="386" w:type="pct"/>
          </w:tcPr>
          <w:p w14:paraId="4DAE9DFD" w14:textId="4D101269" w:rsidR="0002733C" w:rsidRPr="00D67734" w:rsidRDefault="00265920"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72"/>
            </w:r>
          </w:p>
        </w:tc>
        <w:tc>
          <w:tcPr>
            <w:tcW w:w="2457" w:type="pct"/>
          </w:tcPr>
          <w:p w14:paraId="3EEFD6B7" w14:textId="7A52D1DD"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120D023A" w14:textId="564A0F28"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921DB89" w14:textId="77777777" w:rsidTr="0002733C">
        <w:tc>
          <w:tcPr>
            <w:tcW w:w="386" w:type="pct"/>
          </w:tcPr>
          <w:p w14:paraId="61B7E651"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670B9B8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Vízművek Zártkörűen Működő Részvény-társaság</w:t>
            </w:r>
          </w:p>
        </w:tc>
        <w:tc>
          <w:tcPr>
            <w:tcW w:w="2157" w:type="pct"/>
          </w:tcPr>
          <w:p w14:paraId="435A4550"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6A4C2D4B" w14:textId="77777777" w:rsidTr="0002733C">
        <w:tc>
          <w:tcPr>
            <w:tcW w:w="386" w:type="pct"/>
          </w:tcPr>
          <w:p w14:paraId="22F00FEE"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6E9FEC5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Gellérthegyi SIKLÓ Korlátolt Felelősségű Társaság</w:t>
            </w:r>
          </w:p>
        </w:tc>
        <w:tc>
          <w:tcPr>
            <w:tcW w:w="2157" w:type="pct"/>
          </w:tcPr>
          <w:p w14:paraId="083B6988"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178C2838" w14:textId="77777777" w:rsidTr="0002733C">
        <w:tc>
          <w:tcPr>
            <w:tcW w:w="386" w:type="pct"/>
          </w:tcPr>
          <w:p w14:paraId="07727A81"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4DD25BB0"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57" w:type="pct"/>
          </w:tcPr>
          <w:p w14:paraId="1A144A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96FED65" w14:textId="77777777" w:rsidTr="0002733C">
        <w:tc>
          <w:tcPr>
            <w:tcW w:w="386" w:type="pct"/>
          </w:tcPr>
          <w:p w14:paraId="76EF9AF2"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6118355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57" w:type="pct"/>
          </w:tcPr>
          <w:p w14:paraId="78C42FE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25B3247" w14:textId="77777777" w:rsidTr="0002733C">
        <w:tc>
          <w:tcPr>
            <w:tcW w:w="386" w:type="pct"/>
          </w:tcPr>
          <w:p w14:paraId="75F3020C"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06A275B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57" w:type="pct"/>
          </w:tcPr>
          <w:p w14:paraId="218A513C"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6B66CF5E" w14:textId="77777777" w:rsidTr="0002733C">
        <w:tc>
          <w:tcPr>
            <w:tcW w:w="386" w:type="pct"/>
          </w:tcPr>
          <w:p w14:paraId="0FA4B293"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3C6370A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Madách Színház Nonprofit Korlátolt Felelősségű Társaság</w:t>
            </w:r>
          </w:p>
        </w:tc>
        <w:tc>
          <w:tcPr>
            <w:tcW w:w="2157" w:type="pct"/>
          </w:tcPr>
          <w:p w14:paraId="4DE5291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263F45B" w14:textId="77777777" w:rsidTr="0002733C">
        <w:tc>
          <w:tcPr>
            <w:tcW w:w="386" w:type="pct"/>
          </w:tcPr>
          <w:p w14:paraId="622E2BD4"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20544666" w14:textId="77777777" w:rsidR="0002733C" w:rsidRPr="00D67734" w:rsidRDefault="0002733C" w:rsidP="0002733C">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57" w:type="pct"/>
          </w:tcPr>
          <w:p w14:paraId="5C1D7D7C" w14:textId="77777777" w:rsidR="0002733C" w:rsidRPr="00D67734" w:rsidRDefault="0002733C" w:rsidP="0002733C">
            <w:pPr>
              <w:spacing w:line="300" w:lineRule="auto"/>
              <w:jc w:val="both"/>
              <w:rPr>
                <w:rFonts w:cs="Arial"/>
                <w:bCs/>
                <w:sz w:val="18"/>
                <w:szCs w:val="18"/>
              </w:rPr>
            </w:pPr>
            <w:r w:rsidRPr="00D67734">
              <w:rPr>
                <w:rFonts w:cs="Arial"/>
                <w:sz w:val="18"/>
                <w:szCs w:val="18"/>
              </w:rPr>
              <w:t>Kulturális, Turisztikai, Sport és Ifjúságpolitikai Főosztály</w:t>
            </w:r>
          </w:p>
        </w:tc>
      </w:tr>
      <w:tr w:rsidR="0002733C" w:rsidRPr="00D67734" w14:paraId="18E347E5" w14:textId="77777777" w:rsidTr="0002733C">
        <w:tc>
          <w:tcPr>
            <w:tcW w:w="386" w:type="pct"/>
          </w:tcPr>
          <w:p w14:paraId="7FA23FFD"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0E7DD3B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57" w:type="pct"/>
          </w:tcPr>
          <w:p w14:paraId="0C2F97E8"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05CF094" w14:textId="77777777" w:rsidTr="0002733C">
        <w:tc>
          <w:tcPr>
            <w:tcW w:w="386" w:type="pct"/>
          </w:tcPr>
          <w:p w14:paraId="6249E0E6"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4745C70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Pro Regio Közép-Magyarországi Regionális Fejlesztési és Szolgáltató Nonprofit Korlátolt Felelősségű Társaság</w:t>
            </w:r>
          </w:p>
        </w:tc>
        <w:tc>
          <w:tcPr>
            <w:tcW w:w="2157" w:type="pct"/>
          </w:tcPr>
          <w:p w14:paraId="5AF1FBFD" w14:textId="77777777" w:rsidR="0002733C" w:rsidRPr="00D67734" w:rsidRDefault="0002733C" w:rsidP="0002733C">
            <w:pPr>
              <w:tabs>
                <w:tab w:val="left" w:pos="27"/>
              </w:tabs>
              <w:spacing w:line="300" w:lineRule="auto"/>
              <w:rPr>
                <w:rFonts w:cs="Arial"/>
                <w:sz w:val="18"/>
                <w:szCs w:val="18"/>
              </w:rPr>
            </w:pPr>
            <w:r w:rsidRPr="00D67734">
              <w:rPr>
                <w:rFonts w:eastAsia="Times New Roman" w:cs="Arial"/>
                <w:sz w:val="18"/>
                <w:szCs w:val="18"/>
              </w:rPr>
              <w:t>Fejlesztésért és Üzemeltetésért Felelős Aljegyző Irodája</w:t>
            </w:r>
          </w:p>
        </w:tc>
      </w:tr>
      <w:tr w:rsidR="0002733C" w:rsidRPr="00D67734" w14:paraId="59A957BF" w14:textId="77777777" w:rsidTr="0002733C">
        <w:tc>
          <w:tcPr>
            <w:tcW w:w="386" w:type="pct"/>
          </w:tcPr>
          <w:p w14:paraId="5886252C"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2D4CE6C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57" w:type="pct"/>
          </w:tcPr>
          <w:p w14:paraId="7A3EE377"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E240785" w14:textId="77777777" w:rsidTr="0002733C">
        <w:tc>
          <w:tcPr>
            <w:tcW w:w="386" w:type="pct"/>
          </w:tcPr>
          <w:p w14:paraId="50981C9E" w14:textId="3E1FCAA4" w:rsidR="0002733C" w:rsidRPr="00D67734" w:rsidRDefault="00B161CC"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73"/>
            </w:r>
          </w:p>
        </w:tc>
        <w:tc>
          <w:tcPr>
            <w:tcW w:w="2457" w:type="pct"/>
          </w:tcPr>
          <w:p w14:paraId="768EB841" w14:textId="723465BE" w:rsidR="0002733C" w:rsidRPr="00D67734" w:rsidRDefault="0002733C" w:rsidP="0002733C">
            <w:pPr>
              <w:spacing w:line="300" w:lineRule="auto"/>
              <w:rPr>
                <w:rFonts w:eastAsia="Times New Roman" w:cs="Arial"/>
                <w:sz w:val="18"/>
                <w:szCs w:val="18"/>
              </w:rPr>
            </w:pPr>
          </w:p>
        </w:tc>
        <w:tc>
          <w:tcPr>
            <w:tcW w:w="2157" w:type="pct"/>
          </w:tcPr>
          <w:p w14:paraId="5C3F942A" w14:textId="5F301FA9" w:rsidR="0002733C" w:rsidRPr="00D67734" w:rsidRDefault="0002733C" w:rsidP="0002733C">
            <w:pPr>
              <w:spacing w:line="300" w:lineRule="auto"/>
              <w:jc w:val="both"/>
              <w:rPr>
                <w:rFonts w:cs="Arial"/>
                <w:sz w:val="18"/>
                <w:szCs w:val="18"/>
              </w:rPr>
            </w:pPr>
          </w:p>
        </w:tc>
      </w:tr>
      <w:tr w:rsidR="0002733C" w:rsidRPr="00D67734" w14:paraId="29243AEC" w14:textId="77777777" w:rsidTr="0002733C">
        <w:tc>
          <w:tcPr>
            <w:tcW w:w="386" w:type="pct"/>
          </w:tcPr>
          <w:p w14:paraId="17414140"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3D70F61D"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57" w:type="pct"/>
          </w:tcPr>
          <w:p w14:paraId="319E836A"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355C703" w14:textId="77777777" w:rsidTr="0002733C">
        <w:tc>
          <w:tcPr>
            <w:tcW w:w="386" w:type="pct"/>
          </w:tcPr>
          <w:p w14:paraId="6DF53929" w14:textId="59EBA3F9"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374"/>
            </w:r>
          </w:p>
        </w:tc>
        <w:tc>
          <w:tcPr>
            <w:tcW w:w="2457" w:type="pct"/>
          </w:tcPr>
          <w:p w14:paraId="739EDA65" w14:textId="25F6FD2B" w:rsidR="0002733C" w:rsidRPr="00D67734" w:rsidRDefault="0002733C" w:rsidP="0002733C">
            <w:pPr>
              <w:spacing w:line="300" w:lineRule="auto"/>
              <w:rPr>
                <w:rFonts w:eastAsia="Times New Roman" w:cs="Arial"/>
                <w:sz w:val="18"/>
                <w:szCs w:val="18"/>
              </w:rPr>
            </w:pPr>
          </w:p>
        </w:tc>
        <w:tc>
          <w:tcPr>
            <w:tcW w:w="2157" w:type="pct"/>
          </w:tcPr>
          <w:p w14:paraId="302D4250" w14:textId="347D7824" w:rsidR="0002733C" w:rsidRPr="00D67734" w:rsidRDefault="0002733C" w:rsidP="0002733C">
            <w:pPr>
              <w:spacing w:line="300" w:lineRule="auto"/>
              <w:jc w:val="both"/>
              <w:rPr>
                <w:rFonts w:cs="Arial"/>
                <w:sz w:val="18"/>
                <w:szCs w:val="18"/>
              </w:rPr>
            </w:pPr>
          </w:p>
        </w:tc>
      </w:tr>
      <w:tr w:rsidR="0002733C" w:rsidRPr="00D67734" w14:paraId="7DE1BF94" w14:textId="77777777" w:rsidTr="0002733C">
        <w:tc>
          <w:tcPr>
            <w:tcW w:w="386" w:type="pct"/>
          </w:tcPr>
          <w:p w14:paraId="1CC090AA"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227A83A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57" w:type="pct"/>
          </w:tcPr>
          <w:p w14:paraId="511A6D5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53B642C" w14:textId="77777777" w:rsidTr="0002733C">
        <w:tc>
          <w:tcPr>
            <w:tcW w:w="386" w:type="pct"/>
          </w:tcPr>
          <w:p w14:paraId="587F7F35"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2E400A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57" w:type="pct"/>
          </w:tcPr>
          <w:p w14:paraId="69E22F3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6CCE328" w14:textId="77777777" w:rsidTr="0002733C">
        <w:tc>
          <w:tcPr>
            <w:tcW w:w="386" w:type="pct"/>
          </w:tcPr>
          <w:p w14:paraId="727EAF1E" w14:textId="77777777" w:rsidR="0002733C" w:rsidRPr="00D67734" w:rsidRDefault="0002733C" w:rsidP="007D2884">
            <w:pPr>
              <w:numPr>
                <w:ilvl w:val="0"/>
                <w:numId w:val="8"/>
              </w:numPr>
              <w:tabs>
                <w:tab w:val="left" w:pos="284"/>
              </w:tabs>
              <w:spacing w:line="300" w:lineRule="auto"/>
              <w:ind w:left="0" w:firstLine="0"/>
              <w:jc w:val="both"/>
              <w:rPr>
                <w:rFonts w:eastAsia="Times New Roman" w:cs="Arial"/>
                <w:sz w:val="18"/>
                <w:szCs w:val="18"/>
              </w:rPr>
            </w:pPr>
          </w:p>
        </w:tc>
        <w:tc>
          <w:tcPr>
            <w:tcW w:w="2457" w:type="pct"/>
          </w:tcPr>
          <w:p w14:paraId="0111088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57" w:type="pct"/>
          </w:tcPr>
          <w:p w14:paraId="058051C0"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bl>
    <w:p w14:paraId="1D33418B" w14:textId="77777777" w:rsidR="002952B1" w:rsidRPr="00D67734" w:rsidRDefault="002952B1" w:rsidP="002952B1">
      <w:pPr>
        <w:spacing w:line="300" w:lineRule="auto"/>
      </w:pPr>
    </w:p>
    <w:p w14:paraId="52663B0A" w14:textId="77777777" w:rsidR="002952B1" w:rsidRPr="00D67734" w:rsidRDefault="002952B1" w:rsidP="002952B1">
      <w:pPr>
        <w:keepNext/>
        <w:spacing w:after="240" w:line="300" w:lineRule="auto"/>
        <w:jc w:val="center"/>
        <w:rPr>
          <w:szCs w:val="20"/>
        </w:rPr>
      </w:pPr>
      <w:r w:rsidRPr="00D67734">
        <w:rPr>
          <w:szCs w:val="20"/>
        </w:rPr>
        <w:t xml:space="preserve">3. </w:t>
      </w:r>
      <w:r w:rsidRPr="00D67734">
        <w:rPr>
          <w:rFonts w:eastAsia="Times New Roman" w:cs="Arial"/>
          <w:szCs w:val="20"/>
        </w:rPr>
        <w:t>Alapítványok</w:t>
      </w:r>
      <w:r w:rsidRPr="00D67734">
        <w:rPr>
          <w:rFonts w:cs="Arial"/>
          <w:szCs w:val="20"/>
        </w:rPr>
        <w:t>, közalapítványok</w:t>
      </w:r>
    </w:p>
    <w:tbl>
      <w:tblPr>
        <w:tblStyle w:val="Rcsostblzat"/>
        <w:tblW w:w="5000" w:type="pct"/>
        <w:tblLook w:val="04A0" w:firstRow="1" w:lastRow="0" w:firstColumn="1" w:lastColumn="0" w:noHBand="0" w:noVBand="1"/>
      </w:tblPr>
      <w:tblGrid>
        <w:gridCol w:w="704"/>
        <w:gridCol w:w="4253"/>
        <w:gridCol w:w="3536"/>
      </w:tblGrid>
      <w:tr w:rsidR="002952B1" w:rsidRPr="00D67734" w14:paraId="4963A419" w14:textId="77777777" w:rsidTr="00461038">
        <w:trPr>
          <w:tblHeader/>
        </w:trPr>
        <w:tc>
          <w:tcPr>
            <w:tcW w:w="414" w:type="pct"/>
          </w:tcPr>
          <w:p w14:paraId="36F3C00B" w14:textId="77777777" w:rsidR="002952B1" w:rsidRPr="00D67734" w:rsidRDefault="002952B1" w:rsidP="002952B1">
            <w:pPr>
              <w:tabs>
                <w:tab w:val="left" w:pos="27"/>
              </w:tabs>
              <w:spacing w:line="300" w:lineRule="auto"/>
              <w:jc w:val="both"/>
              <w:rPr>
                <w:rFonts w:cs="Arial"/>
                <w:bCs/>
                <w:sz w:val="18"/>
                <w:szCs w:val="18"/>
              </w:rPr>
            </w:pPr>
          </w:p>
        </w:tc>
        <w:tc>
          <w:tcPr>
            <w:tcW w:w="2504" w:type="pct"/>
          </w:tcPr>
          <w:p w14:paraId="401B3A3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082" w:type="pct"/>
          </w:tcPr>
          <w:p w14:paraId="6F95301C"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C0C790A" w14:textId="77777777" w:rsidTr="00461038">
        <w:trPr>
          <w:tblHeader/>
        </w:trPr>
        <w:tc>
          <w:tcPr>
            <w:tcW w:w="414" w:type="pct"/>
          </w:tcPr>
          <w:p w14:paraId="0E9B2BBA" w14:textId="77777777" w:rsidR="002952B1" w:rsidRPr="00D67734" w:rsidRDefault="002952B1" w:rsidP="002952B1">
            <w:pPr>
              <w:tabs>
                <w:tab w:val="left" w:pos="27"/>
              </w:tabs>
              <w:spacing w:line="300" w:lineRule="auto"/>
              <w:jc w:val="both"/>
              <w:rPr>
                <w:rFonts w:cs="Arial"/>
                <w:bCs/>
                <w:sz w:val="18"/>
                <w:szCs w:val="18"/>
              </w:rPr>
            </w:pPr>
          </w:p>
        </w:tc>
        <w:tc>
          <w:tcPr>
            <w:tcW w:w="2504" w:type="pct"/>
          </w:tcPr>
          <w:p w14:paraId="71E92D79"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082" w:type="pct"/>
          </w:tcPr>
          <w:p w14:paraId="19826FEC" w14:textId="77777777" w:rsidR="002952B1" w:rsidRPr="00D67734" w:rsidRDefault="002952B1" w:rsidP="002952B1">
            <w:pPr>
              <w:spacing w:line="300" w:lineRule="auto"/>
              <w:jc w:val="center"/>
              <w:rPr>
                <w:rFonts w:cs="Arial"/>
                <w:sz w:val="18"/>
                <w:szCs w:val="18"/>
              </w:rPr>
            </w:pPr>
            <w:r w:rsidRPr="00D67734">
              <w:rPr>
                <w:rFonts w:cs="Arial"/>
                <w:b/>
                <w:sz w:val="18"/>
                <w:szCs w:val="18"/>
              </w:rPr>
              <w:t>feladatkörében érintett önálló szervezeti egység</w:t>
            </w:r>
          </w:p>
        </w:tc>
      </w:tr>
      <w:tr w:rsidR="002952B1" w:rsidRPr="00D67734" w14:paraId="072DB95E" w14:textId="77777777" w:rsidTr="00461038">
        <w:tc>
          <w:tcPr>
            <w:tcW w:w="414" w:type="pct"/>
          </w:tcPr>
          <w:p w14:paraId="458C5956"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344C16E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Német Iskola Alapítvány</w:t>
            </w:r>
          </w:p>
        </w:tc>
        <w:tc>
          <w:tcPr>
            <w:tcW w:w="2082" w:type="pct"/>
          </w:tcPr>
          <w:p w14:paraId="6616790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C0AF491" w14:textId="77777777" w:rsidTr="00461038">
        <w:tc>
          <w:tcPr>
            <w:tcW w:w="414" w:type="pct"/>
          </w:tcPr>
          <w:p w14:paraId="002D0AFE"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5B0B5C7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Vállalkozásfejlesztési Közalapítvány</w:t>
            </w:r>
          </w:p>
        </w:tc>
        <w:tc>
          <w:tcPr>
            <w:tcW w:w="2082" w:type="pct"/>
          </w:tcPr>
          <w:p w14:paraId="5DE6D875" w14:textId="77777777" w:rsidR="002952B1" w:rsidRPr="00D67734" w:rsidRDefault="002952B1" w:rsidP="002952B1">
            <w:pPr>
              <w:spacing w:line="300" w:lineRule="auto"/>
              <w:jc w:val="both"/>
              <w:rPr>
                <w:rFonts w:cs="Arial"/>
                <w:bCs/>
                <w:sz w:val="18"/>
                <w:szCs w:val="18"/>
              </w:rPr>
            </w:pPr>
            <w:r w:rsidRPr="00D67734">
              <w:rPr>
                <w:rFonts w:cs="Arial"/>
                <w:bCs/>
                <w:sz w:val="18"/>
                <w:szCs w:val="18"/>
              </w:rPr>
              <w:t>Vagyongazdálkodási Főosztály</w:t>
            </w:r>
          </w:p>
        </w:tc>
      </w:tr>
      <w:tr w:rsidR="002952B1" w:rsidRPr="00D67734" w14:paraId="09F06BB2" w14:textId="77777777" w:rsidTr="00461038">
        <w:tc>
          <w:tcPr>
            <w:tcW w:w="414" w:type="pct"/>
          </w:tcPr>
          <w:p w14:paraId="4B554660"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2179B9B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Esély - Budapest (Fővárosi Gyermek- és Ifjúsági) Alapítvány</w:t>
            </w:r>
          </w:p>
        </w:tc>
        <w:tc>
          <w:tcPr>
            <w:tcW w:w="2082" w:type="pct"/>
          </w:tcPr>
          <w:p w14:paraId="55D5E649"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78B28328" w14:textId="77777777" w:rsidTr="00461038">
        <w:tc>
          <w:tcPr>
            <w:tcW w:w="414" w:type="pct"/>
          </w:tcPr>
          <w:p w14:paraId="676031BA"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706090E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Szociális Közalapítvány</w:t>
            </w:r>
          </w:p>
        </w:tc>
        <w:tc>
          <w:tcPr>
            <w:tcW w:w="2082" w:type="pct"/>
          </w:tcPr>
          <w:p w14:paraId="43A3A9B6" w14:textId="77777777" w:rsidR="002952B1" w:rsidRPr="00D67734" w:rsidRDefault="002952B1" w:rsidP="002952B1">
            <w:pPr>
              <w:spacing w:line="300" w:lineRule="auto"/>
              <w:jc w:val="both"/>
              <w:rPr>
                <w:rFonts w:cs="Arial"/>
                <w:bCs/>
                <w:sz w:val="18"/>
                <w:szCs w:val="18"/>
              </w:rPr>
            </w:pPr>
            <w:r w:rsidRPr="00D67734">
              <w:rPr>
                <w:rFonts w:cs="Arial"/>
                <w:bCs/>
                <w:sz w:val="18"/>
                <w:szCs w:val="18"/>
              </w:rPr>
              <w:t>Szociálpolitikai Főosztály</w:t>
            </w:r>
          </w:p>
        </w:tc>
      </w:tr>
      <w:tr w:rsidR="002952B1" w:rsidRPr="00D67734" w14:paraId="4C2CF083" w14:textId="77777777" w:rsidTr="00461038">
        <w:tc>
          <w:tcPr>
            <w:tcW w:w="414" w:type="pct"/>
          </w:tcPr>
          <w:p w14:paraId="735E7FC7"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0B58E50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„HOSTIS” Nevelési-oktatási Közalapítvány</w:t>
            </w:r>
          </w:p>
        </w:tc>
        <w:tc>
          <w:tcPr>
            <w:tcW w:w="2082" w:type="pct"/>
          </w:tcPr>
          <w:p w14:paraId="6C56775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5724B2B8" w14:textId="77777777" w:rsidTr="00461038">
        <w:tc>
          <w:tcPr>
            <w:tcW w:w="414" w:type="pct"/>
          </w:tcPr>
          <w:p w14:paraId="7313BC82"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5733CF2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Pro Cultura Urbis Közalapítvány</w:t>
            </w:r>
          </w:p>
        </w:tc>
        <w:tc>
          <w:tcPr>
            <w:tcW w:w="2082" w:type="pct"/>
          </w:tcPr>
          <w:p w14:paraId="799EAB7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22CF581E" w14:textId="77777777" w:rsidTr="00461038">
        <w:tc>
          <w:tcPr>
            <w:tcW w:w="414" w:type="pct"/>
          </w:tcPr>
          <w:p w14:paraId="35E92991" w14:textId="77777777" w:rsidR="002952B1" w:rsidRPr="00D67734" w:rsidRDefault="002952B1" w:rsidP="007D2884">
            <w:pPr>
              <w:numPr>
                <w:ilvl w:val="0"/>
                <w:numId w:val="9"/>
              </w:numPr>
              <w:tabs>
                <w:tab w:val="left" w:pos="284"/>
              </w:tabs>
              <w:spacing w:line="300" w:lineRule="auto"/>
              <w:ind w:left="0" w:firstLine="0"/>
              <w:jc w:val="both"/>
              <w:rPr>
                <w:rFonts w:eastAsia="Times New Roman" w:cs="Arial"/>
                <w:sz w:val="18"/>
                <w:szCs w:val="18"/>
              </w:rPr>
            </w:pPr>
          </w:p>
        </w:tc>
        <w:tc>
          <w:tcPr>
            <w:tcW w:w="2504" w:type="pct"/>
          </w:tcPr>
          <w:p w14:paraId="4CEC68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„TÁMASZ” Közalapítvány</w:t>
            </w:r>
          </w:p>
        </w:tc>
        <w:tc>
          <w:tcPr>
            <w:tcW w:w="2082" w:type="pct"/>
          </w:tcPr>
          <w:p w14:paraId="2477CBB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bl>
    <w:p w14:paraId="22CCB36E" w14:textId="77777777" w:rsidR="007F30BC" w:rsidRDefault="007F30BC" w:rsidP="007F30BC">
      <w:pPr>
        <w:jc w:val="both"/>
        <w:sectPr w:rsidR="007F30BC" w:rsidSect="00461038">
          <w:footerReference w:type="default" r:id="rId25"/>
          <w:pgSz w:w="11906" w:h="16838"/>
          <w:pgMar w:top="709" w:right="1985" w:bottom="964" w:left="1418" w:header="709" w:footer="1174" w:gutter="0"/>
          <w:cols w:space="708"/>
          <w:docGrid w:linePitch="360"/>
        </w:sectPr>
      </w:pPr>
    </w:p>
    <w:p w14:paraId="220C5695" w14:textId="6C32C961" w:rsidR="007F30BC" w:rsidRPr="00D67734" w:rsidRDefault="007F30BC" w:rsidP="007F30BC">
      <w:pPr>
        <w:autoSpaceDE w:val="0"/>
        <w:autoSpaceDN w:val="0"/>
        <w:adjustRightInd w:val="0"/>
        <w:spacing w:after="120"/>
        <w:ind w:left="284"/>
        <w:jc w:val="right"/>
        <w:outlineLvl w:val="2"/>
        <w:rPr>
          <w:rFonts w:eastAsia="Calibri" w:cs="Arial"/>
          <w:bCs/>
          <w:i/>
          <w:sz w:val="18"/>
          <w:szCs w:val="18"/>
        </w:rPr>
      </w:pPr>
      <w:r>
        <w:rPr>
          <w:rFonts w:eastAsia="Calibri" w:cs="Arial"/>
          <w:bCs/>
          <w:i/>
          <w:sz w:val="18"/>
          <w:szCs w:val="18"/>
        </w:rPr>
        <w:t>6a</w:t>
      </w:r>
      <w:r w:rsidRPr="00D67734">
        <w:rPr>
          <w:rFonts w:eastAsia="Calibri" w:cs="Arial"/>
          <w:bCs/>
          <w:i/>
          <w:sz w:val="18"/>
          <w:szCs w:val="18"/>
        </w:rPr>
        <w:t xml:space="preserve">. melléklet a </w:t>
      </w:r>
      <w:r>
        <w:rPr>
          <w:rFonts w:eastAsia="Calibri" w:cs="Arial"/>
          <w:bCs/>
          <w:i/>
          <w:sz w:val="18"/>
          <w:szCs w:val="18"/>
        </w:rPr>
        <w:fldChar w:fldCharType="begin"/>
      </w:r>
      <w:r>
        <w:rPr>
          <w:rFonts w:eastAsia="Calibri" w:cs="Arial"/>
          <w:bCs/>
          <w:i/>
          <w:sz w:val="18"/>
          <w:szCs w:val="18"/>
        </w:rPr>
        <w:instrText xml:space="preserve"> REF OrdNum \h  \* MERGEFORMAT </w:instrText>
      </w:r>
      <w:r>
        <w:rPr>
          <w:rFonts w:eastAsia="Calibri" w:cs="Arial"/>
          <w:bCs/>
          <w:i/>
          <w:sz w:val="18"/>
          <w:szCs w:val="18"/>
        </w:rPr>
      </w:r>
      <w:r>
        <w:rPr>
          <w:rFonts w:eastAsia="Calibri" w:cs="Arial"/>
          <w:bCs/>
          <w:i/>
          <w:sz w:val="18"/>
          <w:szCs w:val="18"/>
        </w:rPr>
        <w:fldChar w:fldCharType="separate"/>
      </w:r>
      <w:r w:rsidRPr="0015757F">
        <w:rPr>
          <w:rFonts w:eastAsia="Calibri" w:cs="Arial"/>
          <w:bCs/>
          <w:i/>
          <w:sz w:val="18"/>
          <w:szCs w:val="18"/>
        </w:rPr>
        <w:t>25/2020. (X. 26.)</w:t>
      </w:r>
      <w:r>
        <w:rPr>
          <w:rFonts w:eastAsia="Calibri" w:cs="Arial"/>
          <w:bCs/>
          <w:i/>
          <w:sz w:val="18"/>
          <w:szCs w:val="18"/>
        </w:rPr>
        <w:fldChar w:fldCharType="end"/>
      </w:r>
      <w:r w:rsidRPr="00D67734">
        <w:rPr>
          <w:rFonts w:eastAsia="Calibri" w:cs="Arial"/>
          <w:bCs/>
          <w:i/>
          <w:sz w:val="18"/>
          <w:szCs w:val="18"/>
        </w:rPr>
        <w:t xml:space="preserve"> főpolgármesteri utasításhoz</w:t>
      </w:r>
      <w:r w:rsidR="004D1B4F">
        <w:rPr>
          <w:rStyle w:val="Lbjegyzet-hivatkozs"/>
          <w:rFonts w:eastAsia="Calibri" w:cs="Arial"/>
          <w:bCs/>
          <w:i/>
          <w:sz w:val="18"/>
          <w:szCs w:val="18"/>
        </w:rPr>
        <w:footnoteReference w:id="375"/>
      </w:r>
    </w:p>
    <w:p w14:paraId="4E6260E1" w14:textId="77777777" w:rsidR="007F30BC" w:rsidRPr="00D67734" w:rsidRDefault="007F30BC" w:rsidP="007F30BC">
      <w:pPr>
        <w:tabs>
          <w:tab w:val="left" w:pos="397"/>
        </w:tabs>
        <w:jc w:val="both"/>
        <w:rPr>
          <w:rFonts w:eastAsia="Calibri" w:cs="Arial"/>
          <w:szCs w:val="20"/>
        </w:rPr>
      </w:pPr>
    </w:p>
    <w:p w14:paraId="2F2B6DE8" w14:textId="56B04F88" w:rsidR="007F30BC" w:rsidRDefault="007F30BC" w:rsidP="00461038">
      <w:pPr>
        <w:keepNext/>
        <w:jc w:val="center"/>
        <w:rPr>
          <w:rFonts w:eastAsia="Calibri" w:cs="Arial"/>
          <w:b/>
          <w:szCs w:val="20"/>
        </w:rPr>
      </w:pPr>
      <w:r>
        <w:rPr>
          <w:rFonts w:eastAsia="Calibri" w:cs="Arial"/>
          <w:b/>
          <w:szCs w:val="20"/>
        </w:rPr>
        <w:t xml:space="preserve">Támogatott projektek megvalósításáért </w:t>
      </w:r>
      <w:r w:rsidR="00305207">
        <w:rPr>
          <w:rFonts w:eastAsia="Calibri" w:cs="Arial"/>
          <w:b/>
          <w:szCs w:val="20"/>
        </w:rPr>
        <w:t xml:space="preserve">és végrehajtásáért </w:t>
      </w:r>
      <w:r>
        <w:rPr>
          <w:rFonts w:eastAsia="Calibri" w:cs="Arial"/>
          <w:b/>
          <w:szCs w:val="20"/>
        </w:rPr>
        <w:t xml:space="preserve">felelős </w:t>
      </w:r>
      <w:r w:rsidR="00461038">
        <w:rPr>
          <w:rFonts w:eastAsia="Calibri" w:cs="Arial"/>
          <w:b/>
          <w:szCs w:val="20"/>
        </w:rPr>
        <w:t xml:space="preserve">önálló </w:t>
      </w:r>
      <w:r>
        <w:rPr>
          <w:rFonts w:eastAsia="Calibri" w:cs="Arial"/>
          <w:b/>
          <w:szCs w:val="20"/>
        </w:rPr>
        <w:t>szervezeti egységek</w:t>
      </w:r>
    </w:p>
    <w:p w14:paraId="08AC042E" w14:textId="0BF5650F" w:rsidR="002330F3" w:rsidRDefault="002330F3" w:rsidP="00634E66">
      <w:pPr>
        <w:jc w:val="both"/>
      </w:pPr>
    </w:p>
    <w:tbl>
      <w:tblPr>
        <w:tblStyle w:val="Rcsostblzat"/>
        <w:tblW w:w="0" w:type="auto"/>
        <w:tblLook w:val="04A0" w:firstRow="1" w:lastRow="0" w:firstColumn="1" w:lastColumn="0" w:noHBand="0" w:noVBand="1"/>
      </w:tblPr>
      <w:tblGrid>
        <w:gridCol w:w="701"/>
        <w:gridCol w:w="2510"/>
        <w:gridCol w:w="1821"/>
        <w:gridCol w:w="4222"/>
        <w:gridCol w:w="2377"/>
        <w:gridCol w:w="2544"/>
      </w:tblGrid>
      <w:tr w:rsidR="0091667D" w:rsidRPr="00461038" w14:paraId="10DBE41B" w14:textId="77777777" w:rsidTr="005956B2">
        <w:trPr>
          <w:cantSplit/>
          <w:tblHeader/>
        </w:trPr>
        <w:tc>
          <w:tcPr>
            <w:tcW w:w="520" w:type="dxa"/>
            <w:vAlign w:val="center"/>
          </w:tcPr>
          <w:p w14:paraId="250BC823" w14:textId="77777777" w:rsidR="0091667D" w:rsidRPr="00461038" w:rsidRDefault="0091667D" w:rsidP="002E18A1">
            <w:pPr>
              <w:tabs>
                <w:tab w:val="left" w:pos="284"/>
              </w:tabs>
              <w:rPr>
                <w:rFonts w:cs="Arial"/>
                <w:sz w:val="18"/>
                <w:szCs w:val="18"/>
              </w:rPr>
            </w:pPr>
            <w:bookmarkStart w:id="364" w:name="_Hlk166681243"/>
          </w:p>
        </w:tc>
        <w:tc>
          <w:tcPr>
            <w:tcW w:w="2510" w:type="dxa"/>
            <w:vAlign w:val="center"/>
          </w:tcPr>
          <w:p w14:paraId="5009AC06" w14:textId="77777777" w:rsidR="0091667D" w:rsidRPr="00461038" w:rsidRDefault="0091667D" w:rsidP="00D91C86">
            <w:pPr>
              <w:jc w:val="center"/>
              <w:rPr>
                <w:rFonts w:cs="Arial"/>
                <w:b/>
                <w:bCs/>
                <w:sz w:val="18"/>
                <w:szCs w:val="18"/>
              </w:rPr>
            </w:pPr>
            <w:r w:rsidRPr="00461038">
              <w:rPr>
                <w:rFonts w:cs="Arial"/>
                <w:b/>
                <w:bCs/>
                <w:sz w:val="18"/>
                <w:szCs w:val="18"/>
              </w:rPr>
              <w:t>A</w:t>
            </w:r>
          </w:p>
        </w:tc>
        <w:tc>
          <w:tcPr>
            <w:tcW w:w="1821" w:type="dxa"/>
            <w:vAlign w:val="center"/>
          </w:tcPr>
          <w:p w14:paraId="1E193CB2" w14:textId="77777777" w:rsidR="0091667D" w:rsidRPr="00461038" w:rsidRDefault="0091667D" w:rsidP="00D91C86">
            <w:pPr>
              <w:jc w:val="center"/>
              <w:rPr>
                <w:rFonts w:cs="Arial"/>
                <w:b/>
                <w:bCs/>
                <w:sz w:val="18"/>
                <w:szCs w:val="18"/>
              </w:rPr>
            </w:pPr>
            <w:r w:rsidRPr="00461038">
              <w:rPr>
                <w:rFonts w:cs="Arial"/>
                <w:b/>
                <w:bCs/>
                <w:sz w:val="18"/>
                <w:szCs w:val="18"/>
              </w:rPr>
              <w:t>B</w:t>
            </w:r>
          </w:p>
        </w:tc>
        <w:tc>
          <w:tcPr>
            <w:tcW w:w="4222" w:type="dxa"/>
            <w:vAlign w:val="center"/>
          </w:tcPr>
          <w:p w14:paraId="493A3C53" w14:textId="77777777" w:rsidR="0091667D" w:rsidRPr="00461038" w:rsidRDefault="0091667D" w:rsidP="00D91C86">
            <w:pPr>
              <w:jc w:val="center"/>
              <w:rPr>
                <w:rFonts w:cs="Arial"/>
                <w:b/>
                <w:bCs/>
                <w:sz w:val="18"/>
                <w:szCs w:val="18"/>
              </w:rPr>
            </w:pPr>
            <w:r w:rsidRPr="00461038">
              <w:rPr>
                <w:rFonts w:cs="Arial"/>
                <w:b/>
                <w:bCs/>
                <w:sz w:val="18"/>
                <w:szCs w:val="18"/>
              </w:rPr>
              <w:t>C</w:t>
            </w:r>
          </w:p>
        </w:tc>
        <w:tc>
          <w:tcPr>
            <w:tcW w:w="2377" w:type="dxa"/>
            <w:vAlign w:val="center"/>
          </w:tcPr>
          <w:p w14:paraId="5A2916D0" w14:textId="77777777" w:rsidR="0091667D" w:rsidRPr="00461038" w:rsidRDefault="0091667D" w:rsidP="00D91C86">
            <w:pPr>
              <w:jc w:val="center"/>
              <w:rPr>
                <w:rFonts w:cs="Arial"/>
                <w:b/>
                <w:bCs/>
                <w:sz w:val="18"/>
                <w:szCs w:val="18"/>
              </w:rPr>
            </w:pPr>
            <w:r w:rsidRPr="00461038">
              <w:rPr>
                <w:rFonts w:cs="Arial"/>
                <w:b/>
                <w:bCs/>
                <w:sz w:val="18"/>
                <w:szCs w:val="18"/>
              </w:rPr>
              <w:t>D</w:t>
            </w:r>
          </w:p>
        </w:tc>
        <w:tc>
          <w:tcPr>
            <w:tcW w:w="2544" w:type="dxa"/>
            <w:vAlign w:val="center"/>
          </w:tcPr>
          <w:p w14:paraId="755D2185" w14:textId="77777777" w:rsidR="0091667D" w:rsidRPr="00461038" w:rsidRDefault="0091667D" w:rsidP="00D91C86">
            <w:pPr>
              <w:jc w:val="center"/>
              <w:rPr>
                <w:rFonts w:cs="Arial"/>
                <w:b/>
                <w:bCs/>
                <w:sz w:val="18"/>
                <w:szCs w:val="18"/>
              </w:rPr>
            </w:pPr>
            <w:r w:rsidRPr="00461038">
              <w:rPr>
                <w:rFonts w:cs="Arial"/>
                <w:b/>
                <w:bCs/>
                <w:sz w:val="18"/>
                <w:szCs w:val="18"/>
              </w:rPr>
              <w:t>E</w:t>
            </w:r>
          </w:p>
        </w:tc>
      </w:tr>
      <w:tr w:rsidR="0091667D" w:rsidRPr="00461038" w14:paraId="221B8ACD" w14:textId="77777777" w:rsidTr="005956B2">
        <w:trPr>
          <w:cantSplit/>
          <w:tblHeader/>
        </w:trPr>
        <w:tc>
          <w:tcPr>
            <w:tcW w:w="520" w:type="dxa"/>
            <w:vAlign w:val="center"/>
          </w:tcPr>
          <w:p w14:paraId="5ECA8BCA" w14:textId="77777777" w:rsidR="0091667D" w:rsidRPr="00461038" w:rsidRDefault="0091667D" w:rsidP="002E18A1">
            <w:pPr>
              <w:tabs>
                <w:tab w:val="left" w:pos="284"/>
              </w:tabs>
              <w:rPr>
                <w:rFonts w:cs="Arial"/>
                <w:sz w:val="18"/>
                <w:szCs w:val="18"/>
              </w:rPr>
            </w:pPr>
          </w:p>
        </w:tc>
        <w:tc>
          <w:tcPr>
            <w:tcW w:w="2510" w:type="dxa"/>
            <w:vAlign w:val="center"/>
          </w:tcPr>
          <w:p w14:paraId="1B61B620" w14:textId="77777777" w:rsidR="0091667D" w:rsidRPr="00461038" w:rsidRDefault="0091667D" w:rsidP="00D91C86">
            <w:pPr>
              <w:jc w:val="center"/>
              <w:rPr>
                <w:rFonts w:cs="Arial"/>
                <w:b/>
                <w:bCs/>
                <w:sz w:val="18"/>
                <w:szCs w:val="18"/>
              </w:rPr>
            </w:pPr>
            <w:r w:rsidRPr="00461038">
              <w:rPr>
                <w:rFonts w:cs="Arial"/>
                <w:b/>
                <w:bCs/>
                <w:sz w:val="18"/>
                <w:szCs w:val="18"/>
              </w:rPr>
              <w:t>projekt neve</w:t>
            </w:r>
          </w:p>
        </w:tc>
        <w:tc>
          <w:tcPr>
            <w:tcW w:w="1821" w:type="dxa"/>
            <w:vAlign w:val="center"/>
          </w:tcPr>
          <w:p w14:paraId="0E94B921" w14:textId="77777777" w:rsidR="0091667D" w:rsidRPr="00461038" w:rsidRDefault="0091667D" w:rsidP="00D91C86">
            <w:pPr>
              <w:jc w:val="center"/>
              <w:rPr>
                <w:rFonts w:cs="Arial"/>
                <w:b/>
                <w:bCs/>
                <w:sz w:val="18"/>
                <w:szCs w:val="18"/>
              </w:rPr>
            </w:pPr>
            <w:r w:rsidRPr="00461038">
              <w:rPr>
                <w:rFonts w:cs="Arial"/>
                <w:b/>
                <w:bCs/>
                <w:sz w:val="18"/>
                <w:szCs w:val="18"/>
              </w:rPr>
              <w:t>projekt azonosító száma</w:t>
            </w:r>
          </w:p>
        </w:tc>
        <w:tc>
          <w:tcPr>
            <w:tcW w:w="4222" w:type="dxa"/>
            <w:vAlign w:val="center"/>
          </w:tcPr>
          <w:p w14:paraId="7A8ECFBF" w14:textId="77777777" w:rsidR="0091667D" w:rsidRPr="00461038" w:rsidRDefault="0091667D" w:rsidP="00D91C86">
            <w:pPr>
              <w:jc w:val="center"/>
              <w:rPr>
                <w:rFonts w:cs="Arial"/>
                <w:b/>
                <w:bCs/>
                <w:sz w:val="18"/>
                <w:szCs w:val="18"/>
              </w:rPr>
            </w:pPr>
            <w:r w:rsidRPr="00461038">
              <w:rPr>
                <w:rFonts w:cs="Arial"/>
                <w:b/>
                <w:bCs/>
                <w:sz w:val="18"/>
                <w:szCs w:val="18"/>
              </w:rPr>
              <w:t>projekt tartalma röviden</w:t>
            </w:r>
          </w:p>
        </w:tc>
        <w:tc>
          <w:tcPr>
            <w:tcW w:w="2377" w:type="dxa"/>
            <w:vAlign w:val="center"/>
          </w:tcPr>
          <w:p w14:paraId="53C4CB65" w14:textId="77777777" w:rsidR="0091667D" w:rsidRPr="00461038" w:rsidRDefault="0091667D" w:rsidP="00D91C86">
            <w:pPr>
              <w:jc w:val="center"/>
              <w:rPr>
                <w:rFonts w:cs="Arial"/>
                <w:b/>
                <w:bCs/>
                <w:sz w:val="18"/>
                <w:szCs w:val="18"/>
              </w:rPr>
            </w:pPr>
            <w:r w:rsidRPr="00461038">
              <w:rPr>
                <w:rFonts w:cs="Arial"/>
                <w:b/>
                <w:bCs/>
                <w:sz w:val="18"/>
                <w:szCs w:val="18"/>
              </w:rPr>
              <w:t>támogatási forrás</w:t>
            </w:r>
          </w:p>
        </w:tc>
        <w:tc>
          <w:tcPr>
            <w:tcW w:w="2544" w:type="dxa"/>
            <w:vAlign w:val="center"/>
          </w:tcPr>
          <w:p w14:paraId="3FBBC905" w14:textId="77777777" w:rsidR="0091667D" w:rsidRPr="00461038" w:rsidRDefault="0091667D" w:rsidP="00D91C86">
            <w:pPr>
              <w:jc w:val="center"/>
              <w:rPr>
                <w:rFonts w:cs="Arial"/>
                <w:b/>
                <w:bCs/>
                <w:sz w:val="18"/>
                <w:szCs w:val="18"/>
              </w:rPr>
            </w:pPr>
            <w:r>
              <w:rPr>
                <w:rFonts w:cs="Arial"/>
                <w:b/>
                <w:bCs/>
                <w:sz w:val="18"/>
                <w:szCs w:val="18"/>
              </w:rPr>
              <w:t>projektgazda önálló</w:t>
            </w:r>
            <w:r w:rsidRPr="00461038">
              <w:rPr>
                <w:rFonts w:cs="Arial"/>
                <w:b/>
                <w:bCs/>
                <w:sz w:val="18"/>
                <w:szCs w:val="18"/>
              </w:rPr>
              <w:t xml:space="preserve"> szervezeti egység</w:t>
            </w:r>
          </w:p>
        </w:tc>
      </w:tr>
      <w:tr w:rsidR="0091667D" w:rsidRPr="00461038" w14:paraId="736104FF" w14:textId="77777777" w:rsidTr="00D91C86">
        <w:trPr>
          <w:cantSplit/>
        </w:trPr>
        <w:tc>
          <w:tcPr>
            <w:tcW w:w="520" w:type="dxa"/>
            <w:vAlign w:val="center"/>
          </w:tcPr>
          <w:p w14:paraId="15A8A6FA" w14:textId="77777777" w:rsidR="0091667D" w:rsidRPr="002344DE"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21A89C2" w14:textId="77777777" w:rsidR="0091667D" w:rsidRPr="009A69B6" w:rsidRDefault="0091667D" w:rsidP="00D91C86">
            <w:pPr>
              <w:jc w:val="center"/>
              <w:rPr>
                <w:rFonts w:cs="Arial"/>
                <w:sz w:val="16"/>
                <w:szCs w:val="16"/>
              </w:rPr>
            </w:pPr>
            <w:r w:rsidRPr="009A69B6">
              <w:rPr>
                <w:rFonts w:cs="Arial"/>
                <w:sz w:val="16"/>
                <w:szCs w:val="16"/>
              </w:rPr>
              <w:t>H2020 ATELIER</w:t>
            </w:r>
          </w:p>
        </w:tc>
        <w:tc>
          <w:tcPr>
            <w:tcW w:w="1821" w:type="dxa"/>
            <w:vAlign w:val="center"/>
          </w:tcPr>
          <w:p w14:paraId="4F238F26" w14:textId="77777777" w:rsidR="0091667D" w:rsidRPr="009A69B6" w:rsidRDefault="0091667D" w:rsidP="00D91C86">
            <w:pPr>
              <w:jc w:val="center"/>
              <w:rPr>
                <w:rFonts w:cs="Arial"/>
                <w:sz w:val="16"/>
                <w:szCs w:val="16"/>
              </w:rPr>
            </w:pPr>
            <w:r w:rsidRPr="009A69B6">
              <w:rPr>
                <w:rFonts w:cs="Arial"/>
                <w:sz w:val="16"/>
                <w:szCs w:val="16"/>
              </w:rPr>
              <w:t>864374</w:t>
            </w:r>
          </w:p>
        </w:tc>
        <w:tc>
          <w:tcPr>
            <w:tcW w:w="4222" w:type="dxa"/>
            <w:vAlign w:val="center"/>
          </w:tcPr>
          <w:p w14:paraId="22377D13" w14:textId="77777777" w:rsidR="0091667D" w:rsidRPr="009A69B6" w:rsidRDefault="0091667D" w:rsidP="00D91C86">
            <w:pPr>
              <w:jc w:val="both"/>
              <w:rPr>
                <w:rFonts w:cs="Arial"/>
                <w:sz w:val="16"/>
                <w:szCs w:val="16"/>
              </w:rPr>
            </w:pPr>
            <w:r w:rsidRPr="009A69B6">
              <w:rPr>
                <w:rFonts w:cs="Arial"/>
                <w:sz w:val="16"/>
                <w:szCs w:val="16"/>
              </w:rPr>
              <w:t>A projekt célja, hogy Amszterdamban és Bilbaoban olyan pozitív energiahatékonyságú kerületeket hozzanak létre, amelyek környezetileg, társadalmilag és gazdaságilag is hatékony, életképes megoldásokat biztosítanak, és amelyeket a követő városokban is meg lehet valósítani, illetve elterjeszteni 2050-ig</w:t>
            </w:r>
            <w:r>
              <w:rPr>
                <w:rFonts w:cs="Arial"/>
                <w:sz w:val="16"/>
                <w:szCs w:val="16"/>
              </w:rPr>
              <w:t>.</w:t>
            </w:r>
            <w:r w:rsidRPr="009A69B6">
              <w:rPr>
                <w:rFonts w:cs="Arial"/>
                <w:sz w:val="16"/>
                <w:szCs w:val="16"/>
              </w:rPr>
              <w:t xml:space="preserve"> Főváros</w:t>
            </w:r>
            <w:r>
              <w:rPr>
                <w:rFonts w:cs="Arial"/>
                <w:sz w:val="16"/>
                <w:szCs w:val="16"/>
              </w:rPr>
              <w:t>i</w:t>
            </w:r>
            <w:r w:rsidRPr="009A69B6">
              <w:rPr>
                <w:rFonts w:cs="Arial"/>
                <w:sz w:val="16"/>
                <w:szCs w:val="16"/>
              </w:rPr>
              <w:t xml:space="preserve"> Önkormányzat</w:t>
            </w:r>
            <w:r>
              <w:rPr>
                <w:rFonts w:cs="Arial"/>
                <w:sz w:val="16"/>
                <w:szCs w:val="16"/>
              </w:rPr>
              <w:t xml:space="preserve"> követő városként vesz részt a projektben.</w:t>
            </w:r>
          </w:p>
        </w:tc>
        <w:tc>
          <w:tcPr>
            <w:tcW w:w="2377" w:type="dxa"/>
            <w:vAlign w:val="center"/>
          </w:tcPr>
          <w:p w14:paraId="45C60B55"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59AD9604" w14:textId="17389EC3" w:rsidR="0091667D" w:rsidRPr="00760C64" w:rsidRDefault="00760C64" w:rsidP="00760C64">
            <w:pPr>
              <w:jc w:val="center"/>
              <w:rPr>
                <w:rFonts w:cs="Arial"/>
                <w:sz w:val="16"/>
                <w:szCs w:val="16"/>
              </w:rPr>
            </w:pPr>
            <w:r w:rsidRPr="00760C64">
              <w:rPr>
                <w:rFonts w:cs="Arial"/>
                <w:sz w:val="16"/>
                <w:szCs w:val="16"/>
              </w:rPr>
              <w:t>1.</w:t>
            </w:r>
            <w:r>
              <w:rPr>
                <w:rFonts w:cs="Arial"/>
                <w:sz w:val="16"/>
                <w:szCs w:val="16"/>
              </w:rPr>
              <w:t xml:space="preserve"> </w:t>
            </w:r>
            <w:r w:rsidR="0091667D" w:rsidRPr="00760C64">
              <w:rPr>
                <w:rFonts w:cs="Arial"/>
                <w:sz w:val="16"/>
                <w:szCs w:val="16"/>
              </w:rPr>
              <w:t>Klíma- és Környezetügyi Főosztály,</w:t>
            </w:r>
            <w:r w:rsidR="0091667D" w:rsidRPr="00760C64">
              <w:rPr>
                <w:rFonts w:cs="Arial"/>
                <w:sz w:val="16"/>
                <w:szCs w:val="16"/>
              </w:rPr>
              <w:br/>
            </w:r>
            <w:r>
              <w:rPr>
                <w:rFonts w:cs="Arial"/>
                <w:sz w:val="16"/>
                <w:szCs w:val="16"/>
              </w:rPr>
              <w:t xml:space="preserve">2. </w:t>
            </w:r>
            <w:r w:rsidR="0091667D" w:rsidRPr="00760C64">
              <w:rPr>
                <w:rFonts w:cs="Arial"/>
                <w:sz w:val="16"/>
                <w:szCs w:val="16"/>
              </w:rPr>
              <w:t>Várostervezési Főosztály</w:t>
            </w:r>
          </w:p>
        </w:tc>
      </w:tr>
      <w:tr w:rsidR="0091667D" w:rsidRPr="00461038" w14:paraId="4FFBDE9C" w14:textId="77777777" w:rsidTr="00D91C86">
        <w:trPr>
          <w:cantSplit/>
        </w:trPr>
        <w:tc>
          <w:tcPr>
            <w:tcW w:w="520" w:type="dxa"/>
            <w:vAlign w:val="center"/>
          </w:tcPr>
          <w:p w14:paraId="6C0999E7"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7622914" w14:textId="77777777" w:rsidR="0091667D" w:rsidRPr="009A69B6" w:rsidRDefault="0091667D" w:rsidP="00D91C86">
            <w:pPr>
              <w:jc w:val="center"/>
              <w:rPr>
                <w:rFonts w:cs="Arial"/>
                <w:sz w:val="16"/>
                <w:szCs w:val="16"/>
              </w:rPr>
            </w:pPr>
            <w:r w:rsidRPr="009A69B6">
              <w:rPr>
                <w:rFonts w:cs="Arial"/>
                <w:sz w:val="16"/>
                <w:szCs w:val="16"/>
              </w:rPr>
              <w:t>H2020 User-CHI</w:t>
            </w:r>
          </w:p>
        </w:tc>
        <w:tc>
          <w:tcPr>
            <w:tcW w:w="1821" w:type="dxa"/>
            <w:vAlign w:val="center"/>
          </w:tcPr>
          <w:p w14:paraId="1BCECF57" w14:textId="77777777" w:rsidR="0091667D" w:rsidRPr="009A69B6" w:rsidRDefault="0091667D" w:rsidP="00D91C86">
            <w:pPr>
              <w:jc w:val="center"/>
              <w:rPr>
                <w:rFonts w:cs="Arial"/>
                <w:sz w:val="16"/>
                <w:szCs w:val="16"/>
              </w:rPr>
            </w:pPr>
            <w:r w:rsidRPr="009A69B6">
              <w:rPr>
                <w:rFonts w:cs="Arial"/>
                <w:sz w:val="16"/>
                <w:szCs w:val="16"/>
              </w:rPr>
              <w:t>875187</w:t>
            </w:r>
          </w:p>
        </w:tc>
        <w:tc>
          <w:tcPr>
            <w:tcW w:w="4222" w:type="dxa"/>
            <w:vAlign w:val="bottom"/>
          </w:tcPr>
          <w:p w14:paraId="67F505BC" w14:textId="77777777" w:rsidR="0091667D" w:rsidRPr="009A69B6" w:rsidRDefault="0091667D" w:rsidP="00D91C86">
            <w:pPr>
              <w:jc w:val="both"/>
              <w:rPr>
                <w:rFonts w:cs="Arial"/>
                <w:sz w:val="16"/>
                <w:szCs w:val="16"/>
              </w:rPr>
            </w:pPr>
            <w:r>
              <w:rPr>
                <w:rFonts w:cs="Arial"/>
                <w:sz w:val="16"/>
                <w:szCs w:val="16"/>
              </w:rPr>
              <w:t>E</w:t>
            </w:r>
            <w:r w:rsidRPr="009A69B6">
              <w:rPr>
                <w:rFonts w:cs="Arial"/>
                <w:sz w:val="16"/>
                <w:szCs w:val="16"/>
              </w:rPr>
              <w:t>lektromos töltőinfrastruktúrával felszerelt e-mobilitási állomások kialakítás</w:t>
            </w:r>
            <w:r>
              <w:rPr>
                <w:rFonts w:cs="Arial"/>
                <w:sz w:val="16"/>
                <w:szCs w:val="16"/>
              </w:rPr>
              <w:t>a</w:t>
            </w:r>
            <w:r w:rsidRPr="009A69B6">
              <w:rPr>
                <w:rFonts w:cs="Arial"/>
                <w:sz w:val="16"/>
                <w:szCs w:val="16"/>
              </w:rPr>
              <w:t>, valamint együttműködési keretrendszer kidolgozása a piaci alapon működő szolgáltatókkal.</w:t>
            </w:r>
          </w:p>
        </w:tc>
        <w:tc>
          <w:tcPr>
            <w:tcW w:w="2377" w:type="dxa"/>
            <w:vAlign w:val="center"/>
          </w:tcPr>
          <w:p w14:paraId="3DE9E1ED"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508D18C3" w14:textId="77777777" w:rsidR="0091667D" w:rsidRPr="00B350FF" w:rsidRDefault="0091667D" w:rsidP="00D91C86">
            <w:pPr>
              <w:jc w:val="center"/>
              <w:rPr>
                <w:rFonts w:cs="Arial"/>
                <w:sz w:val="16"/>
                <w:szCs w:val="16"/>
              </w:rPr>
            </w:pPr>
            <w:r w:rsidRPr="00B350FF">
              <w:rPr>
                <w:rFonts w:cs="Arial"/>
                <w:sz w:val="16"/>
                <w:szCs w:val="16"/>
              </w:rPr>
              <w:t>Klíma</w:t>
            </w:r>
            <w:r>
              <w:rPr>
                <w:rFonts w:cs="Arial"/>
                <w:sz w:val="16"/>
                <w:szCs w:val="16"/>
              </w:rPr>
              <w:t>-</w:t>
            </w:r>
            <w:r w:rsidRPr="00B350FF">
              <w:rPr>
                <w:rFonts w:cs="Arial"/>
                <w:sz w:val="16"/>
                <w:szCs w:val="16"/>
              </w:rPr>
              <w:t xml:space="preserve"> és Környezetügyi Főosztály</w:t>
            </w:r>
          </w:p>
        </w:tc>
      </w:tr>
      <w:tr w:rsidR="0091667D" w:rsidRPr="00461038" w14:paraId="506D2D4D" w14:textId="77777777" w:rsidTr="00D91C86">
        <w:trPr>
          <w:cantSplit/>
        </w:trPr>
        <w:tc>
          <w:tcPr>
            <w:tcW w:w="520" w:type="dxa"/>
            <w:vAlign w:val="center"/>
          </w:tcPr>
          <w:p w14:paraId="0C97E47C" w14:textId="0856261A" w:rsidR="0091667D" w:rsidRPr="00461038" w:rsidRDefault="002E18A1" w:rsidP="002E18A1">
            <w:pPr>
              <w:pStyle w:val="Listaszerbekezds"/>
              <w:numPr>
                <w:ilvl w:val="0"/>
                <w:numId w:val="15"/>
              </w:numPr>
              <w:tabs>
                <w:tab w:val="left" w:pos="284"/>
              </w:tabs>
              <w:ind w:left="0" w:firstLine="0"/>
              <w:rPr>
                <w:rFonts w:cs="Arial"/>
                <w:sz w:val="18"/>
                <w:szCs w:val="18"/>
              </w:rPr>
            </w:pPr>
            <w:r>
              <w:rPr>
                <w:rStyle w:val="Lbjegyzet-hivatkozs"/>
                <w:rFonts w:cs="Arial"/>
                <w:sz w:val="18"/>
                <w:szCs w:val="18"/>
              </w:rPr>
              <w:footnoteReference w:id="376"/>
            </w:r>
          </w:p>
        </w:tc>
        <w:tc>
          <w:tcPr>
            <w:tcW w:w="2510" w:type="dxa"/>
            <w:vAlign w:val="center"/>
          </w:tcPr>
          <w:p w14:paraId="3A252C68" w14:textId="15874249" w:rsidR="0091667D" w:rsidRPr="009A69B6" w:rsidRDefault="0091667D" w:rsidP="00D91C86">
            <w:pPr>
              <w:jc w:val="center"/>
              <w:rPr>
                <w:rFonts w:cs="Arial"/>
                <w:sz w:val="16"/>
                <w:szCs w:val="16"/>
              </w:rPr>
            </w:pPr>
          </w:p>
        </w:tc>
        <w:tc>
          <w:tcPr>
            <w:tcW w:w="1821" w:type="dxa"/>
            <w:vAlign w:val="center"/>
          </w:tcPr>
          <w:p w14:paraId="3F2576EF" w14:textId="01069C93" w:rsidR="0091667D" w:rsidRPr="009A69B6" w:rsidRDefault="0091667D" w:rsidP="00D91C86">
            <w:pPr>
              <w:jc w:val="center"/>
              <w:rPr>
                <w:rFonts w:cs="Arial"/>
                <w:sz w:val="16"/>
                <w:szCs w:val="16"/>
              </w:rPr>
            </w:pPr>
          </w:p>
        </w:tc>
        <w:tc>
          <w:tcPr>
            <w:tcW w:w="4222" w:type="dxa"/>
            <w:vAlign w:val="center"/>
          </w:tcPr>
          <w:p w14:paraId="1B5090E8" w14:textId="33B3012B" w:rsidR="0091667D" w:rsidRPr="009A69B6" w:rsidRDefault="0091667D" w:rsidP="00D91C86">
            <w:pPr>
              <w:jc w:val="both"/>
              <w:rPr>
                <w:rFonts w:cs="Arial"/>
                <w:sz w:val="16"/>
                <w:szCs w:val="16"/>
              </w:rPr>
            </w:pPr>
          </w:p>
        </w:tc>
        <w:tc>
          <w:tcPr>
            <w:tcW w:w="2377" w:type="dxa"/>
            <w:vAlign w:val="center"/>
          </w:tcPr>
          <w:p w14:paraId="7CD3E533" w14:textId="7540A144" w:rsidR="0091667D" w:rsidRPr="009A69B6" w:rsidRDefault="0091667D" w:rsidP="00D91C86">
            <w:pPr>
              <w:jc w:val="center"/>
              <w:rPr>
                <w:rFonts w:cs="Arial"/>
                <w:sz w:val="16"/>
                <w:szCs w:val="16"/>
              </w:rPr>
            </w:pPr>
          </w:p>
        </w:tc>
        <w:tc>
          <w:tcPr>
            <w:tcW w:w="2544" w:type="dxa"/>
            <w:vAlign w:val="center"/>
          </w:tcPr>
          <w:p w14:paraId="680CDC52" w14:textId="48B6622E" w:rsidR="0091667D" w:rsidRPr="00B350FF" w:rsidRDefault="0091667D" w:rsidP="00D91C86">
            <w:pPr>
              <w:jc w:val="center"/>
              <w:rPr>
                <w:rFonts w:cs="Arial"/>
                <w:sz w:val="16"/>
                <w:szCs w:val="16"/>
              </w:rPr>
            </w:pPr>
          </w:p>
        </w:tc>
      </w:tr>
      <w:bookmarkEnd w:id="364"/>
      <w:tr w:rsidR="0091667D" w:rsidRPr="00461038" w14:paraId="5074A229" w14:textId="77777777" w:rsidTr="00D91C86">
        <w:trPr>
          <w:cantSplit/>
        </w:trPr>
        <w:tc>
          <w:tcPr>
            <w:tcW w:w="520" w:type="dxa"/>
            <w:vAlign w:val="center"/>
          </w:tcPr>
          <w:p w14:paraId="076FB1F3"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30A7BFC" w14:textId="77777777" w:rsidR="0091667D" w:rsidRPr="009A69B6" w:rsidRDefault="0091667D" w:rsidP="00D91C86">
            <w:pPr>
              <w:jc w:val="center"/>
              <w:rPr>
                <w:rFonts w:cs="Arial"/>
                <w:sz w:val="16"/>
                <w:szCs w:val="16"/>
              </w:rPr>
            </w:pPr>
            <w:r w:rsidRPr="009A69B6">
              <w:rPr>
                <w:rFonts w:cs="Arial"/>
                <w:sz w:val="16"/>
                <w:szCs w:val="16"/>
              </w:rPr>
              <w:t>LIFE IP HungAIRy</w:t>
            </w:r>
          </w:p>
        </w:tc>
        <w:tc>
          <w:tcPr>
            <w:tcW w:w="1821" w:type="dxa"/>
            <w:vAlign w:val="center"/>
          </w:tcPr>
          <w:p w14:paraId="2443620B" w14:textId="77777777" w:rsidR="0091667D" w:rsidRPr="009A69B6" w:rsidRDefault="0091667D" w:rsidP="00D91C86">
            <w:pPr>
              <w:jc w:val="center"/>
              <w:rPr>
                <w:rFonts w:cs="Arial"/>
                <w:sz w:val="16"/>
                <w:szCs w:val="16"/>
              </w:rPr>
            </w:pPr>
            <w:r w:rsidRPr="009A69B6">
              <w:rPr>
                <w:rFonts w:cs="Arial"/>
                <w:sz w:val="16"/>
                <w:szCs w:val="16"/>
              </w:rPr>
              <w:t>LIFE17 IPE/HU/000017</w:t>
            </w:r>
          </w:p>
        </w:tc>
        <w:tc>
          <w:tcPr>
            <w:tcW w:w="4222" w:type="dxa"/>
            <w:vAlign w:val="center"/>
          </w:tcPr>
          <w:p w14:paraId="4814FE43" w14:textId="77777777" w:rsidR="0091667D" w:rsidRPr="009A69B6" w:rsidRDefault="0091667D" w:rsidP="00D91C86">
            <w:pPr>
              <w:jc w:val="both"/>
              <w:rPr>
                <w:rFonts w:cs="Arial"/>
                <w:sz w:val="16"/>
                <w:szCs w:val="16"/>
              </w:rPr>
            </w:pPr>
            <w:r w:rsidRPr="009A69B6">
              <w:rPr>
                <w:rFonts w:cs="Arial"/>
                <w:sz w:val="16"/>
                <w:szCs w:val="16"/>
              </w:rPr>
              <w:t xml:space="preserve">A projekt a levegőminőség javítását célozza Magyarország nyolc régiójában, tíz településen. </w:t>
            </w:r>
            <w:r>
              <w:rPr>
                <w:rFonts w:cs="Arial"/>
                <w:sz w:val="16"/>
                <w:szCs w:val="16"/>
              </w:rPr>
              <w:t xml:space="preserve">A </w:t>
            </w:r>
            <w:r w:rsidRPr="009A69B6">
              <w:rPr>
                <w:rFonts w:cs="Arial"/>
                <w:sz w:val="16"/>
                <w:szCs w:val="16"/>
              </w:rPr>
              <w:t>Főváros</w:t>
            </w:r>
            <w:r>
              <w:rPr>
                <w:rFonts w:cs="Arial"/>
                <w:sz w:val="16"/>
                <w:szCs w:val="16"/>
              </w:rPr>
              <w:t>i</w:t>
            </w:r>
            <w:r w:rsidRPr="009A69B6">
              <w:rPr>
                <w:rFonts w:cs="Arial"/>
                <w:sz w:val="16"/>
                <w:szCs w:val="16"/>
              </w:rPr>
              <w:t xml:space="preserve"> Önkormányzat projektpartnerként vesz részt a projekt megvalósításában. A projekt feladatai között kiemelt jelentőséggel bír a szemléletformálás és a lakosság tájékoztatása</w:t>
            </w:r>
            <w:r>
              <w:rPr>
                <w:rFonts w:cs="Arial"/>
                <w:sz w:val="16"/>
                <w:szCs w:val="16"/>
              </w:rPr>
              <w:t xml:space="preserve"> és</w:t>
            </w:r>
            <w:r w:rsidRPr="009A69B6">
              <w:rPr>
                <w:rFonts w:cs="Arial"/>
                <w:sz w:val="16"/>
                <w:szCs w:val="16"/>
              </w:rPr>
              <w:t xml:space="preserve"> egy városi közlekedési mintaprojekt megvalósítása</w:t>
            </w:r>
            <w:r>
              <w:rPr>
                <w:rFonts w:cs="Arial"/>
                <w:sz w:val="16"/>
                <w:szCs w:val="16"/>
              </w:rPr>
              <w:t>.</w:t>
            </w:r>
            <w:r w:rsidRPr="009A69B6">
              <w:rPr>
                <w:rFonts w:cs="Arial"/>
                <w:sz w:val="16"/>
                <w:szCs w:val="16"/>
              </w:rPr>
              <w:t xml:space="preserve"> </w:t>
            </w:r>
          </w:p>
        </w:tc>
        <w:tc>
          <w:tcPr>
            <w:tcW w:w="2377" w:type="dxa"/>
            <w:vAlign w:val="center"/>
          </w:tcPr>
          <w:p w14:paraId="686B2801"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71EA9C21" w14:textId="77777777" w:rsidR="0091667D" w:rsidRPr="009A69B6" w:rsidRDefault="0091667D" w:rsidP="00D91C86">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p>
        </w:tc>
      </w:tr>
      <w:tr w:rsidR="0091667D" w:rsidRPr="00461038" w14:paraId="6C11137F" w14:textId="77777777" w:rsidTr="00D91C86">
        <w:trPr>
          <w:cantSplit/>
        </w:trPr>
        <w:tc>
          <w:tcPr>
            <w:tcW w:w="520" w:type="dxa"/>
            <w:vAlign w:val="center"/>
          </w:tcPr>
          <w:p w14:paraId="257DE89F"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A51DA8D" w14:textId="77777777" w:rsidR="0091667D" w:rsidRPr="009A69B6" w:rsidRDefault="0091667D" w:rsidP="00D91C86">
            <w:pPr>
              <w:jc w:val="center"/>
              <w:rPr>
                <w:rFonts w:cs="Arial"/>
                <w:sz w:val="16"/>
                <w:szCs w:val="16"/>
              </w:rPr>
            </w:pPr>
            <w:r w:rsidRPr="009A69B6">
              <w:rPr>
                <w:rFonts w:cs="Arial"/>
                <w:sz w:val="16"/>
                <w:szCs w:val="16"/>
              </w:rPr>
              <w:t>EUKI</w:t>
            </w:r>
          </w:p>
        </w:tc>
        <w:tc>
          <w:tcPr>
            <w:tcW w:w="1821" w:type="dxa"/>
            <w:vAlign w:val="center"/>
          </w:tcPr>
          <w:p w14:paraId="613A354D" w14:textId="77777777" w:rsidR="0091667D" w:rsidRPr="009A69B6" w:rsidRDefault="0091667D" w:rsidP="00D91C86">
            <w:pPr>
              <w:jc w:val="center"/>
              <w:rPr>
                <w:rFonts w:cs="Arial"/>
                <w:sz w:val="16"/>
                <w:szCs w:val="16"/>
              </w:rPr>
            </w:pPr>
            <w:r w:rsidRPr="009A69B6">
              <w:rPr>
                <w:rFonts w:cs="Arial"/>
                <w:sz w:val="16"/>
                <w:szCs w:val="16"/>
              </w:rPr>
              <w:t>81291589</w:t>
            </w:r>
          </w:p>
        </w:tc>
        <w:tc>
          <w:tcPr>
            <w:tcW w:w="4222" w:type="dxa"/>
            <w:vAlign w:val="center"/>
          </w:tcPr>
          <w:p w14:paraId="111BC243" w14:textId="77777777" w:rsidR="0091667D" w:rsidRPr="009A69B6" w:rsidRDefault="0091667D" w:rsidP="00D91C86">
            <w:pPr>
              <w:jc w:val="both"/>
              <w:rPr>
                <w:rFonts w:cs="Arial"/>
                <w:sz w:val="16"/>
                <w:szCs w:val="16"/>
              </w:rPr>
            </w:pPr>
            <w:r w:rsidRPr="009A69B6">
              <w:rPr>
                <w:rFonts w:cs="Arial"/>
                <w:sz w:val="16"/>
                <w:szCs w:val="16"/>
              </w:rPr>
              <w:t>A projekt</w:t>
            </w:r>
            <w:r>
              <w:rPr>
                <w:rFonts w:cs="Arial"/>
                <w:sz w:val="16"/>
                <w:szCs w:val="16"/>
              </w:rPr>
              <w:t xml:space="preserve"> célja </w:t>
            </w:r>
            <w:r w:rsidRPr="009A69B6">
              <w:rPr>
                <w:rFonts w:cs="Arial"/>
                <w:sz w:val="16"/>
                <w:szCs w:val="16"/>
              </w:rPr>
              <w:t>a napenergia széles körű alkalmazás</w:t>
            </w:r>
            <w:r>
              <w:rPr>
                <w:rFonts w:cs="Arial"/>
                <w:sz w:val="16"/>
                <w:szCs w:val="16"/>
              </w:rPr>
              <w:t>a</w:t>
            </w:r>
            <w:r w:rsidRPr="009A69B6">
              <w:rPr>
                <w:rFonts w:cs="Arial"/>
                <w:sz w:val="16"/>
                <w:szCs w:val="16"/>
              </w:rPr>
              <w:t xml:space="preserve"> a </w:t>
            </w:r>
            <w:r>
              <w:rPr>
                <w:rFonts w:cs="Arial"/>
                <w:sz w:val="16"/>
                <w:szCs w:val="16"/>
              </w:rPr>
              <w:t>f</w:t>
            </w:r>
            <w:r w:rsidRPr="009A69B6">
              <w:rPr>
                <w:rFonts w:cs="Arial"/>
                <w:sz w:val="16"/>
                <w:szCs w:val="16"/>
              </w:rPr>
              <w:t>ővárosban</w:t>
            </w:r>
            <w:r>
              <w:rPr>
                <w:rFonts w:cs="Arial"/>
                <w:sz w:val="16"/>
                <w:szCs w:val="16"/>
              </w:rPr>
              <w:t xml:space="preserve">. </w:t>
            </w:r>
            <w:r w:rsidRPr="009A69B6">
              <w:rPr>
                <w:rFonts w:cs="Arial"/>
                <w:sz w:val="16"/>
                <w:szCs w:val="16"/>
              </w:rPr>
              <w:t>A projekt során feltérképezzük a budapesti tetőkre kihelyezhető napelemek telepítésének lehetőségeit, és megvizsgáljuk ennek a potenciális kapacitásnak a hatását a villamosenergia-hálózatra</w:t>
            </w:r>
            <w:r>
              <w:rPr>
                <w:rFonts w:cs="Arial"/>
                <w:sz w:val="16"/>
                <w:szCs w:val="16"/>
              </w:rPr>
              <w:t xml:space="preserve">, </w:t>
            </w:r>
            <w:r w:rsidRPr="009A69B6">
              <w:rPr>
                <w:rFonts w:cs="Arial"/>
                <w:sz w:val="16"/>
                <w:szCs w:val="16"/>
              </w:rPr>
              <w:t xml:space="preserve">felmérjük a napelemek létesítésének akadályait és megoldási irányokat fogalmazunk meg. </w:t>
            </w:r>
            <w:r>
              <w:rPr>
                <w:rFonts w:cs="Arial"/>
                <w:sz w:val="16"/>
                <w:szCs w:val="16"/>
              </w:rPr>
              <w:t>E</w:t>
            </w:r>
            <w:r w:rsidRPr="009A69B6">
              <w:rPr>
                <w:rFonts w:cs="Arial"/>
                <w:sz w:val="16"/>
                <w:szCs w:val="16"/>
              </w:rPr>
              <w:t>lkészül egy térkép, amely a fizikai adottságokat, helyi előírásokat és a hálózati kapacitásokat is figyelembe véve mutatja meg a lehetséges potenciált.</w:t>
            </w:r>
          </w:p>
        </w:tc>
        <w:tc>
          <w:tcPr>
            <w:tcW w:w="2377" w:type="dxa"/>
            <w:vAlign w:val="center"/>
          </w:tcPr>
          <w:p w14:paraId="70F83E68"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7E7F1337" w14:textId="77777777" w:rsidR="0091667D" w:rsidRPr="009A69B6" w:rsidRDefault="0091667D" w:rsidP="00D91C86">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p>
        </w:tc>
      </w:tr>
      <w:tr w:rsidR="0091667D" w:rsidRPr="00461038" w14:paraId="31595479" w14:textId="77777777" w:rsidTr="00D91C86">
        <w:trPr>
          <w:cantSplit/>
        </w:trPr>
        <w:tc>
          <w:tcPr>
            <w:tcW w:w="520" w:type="dxa"/>
            <w:vAlign w:val="center"/>
          </w:tcPr>
          <w:p w14:paraId="6625EC57"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57E8B386" w14:textId="77777777" w:rsidR="0091667D" w:rsidRPr="009A69B6" w:rsidRDefault="0091667D" w:rsidP="00D91C86">
            <w:pPr>
              <w:jc w:val="center"/>
              <w:rPr>
                <w:rFonts w:cs="Arial"/>
                <w:sz w:val="16"/>
                <w:szCs w:val="16"/>
              </w:rPr>
            </w:pPr>
            <w:r w:rsidRPr="009A69B6">
              <w:rPr>
                <w:rFonts w:cs="Arial"/>
                <w:sz w:val="16"/>
                <w:szCs w:val="16"/>
              </w:rPr>
              <w:t>LIFE RUNOFF</w:t>
            </w:r>
          </w:p>
        </w:tc>
        <w:tc>
          <w:tcPr>
            <w:tcW w:w="1821" w:type="dxa"/>
            <w:vAlign w:val="center"/>
          </w:tcPr>
          <w:p w14:paraId="153C076E" w14:textId="77777777" w:rsidR="0091667D" w:rsidRPr="009A69B6" w:rsidRDefault="0091667D" w:rsidP="00D91C86">
            <w:pPr>
              <w:jc w:val="center"/>
              <w:rPr>
                <w:rFonts w:cs="Arial"/>
                <w:sz w:val="16"/>
                <w:szCs w:val="16"/>
              </w:rPr>
            </w:pPr>
            <w:r w:rsidRPr="009A69B6">
              <w:rPr>
                <w:rFonts w:cs="Arial"/>
                <w:sz w:val="16"/>
                <w:szCs w:val="16"/>
              </w:rPr>
              <w:t>LIFE20 CCA/HU/001774</w:t>
            </w:r>
          </w:p>
        </w:tc>
        <w:tc>
          <w:tcPr>
            <w:tcW w:w="4222" w:type="dxa"/>
            <w:vAlign w:val="center"/>
          </w:tcPr>
          <w:p w14:paraId="3AF5C214" w14:textId="77777777" w:rsidR="0091667D" w:rsidRPr="009A69B6" w:rsidRDefault="0091667D" w:rsidP="00D91C86">
            <w:pPr>
              <w:jc w:val="both"/>
              <w:rPr>
                <w:rFonts w:cs="Arial"/>
                <w:sz w:val="16"/>
                <w:szCs w:val="16"/>
              </w:rPr>
            </w:pPr>
            <w:r w:rsidRPr="009A69B6">
              <w:rPr>
                <w:rFonts w:cs="Arial"/>
                <w:sz w:val="16"/>
                <w:szCs w:val="16"/>
              </w:rPr>
              <w:t>A projekt hozzájárul a villámárvizek és a városi hőszigethatás kezelés</w:t>
            </w:r>
            <w:r>
              <w:rPr>
                <w:rFonts w:cs="Arial"/>
                <w:sz w:val="16"/>
                <w:szCs w:val="16"/>
              </w:rPr>
              <w:t>ével kapcsolatos</w:t>
            </w:r>
            <w:r w:rsidRPr="009A69B6">
              <w:rPr>
                <w:rFonts w:cs="Arial"/>
                <w:sz w:val="16"/>
                <w:szCs w:val="16"/>
              </w:rPr>
              <w:t xml:space="preserve"> gyakorlati tapasztalatok megismeréséhez. A projektben lehetőség nyílik </w:t>
            </w:r>
            <w:r>
              <w:rPr>
                <w:rFonts w:cs="Arial"/>
                <w:sz w:val="16"/>
                <w:szCs w:val="16"/>
              </w:rPr>
              <w:t xml:space="preserve">a </w:t>
            </w:r>
            <w:r w:rsidRPr="009A69B6">
              <w:rPr>
                <w:rFonts w:cs="Arial"/>
                <w:sz w:val="16"/>
                <w:szCs w:val="16"/>
              </w:rPr>
              <w:t>XII. és a XVIII. kerületben mintabeavatkozások megvalósítására is, amelyek eredményeit összfővárosi szinten lehet alkalmazni. Vezetőpartner a XII. kerület.</w:t>
            </w:r>
          </w:p>
        </w:tc>
        <w:tc>
          <w:tcPr>
            <w:tcW w:w="2377" w:type="dxa"/>
            <w:vAlign w:val="center"/>
          </w:tcPr>
          <w:p w14:paraId="01235F2C"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4506CFA9" w14:textId="1F3DAD2B" w:rsidR="0091667D" w:rsidRPr="00760C64" w:rsidRDefault="00760C64" w:rsidP="00760C64">
            <w:pPr>
              <w:jc w:val="center"/>
              <w:rPr>
                <w:rFonts w:cs="Arial"/>
                <w:sz w:val="16"/>
                <w:szCs w:val="16"/>
              </w:rPr>
            </w:pPr>
            <w:r w:rsidRPr="00760C64">
              <w:rPr>
                <w:rFonts w:cs="Arial"/>
                <w:sz w:val="16"/>
                <w:szCs w:val="16"/>
              </w:rPr>
              <w:t>1.</w:t>
            </w:r>
            <w:r>
              <w:rPr>
                <w:rFonts w:cs="Arial"/>
                <w:sz w:val="16"/>
                <w:szCs w:val="16"/>
              </w:rPr>
              <w:t xml:space="preserve"> </w:t>
            </w:r>
            <w:r w:rsidR="0091667D" w:rsidRPr="00760C64">
              <w:rPr>
                <w:rFonts w:cs="Arial"/>
                <w:sz w:val="16"/>
                <w:szCs w:val="16"/>
              </w:rPr>
              <w:t>Klíma- és Környezetügyi Főosztály</w:t>
            </w:r>
            <w:r w:rsidRPr="00760C64">
              <w:rPr>
                <w:rFonts w:cs="Arial"/>
                <w:sz w:val="16"/>
                <w:szCs w:val="16"/>
              </w:rPr>
              <w:t>,</w:t>
            </w:r>
            <w:r w:rsidRPr="00760C64">
              <w:rPr>
                <w:rFonts w:cs="Arial"/>
                <w:sz w:val="16"/>
                <w:szCs w:val="16"/>
              </w:rPr>
              <w:br/>
              <w:t>2. Városüzemeltetési Főosztály</w:t>
            </w:r>
          </w:p>
        </w:tc>
      </w:tr>
      <w:tr w:rsidR="0091667D" w:rsidRPr="00461038" w14:paraId="3BC16108" w14:textId="77777777" w:rsidTr="00D91C86">
        <w:trPr>
          <w:cantSplit/>
        </w:trPr>
        <w:tc>
          <w:tcPr>
            <w:tcW w:w="520" w:type="dxa"/>
            <w:vAlign w:val="center"/>
          </w:tcPr>
          <w:p w14:paraId="4B0A6F3D"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A5A435C" w14:textId="77777777" w:rsidR="0091667D" w:rsidRPr="009A69B6" w:rsidRDefault="0091667D" w:rsidP="00D91C86">
            <w:pPr>
              <w:jc w:val="center"/>
              <w:rPr>
                <w:rFonts w:cs="Arial"/>
                <w:sz w:val="16"/>
                <w:szCs w:val="16"/>
              </w:rPr>
            </w:pPr>
            <w:r w:rsidRPr="009A69B6">
              <w:rPr>
                <w:rFonts w:cs="Arial"/>
                <w:sz w:val="16"/>
                <w:szCs w:val="16"/>
              </w:rPr>
              <w:t>SchoolFood4Change</w:t>
            </w:r>
          </w:p>
        </w:tc>
        <w:tc>
          <w:tcPr>
            <w:tcW w:w="1821" w:type="dxa"/>
            <w:vAlign w:val="center"/>
          </w:tcPr>
          <w:p w14:paraId="23D71636" w14:textId="77777777" w:rsidR="0091667D" w:rsidRPr="009A69B6" w:rsidRDefault="0091667D" w:rsidP="00D91C86">
            <w:pPr>
              <w:jc w:val="center"/>
              <w:rPr>
                <w:rFonts w:cs="Arial"/>
                <w:sz w:val="16"/>
                <w:szCs w:val="16"/>
              </w:rPr>
            </w:pPr>
            <w:r w:rsidRPr="009A69B6">
              <w:rPr>
                <w:rFonts w:cs="Arial"/>
                <w:sz w:val="16"/>
                <w:szCs w:val="16"/>
              </w:rPr>
              <w:t>101036763</w:t>
            </w:r>
          </w:p>
        </w:tc>
        <w:tc>
          <w:tcPr>
            <w:tcW w:w="4222" w:type="dxa"/>
            <w:vAlign w:val="center"/>
          </w:tcPr>
          <w:p w14:paraId="0D7BDDC7" w14:textId="77777777" w:rsidR="0091667D" w:rsidRPr="009A69B6" w:rsidRDefault="0091667D" w:rsidP="00D91C86">
            <w:pPr>
              <w:jc w:val="both"/>
              <w:rPr>
                <w:rFonts w:cs="Arial"/>
                <w:sz w:val="16"/>
                <w:szCs w:val="16"/>
              </w:rPr>
            </w:pPr>
            <w:r w:rsidRPr="009A69B6">
              <w:rPr>
                <w:rFonts w:cs="Arial"/>
                <w:sz w:val="16"/>
                <w:szCs w:val="16"/>
              </w:rPr>
              <w:t>A projekt célja, hogy fenntartható és egészséges étkezési lehetőséget biztosítson az EU 12 országában</w:t>
            </w:r>
            <w:r>
              <w:rPr>
                <w:rFonts w:cs="Arial"/>
                <w:sz w:val="16"/>
                <w:szCs w:val="16"/>
              </w:rPr>
              <w:t xml:space="preserve"> az iskolás gyerekeknek </w:t>
            </w:r>
            <w:r w:rsidRPr="009A69B6">
              <w:rPr>
                <w:rFonts w:cs="Arial"/>
                <w:sz w:val="16"/>
                <w:szCs w:val="16"/>
              </w:rPr>
              <w:t>az élelmiszerlánc rendszerszintű innovációs megújításán keresztül,</w:t>
            </w:r>
            <w:r>
              <w:rPr>
                <w:rFonts w:cs="Arial"/>
                <w:sz w:val="16"/>
                <w:szCs w:val="16"/>
              </w:rPr>
              <w:t xml:space="preserve"> </w:t>
            </w:r>
            <w:r w:rsidRPr="009A69B6">
              <w:rPr>
                <w:rFonts w:cs="Arial"/>
                <w:sz w:val="16"/>
                <w:szCs w:val="16"/>
              </w:rPr>
              <w:t xml:space="preserve">három fő cél mentén: fenntartható és innovatív élelmiszerbeszerzés, az iskolai étkezést biztosító szervezetek szakácsainak és étkezéssel foglalkozó munkatársainak képzése, a teljes iskolai étkezést a középpontba helyező szemléletmód kialakítása és elterjesztése. </w:t>
            </w:r>
          </w:p>
        </w:tc>
        <w:tc>
          <w:tcPr>
            <w:tcW w:w="2377" w:type="dxa"/>
            <w:vAlign w:val="center"/>
          </w:tcPr>
          <w:p w14:paraId="63F7CBB2"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344E528B" w14:textId="77777777" w:rsidR="0091667D" w:rsidRPr="009A69B6" w:rsidRDefault="0091667D" w:rsidP="00D91C86">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p>
        </w:tc>
      </w:tr>
      <w:tr w:rsidR="0091667D" w:rsidRPr="00461038" w14:paraId="35E96352" w14:textId="77777777" w:rsidTr="00D91C86">
        <w:trPr>
          <w:cantSplit/>
        </w:trPr>
        <w:tc>
          <w:tcPr>
            <w:tcW w:w="520" w:type="dxa"/>
            <w:vAlign w:val="center"/>
          </w:tcPr>
          <w:p w14:paraId="04B45523"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1532E267" w14:textId="77777777" w:rsidR="0091667D" w:rsidRPr="009A69B6" w:rsidRDefault="0091667D" w:rsidP="00D91C86">
            <w:pPr>
              <w:jc w:val="center"/>
              <w:rPr>
                <w:rFonts w:cs="Arial"/>
                <w:sz w:val="16"/>
                <w:szCs w:val="16"/>
              </w:rPr>
            </w:pPr>
            <w:r w:rsidRPr="009A69B6">
              <w:rPr>
                <w:rFonts w:cs="Arial"/>
                <w:sz w:val="16"/>
                <w:szCs w:val="16"/>
              </w:rPr>
              <w:t>DIVINFOOD</w:t>
            </w:r>
          </w:p>
        </w:tc>
        <w:tc>
          <w:tcPr>
            <w:tcW w:w="1821" w:type="dxa"/>
            <w:vAlign w:val="center"/>
          </w:tcPr>
          <w:p w14:paraId="5C245638" w14:textId="77777777" w:rsidR="0091667D" w:rsidRPr="009A69B6" w:rsidRDefault="0091667D" w:rsidP="00D91C86">
            <w:pPr>
              <w:jc w:val="center"/>
              <w:rPr>
                <w:rFonts w:cs="Arial"/>
                <w:sz w:val="16"/>
                <w:szCs w:val="16"/>
              </w:rPr>
            </w:pPr>
            <w:r w:rsidRPr="009A69B6">
              <w:rPr>
                <w:rFonts w:cs="Arial"/>
                <w:sz w:val="16"/>
                <w:szCs w:val="16"/>
              </w:rPr>
              <w:t>101000383</w:t>
            </w:r>
          </w:p>
        </w:tc>
        <w:tc>
          <w:tcPr>
            <w:tcW w:w="4222" w:type="dxa"/>
            <w:vAlign w:val="center"/>
          </w:tcPr>
          <w:p w14:paraId="790C8326" w14:textId="77777777" w:rsidR="0091667D" w:rsidRPr="009A69B6" w:rsidRDefault="0091667D" w:rsidP="00D91C86">
            <w:pPr>
              <w:jc w:val="both"/>
              <w:rPr>
                <w:rFonts w:cs="Arial"/>
                <w:sz w:val="16"/>
                <w:szCs w:val="16"/>
              </w:rPr>
            </w:pPr>
            <w:r w:rsidRPr="009A69B6">
              <w:rPr>
                <w:rFonts w:cs="Arial"/>
                <w:sz w:val="16"/>
                <w:szCs w:val="16"/>
              </w:rPr>
              <w:t xml:space="preserve">A </w:t>
            </w:r>
            <w:r>
              <w:rPr>
                <w:rFonts w:cs="Arial"/>
                <w:sz w:val="16"/>
                <w:szCs w:val="16"/>
              </w:rPr>
              <w:t>p</w:t>
            </w:r>
            <w:r w:rsidRPr="009A69B6">
              <w:rPr>
                <w:rFonts w:cs="Arial"/>
                <w:sz w:val="16"/>
                <w:szCs w:val="16"/>
              </w:rPr>
              <w:t xml:space="preserve">rojekt általános célja, hogy növelje az elhanyagolt és alulhasznosított növények szerepét az élelmiszerláncokban az egészségesebb étrend és a fenntarthatóbb élelmiszer-rendszerek érdekében. A projekt megvalósítása során </w:t>
            </w:r>
            <w:r>
              <w:rPr>
                <w:rFonts w:cs="Arial"/>
                <w:sz w:val="16"/>
                <w:szCs w:val="16"/>
              </w:rPr>
              <w:t xml:space="preserve">a </w:t>
            </w:r>
            <w:r w:rsidRPr="009A69B6">
              <w:rPr>
                <w:rFonts w:cs="Arial"/>
                <w:sz w:val="16"/>
                <w:szCs w:val="16"/>
              </w:rPr>
              <w:t>Főváros</w:t>
            </w:r>
            <w:r>
              <w:rPr>
                <w:rFonts w:cs="Arial"/>
                <w:sz w:val="16"/>
                <w:szCs w:val="16"/>
              </w:rPr>
              <w:t>i Önkormányzat</w:t>
            </w:r>
            <w:r w:rsidRPr="009A69B6">
              <w:rPr>
                <w:rFonts w:cs="Arial"/>
                <w:sz w:val="16"/>
                <w:szCs w:val="16"/>
              </w:rPr>
              <w:t xml:space="preserve"> elsősorban a szakpolitikai értékelésben és ajánlások megfogalmazásában vállal szerepet, támogatja a fogyasztók, gazdálkodók és egyéb élelmiszeripari szereplők közötti párbeszéd élénkítését</w:t>
            </w:r>
            <w:r>
              <w:rPr>
                <w:rFonts w:cs="Arial"/>
                <w:sz w:val="16"/>
                <w:szCs w:val="16"/>
              </w:rPr>
              <w:t xml:space="preserve">, </w:t>
            </w:r>
            <w:r w:rsidRPr="009A69B6">
              <w:rPr>
                <w:rFonts w:cs="Arial"/>
                <w:sz w:val="16"/>
                <w:szCs w:val="16"/>
              </w:rPr>
              <w:t>közreműködik a projekt eredményeinek terjesztésében.</w:t>
            </w:r>
          </w:p>
        </w:tc>
        <w:tc>
          <w:tcPr>
            <w:tcW w:w="2377" w:type="dxa"/>
            <w:vAlign w:val="center"/>
          </w:tcPr>
          <w:p w14:paraId="70103CB7"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39F638AF" w14:textId="77777777" w:rsidR="0091667D" w:rsidRPr="009A69B6" w:rsidRDefault="0091667D" w:rsidP="00D91C86">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p>
        </w:tc>
      </w:tr>
      <w:tr w:rsidR="0091667D" w:rsidRPr="00461038" w14:paraId="529EBF68" w14:textId="77777777" w:rsidTr="00D91C86">
        <w:trPr>
          <w:cantSplit/>
        </w:trPr>
        <w:tc>
          <w:tcPr>
            <w:tcW w:w="520" w:type="dxa"/>
            <w:vAlign w:val="center"/>
          </w:tcPr>
          <w:p w14:paraId="55942125"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2EC878E9" w14:textId="437DE296" w:rsidR="0091667D" w:rsidRPr="009A69B6" w:rsidRDefault="0091667D" w:rsidP="00D91C86">
            <w:pPr>
              <w:jc w:val="center"/>
              <w:rPr>
                <w:rFonts w:cs="Arial"/>
                <w:sz w:val="16"/>
                <w:szCs w:val="16"/>
              </w:rPr>
            </w:pPr>
            <w:r w:rsidRPr="009A69B6">
              <w:rPr>
                <w:rFonts w:cs="Arial"/>
                <w:sz w:val="16"/>
                <w:szCs w:val="16"/>
              </w:rPr>
              <w:t>FOODCLIC</w:t>
            </w:r>
            <w:r w:rsidR="002E18A1">
              <w:rPr>
                <w:rStyle w:val="Lbjegyzet-hivatkozs"/>
                <w:rFonts w:cs="Arial"/>
                <w:sz w:val="16"/>
                <w:szCs w:val="16"/>
              </w:rPr>
              <w:footnoteReference w:id="377"/>
            </w:r>
          </w:p>
        </w:tc>
        <w:tc>
          <w:tcPr>
            <w:tcW w:w="1821" w:type="dxa"/>
            <w:vAlign w:val="center"/>
          </w:tcPr>
          <w:p w14:paraId="5BD34EC5" w14:textId="77777777" w:rsidR="0091667D" w:rsidRPr="009A69B6" w:rsidRDefault="0091667D" w:rsidP="00D91C86">
            <w:pPr>
              <w:jc w:val="center"/>
              <w:rPr>
                <w:rFonts w:cs="Arial"/>
                <w:sz w:val="16"/>
                <w:szCs w:val="16"/>
              </w:rPr>
            </w:pPr>
            <w:r w:rsidRPr="009A69B6">
              <w:rPr>
                <w:rFonts w:cs="Arial"/>
                <w:sz w:val="16"/>
                <w:szCs w:val="16"/>
              </w:rPr>
              <w:t>101060717</w:t>
            </w:r>
          </w:p>
        </w:tc>
        <w:tc>
          <w:tcPr>
            <w:tcW w:w="4222" w:type="dxa"/>
            <w:vAlign w:val="center"/>
          </w:tcPr>
          <w:p w14:paraId="5481CA62" w14:textId="77777777" w:rsidR="0091667D" w:rsidRPr="009A69B6" w:rsidRDefault="0091667D" w:rsidP="00D91C86">
            <w:pPr>
              <w:jc w:val="both"/>
              <w:rPr>
                <w:rFonts w:cs="Arial"/>
                <w:sz w:val="16"/>
                <w:szCs w:val="16"/>
              </w:rPr>
            </w:pPr>
            <w:r w:rsidRPr="009A69B6">
              <w:rPr>
                <w:rFonts w:cs="Arial"/>
                <w:sz w:val="16"/>
                <w:szCs w:val="16"/>
              </w:rPr>
              <w:t>A projekt célja, hogy olyan városi szintű együttműködések jöjjenek létre, amelyek által gyakorlati és adatalapú stratégiai tervezés indul el a városi élelmiszerellátás terén a fenntartható</w:t>
            </w:r>
            <w:r>
              <w:rPr>
                <w:rFonts w:cs="Arial"/>
                <w:sz w:val="16"/>
                <w:szCs w:val="16"/>
              </w:rPr>
              <w:t>ság</w:t>
            </w:r>
            <w:r w:rsidRPr="009A69B6">
              <w:rPr>
                <w:rFonts w:cs="Arial"/>
                <w:sz w:val="16"/>
                <w:szCs w:val="16"/>
              </w:rPr>
              <w:t xml:space="preserve"> mindhárom pillére mentén (környezeti: dekarbonizáció az előállítástól a szállításon és feldolgozáson át; társadalmi: negatív egészségügyi hatások kiküszöbölése, sérülékeny csoportok egészséges és fenntartható élelmiszerhez való hozzájutása; gazdasági: lokális versenyképesség növelése, egészségügyi hatásokból származó gazdasági hatásfokcsökkenés megelőzése). </w:t>
            </w:r>
          </w:p>
        </w:tc>
        <w:tc>
          <w:tcPr>
            <w:tcW w:w="2377" w:type="dxa"/>
            <w:vAlign w:val="center"/>
          </w:tcPr>
          <w:p w14:paraId="123E043F"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703594EA" w14:textId="77777777" w:rsidR="0091667D" w:rsidRPr="009A69B6" w:rsidRDefault="0091667D" w:rsidP="00D91C86">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p>
        </w:tc>
      </w:tr>
      <w:tr w:rsidR="0091667D" w:rsidRPr="00461038" w14:paraId="12F1C437" w14:textId="77777777" w:rsidTr="00D91C86">
        <w:trPr>
          <w:cantSplit/>
        </w:trPr>
        <w:tc>
          <w:tcPr>
            <w:tcW w:w="520" w:type="dxa"/>
            <w:vAlign w:val="center"/>
          </w:tcPr>
          <w:p w14:paraId="2F21CFED"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3F327417" w14:textId="77777777" w:rsidR="0091667D" w:rsidRPr="009A69B6" w:rsidRDefault="0091667D" w:rsidP="00D91C86">
            <w:pPr>
              <w:jc w:val="center"/>
              <w:rPr>
                <w:rFonts w:cs="Arial"/>
                <w:sz w:val="16"/>
                <w:szCs w:val="16"/>
              </w:rPr>
            </w:pPr>
            <w:r w:rsidRPr="009A69B6">
              <w:rPr>
                <w:rFonts w:cs="Arial"/>
                <w:sz w:val="16"/>
                <w:szCs w:val="16"/>
              </w:rPr>
              <w:t>ASCEND</w:t>
            </w:r>
          </w:p>
        </w:tc>
        <w:tc>
          <w:tcPr>
            <w:tcW w:w="1821" w:type="dxa"/>
            <w:vAlign w:val="center"/>
          </w:tcPr>
          <w:p w14:paraId="0D9C6AA7" w14:textId="77777777" w:rsidR="0091667D" w:rsidRPr="009A69B6" w:rsidRDefault="0091667D" w:rsidP="00D91C86">
            <w:pPr>
              <w:jc w:val="center"/>
              <w:rPr>
                <w:rFonts w:cs="Arial"/>
                <w:sz w:val="16"/>
                <w:szCs w:val="16"/>
              </w:rPr>
            </w:pPr>
            <w:r w:rsidRPr="009A69B6">
              <w:rPr>
                <w:rFonts w:cs="Arial"/>
                <w:sz w:val="16"/>
                <w:szCs w:val="16"/>
              </w:rPr>
              <w:t>101096571</w:t>
            </w:r>
          </w:p>
        </w:tc>
        <w:tc>
          <w:tcPr>
            <w:tcW w:w="4222" w:type="dxa"/>
            <w:vAlign w:val="center"/>
          </w:tcPr>
          <w:p w14:paraId="44B44968" w14:textId="77777777" w:rsidR="0091667D" w:rsidRPr="009A69B6" w:rsidRDefault="0091667D" w:rsidP="00D91C86">
            <w:pPr>
              <w:jc w:val="both"/>
              <w:rPr>
                <w:rFonts w:cs="Arial"/>
                <w:sz w:val="16"/>
                <w:szCs w:val="16"/>
              </w:rPr>
            </w:pPr>
            <w:r w:rsidRPr="009A69B6">
              <w:rPr>
                <w:rFonts w:cs="Arial"/>
                <w:sz w:val="16"/>
                <w:szCs w:val="16"/>
              </w:rPr>
              <w:t>A PED pályázati felhívás célja a pozitív energiamérlegű városrészek vonatkozásában lakossági bevonással megvalósuló tervezési folyamat, egy kisebb léptékű minta-beruházás megvalósítása mellett. A fejlesztésre javasolt terület a IV. Megyeri út 45. kivett iskola, ahol az épület mellett számos fejleszthető és pozitív energiamérlegű területté alakítható fővárosi tulajdon, ingatlan van</w:t>
            </w:r>
            <w:r>
              <w:rPr>
                <w:rFonts w:cs="Arial"/>
                <w:sz w:val="16"/>
                <w:szCs w:val="16"/>
              </w:rPr>
              <w:t>, e</w:t>
            </w:r>
            <w:r w:rsidRPr="009A69B6">
              <w:rPr>
                <w:rFonts w:cs="Arial"/>
                <w:sz w:val="16"/>
                <w:szCs w:val="16"/>
              </w:rPr>
              <w:t>mellett együttműködés alakítható ki a területen lévő oktatási intézményekkel</w:t>
            </w:r>
            <w:r>
              <w:rPr>
                <w:rFonts w:cs="Arial"/>
                <w:sz w:val="16"/>
                <w:szCs w:val="16"/>
              </w:rPr>
              <w:t>.</w:t>
            </w:r>
            <w:r w:rsidRPr="009A69B6">
              <w:rPr>
                <w:rFonts w:cs="Arial"/>
                <w:sz w:val="16"/>
                <w:szCs w:val="16"/>
              </w:rPr>
              <w:t xml:space="preserve"> </w:t>
            </w:r>
          </w:p>
        </w:tc>
        <w:tc>
          <w:tcPr>
            <w:tcW w:w="2377" w:type="dxa"/>
            <w:vAlign w:val="center"/>
          </w:tcPr>
          <w:p w14:paraId="5370F239"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2F094D93" w14:textId="744D925A" w:rsidR="0091667D" w:rsidRPr="009A69B6" w:rsidRDefault="00760C64" w:rsidP="00D91C86">
            <w:pPr>
              <w:jc w:val="center"/>
              <w:rPr>
                <w:rFonts w:cs="Arial"/>
                <w:sz w:val="16"/>
                <w:szCs w:val="16"/>
              </w:rPr>
            </w:pPr>
            <w:r>
              <w:rPr>
                <w:rFonts w:cs="Arial"/>
                <w:sz w:val="16"/>
                <w:szCs w:val="16"/>
              </w:rPr>
              <w:t xml:space="preserve">1. </w:t>
            </w:r>
            <w:r w:rsidR="0091667D" w:rsidRPr="009A69B6">
              <w:rPr>
                <w:rFonts w:cs="Arial"/>
                <w:sz w:val="16"/>
                <w:szCs w:val="16"/>
              </w:rPr>
              <w:t>Klíma</w:t>
            </w:r>
            <w:r w:rsidR="0091667D">
              <w:rPr>
                <w:rFonts w:cs="Arial"/>
                <w:sz w:val="16"/>
                <w:szCs w:val="16"/>
              </w:rPr>
              <w:t>-</w:t>
            </w:r>
            <w:r w:rsidR="0091667D" w:rsidRPr="009A69B6">
              <w:rPr>
                <w:rFonts w:cs="Arial"/>
                <w:sz w:val="16"/>
                <w:szCs w:val="16"/>
              </w:rPr>
              <w:t xml:space="preserve"> és Környezetügyi Főosztály</w:t>
            </w:r>
            <w:r w:rsidR="001B7A59">
              <w:rPr>
                <w:rFonts w:cs="Arial"/>
                <w:sz w:val="16"/>
                <w:szCs w:val="16"/>
              </w:rPr>
              <w:t>,</w:t>
            </w:r>
            <w:r w:rsidR="001B7A59">
              <w:rPr>
                <w:rFonts w:cs="Arial"/>
                <w:sz w:val="16"/>
                <w:szCs w:val="16"/>
              </w:rPr>
              <w:br/>
              <w:t xml:space="preserve">2. </w:t>
            </w:r>
            <w:r w:rsidR="001B7A59" w:rsidRPr="009A69B6">
              <w:rPr>
                <w:rFonts w:cs="Arial"/>
                <w:sz w:val="16"/>
                <w:szCs w:val="16"/>
              </w:rPr>
              <w:t>Várostervezési Főosztály</w:t>
            </w:r>
            <w:r w:rsidR="001B7A59">
              <w:rPr>
                <w:rStyle w:val="Lbjegyzet-hivatkozs"/>
                <w:rFonts w:cs="Arial"/>
                <w:sz w:val="16"/>
                <w:szCs w:val="16"/>
              </w:rPr>
              <w:footnoteReference w:id="378"/>
            </w:r>
          </w:p>
        </w:tc>
      </w:tr>
      <w:tr w:rsidR="0091667D" w:rsidRPr="00461038" w14:paraId="631FAAB6" w14:textId="77777777" w:rsidTr="00D91C86">
        <w:trPr>
          <w:cantSplit/>
        </w:trPr>
        <w:tc>
          <w:tcPr>
            <w:tcW w:w="520" w:type="dxa"/>
            <w:vAlign w:val="center"/>
          </w:tcPr>
          <w:p w14:paraId="60013437"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293D11B3" w14:textId="77777777" w:rsidR="0091667D" w:rsidRPr="009A69B6" w:rsidRDefault="0091667D" w:rsidP="00D91C86">
            <w:pPr>
              <w:jc w:val="center"/>
              <w:rPr>
                <w:rFonts w:cs="Arial"/>
                <w:sz w:val="16"/>
                <w:szCs w:val="16"/>
              </w:rPr>
            </w:pPr>
            <w:r w:rsidRPr="009A69B6">
              <w:rPr>
                <w:rFonts w:cs="Arial"/>
                <w:sz w:val="16"/>
                <w:szCs w:val="16"/>
              </w:rPr>
              <w:t>UP2030</w:t>
            </w:r>
          </w:p>
        </w:tc>
        <w:tc>
          <w:tcPr>
            <w:tcW w:w="1821" w:type="dxa"/>
            <w:vAlign w:val="center"/>
          </w:tcPr>
          <w:p w14:paraId="26DCD333" w14:textId="77777777" w:rsidR="0091667D" w:rsidRPr="009A69B6" w:rsidRDefault="0091667D" w:rsidP="00D91C86">
            <w:pPr>
              <w:jc w:val="center"/>
              <w:rPr>
                <w:rFonts w:cs="Arial"/>
                <w:sz w:val="16"/>
                <w:szCs w:val="16"/>
              </w:rPr>
            </w:pPr>
            <w:r w:rsidRPr="009A69B6">
              <w:rPr>
                <w:rFonts w:cs="Arial"/>
                <w:sz w:val="16"/>
                <w:szCs w:val="16"/>
              </w:rPr>
              <w:t>101096405</w:t>
            </w:r>
          </w:p>
        </w:tc>
        <w:tc>
          <w:tcPr>
            <w:tcW w:w="4222" w:type="dxa"/>
            <w:vAlign w:val="center"/>
          </w:tcPr>
          <w:p w14:paraId="009F16D6" w14:textId="77777777" w:rsidR="0091667D" w:rsidRPr="009A69B6" w:rsidRDefault="0091667D" w:rsidP="00D91C86">
            <w:pPr>
              <w:jc w:val="both"/>
              <w:rPr>
                <w:rFonts w:cs="Arial"/>
                <w:sz w:val="16"/>
                <w:szCs w:val="16"/>
              </w:rPr>
            </w:pPr>
            <w:r w:rsidRPr="009A69B6">
              <w:rPr>
                <w:rFonts w:cs="Arial"/>
                <w:sz w:val="16"/>
                <w:szCs w:val="16"/>
              </w:rPr>
              <w:t>A projekt célja, hogy újszerű klímatudatos várostervezési módszerek révén érjen el társadalmi és infrastrukturális, városüzemeltetési átalakulást a klímasemlegesség elérése érdekében. A projekt átfogó módszertant dolgoz</w:t>
            </w:r>
            <w:r>
              <w:rPr>
                <w:rFonts w:cs="Arial"/>
                <w:sz w:val="16"/>
                <w:szCs w:val="16"/>
              </w:rPr>
              <w:t xml:space="preserve"> </w:t>
            </w:r>
            <w:r w:rsidRPr="009A69B6">
              <w:rPr>
                <w:rFonts w:cs="Arial"/>
                <w:sz w:val="16"/>
                <w:szCs w:val="16"/>
              </w:rPr>
              <w:t xml:space="preserve">ki, amellyel a partnervárosok beépíthetik a klímasemleges törekvéseiket várostervezési eszközeikbe. Budapesten </w:t>
            </w:r>
            <w:r>
              <w:rPr>
                <w:rFonts w:cs="Arial"/>
                <w:sz w:val="16"/>
                <w:szCs w:val="16"/>
              </w:rPr>
              <w:t xml:space="preserve">a </w:t>
            </w:r>
            <w:r w:rsidRPr="009A69B6">
              <w:rPr>
                <w:rFonts w:cs="Arial"/>
                <w:sz w:val="16"/>
                <w:szCs w:val="16"/>
              </w:rPr>
              <w:t>TOP Plusz keretében tervezett Egészséges utcák program hatásainak mérése, elemzése lesz a pilot projekt tárgya.</w:t>
            </w:r>
          </w:p>
        </w:tc>
        <w:tc>
          <w:tcPr>
            <w:tcW w:w="2377" w:type="dxa"/>
            <w:vAlign w:val="center"/>
          </w:tcPr>
          <w:p w14:paraId="723BB1E8"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77250AE3" w14:textId="6923D03F" w:rsidR="0091667D" w:rsidRPr="009A69B6" w:rsidRDefault="00760C64" w:rsidP="00D91C86">
            <w:pPr>
              <w:jc w:val="center"/>
              <w:rPr>
                <w:rFonts w:cs="Arial"/>
                <w:sz w:val="16"/>
                <w:szCs w:val="16"/>
              </w:rPr>
            </w:pPr>
            <w:r>
              <w:rPr>
                <w:rFonts w:cs="Arial"/>
                <w:sz w:val="16"/>
                <w:szCs w:val="16"/>
              </w:rPr>
              <w:t xml:space="preserve">1. </w:t>
            </w:r>
            <w:r w:rsidRPr="009A69B6">
              <w:rPr>
                <w:rFonts w:cs="Arial"/>
                <w:sz w:val="16"/>
                <w:szCs w:val="16"/>
              </w:rPr>
              <w:t>Várostervezési Főosztály,</w:t>
            </w:r>
            <w:r>
              <w:rPr>
                <w:rFonts w:cs="Arial"/>
                <w:sz w:val="16"/>
                <w:szCs w:val="16"/>
              </w:rPr>
              <w:br/>
              <w:t xml:space="preserve">2. </w:t>
            </w:r>
            <w:r w:rsidR="0091667D" w:rsidRPr="009A69B6">
              <w:rPr>
                <w:rFonts w:cs="Arial"/>
                <w:sz w:val="16"/>
                <w:szCs w:val="16"/>
              </w:rPr>
              <w:t>Klíma</w:t>
            </w:r>
            <w:r w:rsidR="0091667D">
              <w:rPr>
                <w:rFonts w:cs="Arial"/>
                <w:sz w:val="16"/>
                <w:szCs w:val="16"/>
              </w:rPr>
              <w:t>-</w:t>
            </w:r>
            <w:r w:rsidR="0091667D" w:rsidRPr="009A69B6">
              <w:rPr>
                <w:rFonts w:cs="Arial"/>
                <w:sz w:val="16"/>
                <w:szCs w:val="16"/>
              </w:rPr>
              <w:t xml:space="preserve"> és Környezetügyi Főosztály</w:t>
            </w:r>
          </w:p>
        </w:tc>
      </w:tr>
      <w:tr w:rsidR="0091667D" w:rsidRPr="00461038" w14:paraId="4F99A0EF" w14:textId="77777777" w:rsidTr="00D91C86">
        <w:trPr>
          <w:cantSplit/>
        </w:trPr>
        <w:tc>
          <w:tcPr>
            <w:tcW w:w="520" w:type="dxa"/>
            <w:vAlign w:val="center"/>
          </w:tcPr>
          <w:p w14:paraId="50E4F8E2"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7B2CDE19" w14:textId="77777777" w:rsidR="0091667D" w:rsidRPr="009A69B6" w:rsidRDefault="0091667D" w:rsidP="00D91C86">
            <w:pPr>
              <w:jc w:val="center"/>
              <w:rPr>
                <w:rFonts w:cs="Arial"/>
                <w:sz w:val="16"/>
                <w:szCs w:val="16"/>
              </w:rPr>
            </w:pPr>
            <w:r w:rsidRPr="009A69B6">
              <w:rPr>
                <w:rFonts w:cs="Arial"/>
                <w:sz w:val="16"/>
                <w:szCs w:val="16"/>
              </w:rPr>
              <w:t>REALLOCATE</w:t>
            </w:r>
          </w:p>
        </w:tc>
        <w:tc>
          <w:tcPr>
            <w:tcW w:w="1821" w:type="dxa"/>
            <w:vAlign w:val="center"/>
          </w:tcPr>
          <w:p w14:paraId="035169C9" w14:textId="77777777" w:rsidR="0091667D" w:rsidRPr="009A69B6" w:rsidRDefault="0091667D" w:rsidP="00D91C86">
            <w:pPr>
              <w:jc w:val="center"/>
              <w:rPr>
                <w:rFonts w:cs="Arial"/>
                <w:sz w:val="16"/>
                <w:szCs w:val="16"/>
              </w:rPr>
            </w:pPr>
            <w:r w:rsidRPr="009A69B6">
              <w:rPr>
                <w:rFonts w:cs="Arial"/>
                <w:sz w:val="16"/>
                <w:szCs w:val="16"/>
              </w:rPr>
              <w:t>101103924</w:t>
            </w:r>
          </w:p>
        </w:tc>
        <w:tc>
          <w:tcPr>
            <w:tcW w:w="4222" w:type="dxa"/>
            <w:vAlign w:val="center"/>
          </w:tcPr>
          <w:p w14:paraId="6553EB81" w14:textId="77777777" w:rsidR="0091667D" w:rsidRPr="009A69B6" w:rsidRDefault="0091667D" w:rsidP="00D91C86">
            <w:pPr>
              <w:jc w:val="both"/>
              <w:rPr>
                <w:rFonts w:cs="Arial"/>
                <w:sz w:val="16"/>
                <w:szCs w:val="16"/>
              </w:rPr>
            </w:pPr>
            <w:r w:rsidRPr="009A69B6">
              <w:rPr>
                <w:rFonts w:cs="Arial"/>
                <w:sz w:val="16"/>
                <w:szCs w:val="16"/>
              </w:rPr>
              <w:t>A Főváros</w:t>
            </w:r>
            <w:r>
              <w:rPr>
                <w:rFonts w:cs="Arial"/>
                <w:sz w:val="16"/>
                <w:szCs w:val="16"/>
              </w:rPr>
              <w:t>i Önkormányzat</w:t>
            </w:r>
            <w:r w:rsidRPr="009A69B6">
              <w:rPr>
                <w:rFonts w:cs="Arial"/>
                <w:sz w:val="16"/>
                <w:szCs w:val="16"/>
              </w:rPr>
              <w:t xml:space="preserve"> projektben meghatározott célja a védtelen közlekedők védelme, a közlekedési rendszer átalakítása, a közterületi aktivitás felmérése és innovatív kiértékelése, baleseti gócpontkutatás, kritikus helyszínek felkutatása és súlyozása a </w:t>
            </w:r>
            <w:r>
              <w:rPr>
                <w:rFonts w:cs="Arial"/>
                <w:sz w:val="16"/>
                <w:szCs w:val="16"/>
              </w:rPr>
              <w:t>f</w:t>
            </w:r>
            <w:r w:rsidRPr="009A69B6">
              <w:rPr>
                <w:rFonts w:cs="Arial"/>
                <w:sz w:val="16"/>
                <w:szCs w:val="16"/>
              </w:rPr>
              <w:t>ővárosban. Ezenfelül</w:t>
            </w:r>
            <w:r>
              <w:rPr>
                <w:rFonts w:cs="Arial"/>
                <w:sz w:val="16"/>
                <w:szCs w:val="16"/>
              </w:rPr>
              <w:t xml:space="preserve"> </w:t>
            </w:r>
            <w:r w:rsidRPr="009A69B6">
              <w:rPr>
                <w:rFonts w:cs="Arial"/>
                <w:sz w:val="16"/>
                <w:szCs w:val="16"/>
              </w:rPr>
              <w:t>a levegőminőség javítását célzó intézkedések népszerűsítése és lehetséges jó gyakorlatok kidolgozása</w:t>
            </w:r>
            <w:r>
              <w:rPr>
                <w:rFonts w:cs="Arial"/>
                <w:sz w:val="16"/>
                <w:szCs w:val="16"/>
              </w:rPr>
              <w:t>,</w:t>
            </w:r>
            <w:r w:rsidRPr="009A69B6">
              <w:rPr>
                <w:rFonts w:cs="Arial"/>
                <w:sz w:val="16"/>
                <w:szCs w:val="16"/>
              </w:rPr>
              <w:t xml:space="preserve"> a lakosság bevonása a tervezésbe, a társadalmi innovációk és a biztonságos digitális szolgáltatások támogatása. </w:t>
            </w:r>
          </w:p>
        </w:tc>
        <w:tc>
          <w:tcPr>
            <w:tcW w:w="2377" w:type="dxa"/>
            <w:vAlign w:val="center"/>
          </w:tcPr>
          <w:p w14:paraId="5F7EA980"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19398B17" w14:textId="317A94D2" w:rsidR="0091667D" w:rsidRPr="00760C64" w:rsidRDefault="00760C64" w:rsidP="00760C64">
            <w:pPr>
              <w:jc w:val="center"/>
              <w:rPr>
                <w:rFonts w:cs="Arial"/>
                <w:sz w:val="16"/>
                <w:szCs w:val="16"/>
              </w:rPr>
            </w:pPr>
            <w:r w:rsidRPr="00760C64">
              <w:rPr>
                <w:rFonts w:cs="Arial"/>
                <w:sz w:val="16"/>
                <w:szCs w:val="16"/>
              </w:rPr>
              <w:t>1.</w:t>
            </w:r>
            <w:r>
              <w:rPr>
                <w:rFonts w:cs="Arial"/>
                <w:sz w:val="16"/>
                <w:szCs w:val="16"/>
              </w:rPr>
              <w:t xml:space="preserve"> </w:t>
            </w:r>
            <w:r w:rsidR="0091667D" w:rsidRPr="00760C64">
              <w:rPr>
                <w:rFonts w:cs="Arial"/>
                <w:sz w:val="16"/>
                <w:szCs w:val="16"/>
              </w:rPr>
              <w:t>Klíma- és Környezetügyi Főosztály,</w:t>
            </w:r>
            <w:r w:rsidR="0091667D" w:rsidRPr="00760C64">
              <w:rPr>
                <w:rFonts w:cs="Arial"/>
                <w:sz w:val="16"/>
                <w:szCs w:val="16"/>
              </w:rPr>
              <w:br/>
            </w:r>
            <w:r>
              <w:rPr>
                <w:rFonts w:cs="Arial"/>
                <w:sz w:val="16"/>
                <w:szCs w:val="16"/>
              </w:rPr>
              <w:t xml:space="preserve">2. </w:t>
            </w:r>
            <w:r w:rsidR="0091667D" w:rsidRPr="00760C64">
              <w:rPr>
                <w:rFonts w:cs="Arial"/>
                <w:sz w:val="16"/>
                <w:szCs w:val="16"/>
              </w:rPr>
              <w:t>Várostervezési Főosztály</w:t>
            </w:r>
          </w:p>
        </w:tc>
      </w:tr>
      <w:tr w:rsidR="0091667D" w:rsidRPr="00461038" w14:paraId="522A4A4F" w14:textId="77777777" w:rsidTr="00D91C86">
        <w:trPr>
          <w:cantSplit/>
        </w:trPr>
        <w:tc>
          <w:tcPr>
            <w:tcW w:w="520" w:type="dxa"/>
            <w:vAlign w:val="center"/>
          </w:tcPr>
          <w:p w14:paraId="53BFD7C6"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1C5B6CD" w14:textId="77777777" w:rsidR="0091667D" w:rsidRPr="009A69B6" w:rsidRDefault="0091667D" w:rsidP="00D91C86">
            <w:pPr>
              <w:jc w:val="center"/>
              <w:rPr>
                <w:rFonts w:cs="Arial"/>
                <w:sz w:val="16"/>
                <w:szCs w:val="16"/>
              </w:rPr>
            </w:pPr>
            <w:r w:rsidRPr="009A69B6">
              <w:rPr>
                <w:rFonts w:cs="Arial"/>
                <w:sz w:val="16"/>
                <w:szCs w:val="16"/>
              </w:rPr>
              <w:t>Budapest CARES</w:t>
            </w:r>
          </w:p>
        </w:tc>
        <w:tc>
          <w:tcPr>
            <w:tcW w:w="1821" w:type="dxa"/>
            <w:vAlign w:val="center"/>
          </w:tcPr>
          <w:p w14:paraId="19029138" w14:textId="77777777" w:rsidR="0091667D" w:rsidRPr="009A69B6" w:rsidRDefault="0091667D" w:rsidP="00D91C86">
            <w:pPr>
              <w:jc w:val="center"/>
              <w:rPr>
                <w:rFonts w:cs="Arial"/>
                <w:sz w:val="16"/>
                <w:szCs w:val="16"/>
              </w:rPr>
            </w:pPr>
            <w:r w:rsidRPr="009A69B6">
              <w:rPr>
                <w:rFonts w:cs="Arial"/>
                <w:sz w:val="16"/>
                <w:szCs w:val="16"/>
              </w:rPr>
              <w:t>CINEA-H2020-NZC-101036519-PCP-Budapest CARES</w:t>
            </w:r>
          </w:p>
        </w:tc>
        <w:tc>
          <w:tcPr>
            <w:tcW w:w="4222" w:type="dxa"/>
            <w:vAlign w:val="center"/>
          </w:tcPr>
          <w:p w14:paraId="1289D469" w14:textId="77777777" w:rsidR="0091667D" w:rsidRPr="009A69B6" w:rsidRDefault="0091667D" w:rsidP="00D91C86">
            <w:pPr>
              <w:jc w:val="both"/>
              <w:rPr>
                <w:rFonts w:cs="Arial"/>
                <w:sz w:val="16"/>
                <w:szCs w:val="16"/>
              </w:rPr>
            </w:pPr>
            <w:r w:rsidRPr="009A69B6">
              <w:rPr>
                <w:rFonts w:cs="Arial"/>
                <w:sz w:val="16"/>
                <w:szCs w:val="16"/>
              </w:rPr>
              <w:t>A Főváros</w:t>
            </w:r>
            <w:r>
              <w:rPr>
                <w:rFonts w:cs="Arial"/>
                <w:sz w:val="16"/>
                <w:szCs w:val="16"/>
              </w:rPr>
              <w:t>i Önkormányzat</w:t>
            </w:r>
            <w:r w:rsidRPr="009A69B6">
              <w:rPr>
                <w:rFonts w:cs="Arial"/>
                <w:sz w:val="16"/>
                <w:szCs w:val="16"/>
              </w:rPr>
              <w:t xml:space="preserve"> pályázata energiaügynökség létrehozását célozza</w:t>
            </w:r>
            <w:r>
              <w:rPr>
                <w:rFonts w:cs="Arial"/>
                <w:sz w:val="16"/>
                <w:szCs w:val="16"/>
              </w:rPr>
              <w:t>, ezáltal</w:t>
            </w:r>
            <w:r w:rsidRPr="009A69B6">
              <w:rPr>
                <w:rFonts w:cs="Arial"/>
                <w:sz w:val="16"/>
                <w:szCs w:val="16"/>
              </w:rPr>
              <w:t xml:space="preserve"> a sérülékeny – szilárd tüzelőanyaggal fűtő – csoportok</w:t>
            </w:r>
            <w:r>
              <w:rPr>
                <w:rFonts w:cs="Arial"/>
                <w:sz w:val="16"/>
                <w:szCs w:val="16"/>
              </w:rPr>
              <w:t xml:space="preserve"> zöld átállásának segítését</w:t>
            </w:r>
            <w:r w:rsidRPr="009A69B6">
              <w:rPr>
                <w:rFonts w:cs="Arial"/>
                <w:sz w:val="16"/>
                <w:szCs w:val="16"/>
              </w:rPr>
              <w:t xml:space="preserve"> célzó modell létrehozás</w:t>
            </w:r>
            <w:r>
              <w:rPr>
                <w:rFonts w:cs="Arial"/>
                <w:sz w:val="16"/>
                <w:szCs w:val="16"/>
              </w:rPr>
              <w:t>a</w:t>
            </w:r>
            <w:r w:rsidRPr="009A69B6">
              <w:rPr>
                <w:rFonts w:cs="Arial"/>
                <w:sz w:val="16"/>
                <w:szCs w:val="16"/>
              </w:rPr>
              <w:t xml:space="preserve"> és szolgáltatásai</w:t>
            </w:r>
            <w:r>
              <w:rPr>
                <w:rFonts w:cs="Arial"/>
                <w:sz w:val="16"/>
                <w:szCs w:val="16"/>
              </w:rPr>
              <w:t>nak</w:t>
            </w:r>
            <w:r w:rsidRPr="009A69B6">
              <w:rPr>
                <w:rFonts w:cs="Arial"/>
                <w:sz w:val="16"/>
                <w:szCs w:val="16"/>
              </w:rPr>
              <w:t xml:space="preserve"> finanszíroz</w:t>
            </w:r>
            <w:r>
              <w:rPr>
                <w:rFonts w:cs="Arial"/>
                <w:sz w:val="16"/>
                <w:szCs w:val="16"/>
              </w:rPr>
              <w:t>ása</w:t>
            </w:r>
            <w:r w:rsidRPr="009A69B6">
              <w:rPr>
                <w:rFonts w:cs="Arial"/>
                <w:sz w:val="16"/>
                <w:szCs w:val="16"/>
              </w:rPr>
              <w:t xml:space="preserve">, beleértve a jogi, pénzügyi, szervezeti megvalósíthatósági vizsgálat elvégzését, az üzleti és szolgáltatási modell kidolgozását, a humán kapacitásfejlesztést, átmeneti lakhatás biztosítását és a támogatási rendszer átalakítását és működtetését. </w:t>
            </w:r>
          </w:p>
        </w:tc>
        <w:tc>
          <w:tcPr>
            <w:tcW w:w="2377" w:type="dxa"/>
            <w:vAlign w:val="center"/>
          </w:tcPr>
          <w:p w14:paraId="4CA67A10"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vAlign w:val="center"/>
          </w:tcPr>
          <w:p w14:paraId="29A5A150" w14:textId="621C6303" w:rsidR="0091667D" w:rsidRPr="009A69B6" w:rsidRDefault="0091667D" w:rsidP="00D91C86">
            <w:pPr>
              <w:jc w:val="center"/>
              <w:rPr>
                <w:rFonts w:cs="Arial"/>
                <w:sz w:val="16"/>
                <w:szCs w:val="16"/>
              </w:rPr>
            </w:pPr>
            <w:r w:rsidRPr="009A69B6">
              <w:rPr>
                <w:rFonts w:cs="Arial"/>
                <w:sz w:val="16"/>
                <w:szCs w:val="16"/>
              </w:rPr>
              <w:t>Klíma</w:t>
            </w:r>
            <w:r>
              <w:rPr>
                <w:rFonts w:cs="Arial"/>
                <w:sz w:val="16"/>
                <w:szCs w:val="16"/>
              </w:rPr>
              <w:t>-</w:t>
            </w:r>
            <w:r w:rsidRPr="009A69B6">
              <w:rPr>
                <w:rFonts w:cs="Arial"/>
                <w:sz w:val="16"/>
                <w:szCs w:val="16"/>
              </w:rPr>
              <w:t xml:space="preserve"> és Környezetügyi Főosztály</w:t>
            </w:r>
            <w:r w:rsidR="001B7A59">
              <w:rPr>
                <w:rStyle w:val="Lbjegyzet-hivatkozs"/>
                <w:rFonts w:cs="Arial"/>
                <w:sz w:val="16"/>
                <w:szCs w:val="16"/>
              </w:rPr>
              <w:footnoteReference w:id="379"/>
            </w:r>
          </w:p>
        </w:tc>
      </w:tr>
      <w:tr w:rsidR="0091667D" w:rsidRPr="004B52CD" w14:paraId="11F6E247" w14:textId="77777777" w:rsidTr="00D91C86">
        <w:trPr>
          <w:cantSplit/>
        </w:trPr>
        <w:tc>
          <w:tcPr>
            <w:tcW w:w="520" w:type="dxa"/>
            <w:vAlign w:val="center"/>
          </w:tcPr>
          <w:p w14:paraId="3B71A725"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1226063E" w14:textId="77777777" w:rsidR="0091667D" w:rsidRPr="004B52CD" w:rsidRDefault="0091667D" w:rsidP="00D91C86">
            <w:pPr>
              <w:jc w:val="center"/>
              <w:rPr>
                <w:rFonts w:cs="Arial"/>
                <w:sz w:val="16"/>
                <w:szCs w:val="16"/>
              </w:rPr>
            </w:pPr>
            <w:r w:rsidRPr="004B52CD">
              <w:rPr>
                <w:rFonts w:cs="Arial"/>
                <w:sz w:val="16"/>
                <w:szCs w:val="16"/>
              </w:rPr>
              <w:t>Horizont Food Trails projekt</w:t>
            </w:r>
          </w:p>
        </w:tc>
        <w:tc>
          <w:tcPr>
            <w:tcW w:w="1821" w:type="dxa"/>
            <w:vAlign w:val="center"/>
          </w:tcPr>
          <w:p w14:paraId="57CA3D28" w14:textId="77777777" w:rsidR="0091667D" w:rsidRPr="004B52CD" w:rsidRDefault="0091667D" w:rsidP="00D91C86">
            <w:pPr>
              <w:jc w:val="center"/>
              <w:rPr>
                <w:rFonts w:cs="Arial"/>
                <w:sz w:val="16"/>
                <w:szCs w:val="16"/>
              </w:rPr>
            </w:pPr>
            <w:r w:rsidRPr="004B52CD">
              <w:rPr>
                <w:rFonts w:cs="Arial"/>
                <w:sz w:val="16"/>
                <w:szCs w:val="16"/>
              </w:rPr>
              <w:t>FPH036/214-2/2023</w:t>
            </w:r>
          </w:p>
        </w:tc>
        <w:tc>
          <w:tcPr>
            <w:tcW w:w="4222" w:type="dxa"/>
            <w:vAlign w:val="center"/>
          </w:tcPr>
          <w:p w14:paraId="0499100F" w14:textId="77777777" w:rsidR="0091667D" w:rsidRPr="004B52CD" w:rsidRDefault="0091667D" w:rsidP="00D91C86">
            <w:pPr>
              <w:jc w:val="both"/>
              <w:rPr>
                <w:rFonts w:cs="Arial"/>
                <w:sz w:val="16"/>
                <w:szCs w:val="16"/>
              </w:rPr>
            </w:pPr>
            <w:r w:rsidRPr="004B52CD">
              <w:rPr>
                <w:rFonts w:cs="Arial"/>
                <w:sz w:val="16"/>
                <w:szCs w:val="16"/>
              </w:rPr>
              <w:t xml:space="preserve">A Fővárosi Önkormányzat követő városként vesz részt a projektben, amelynek célja a fenntartható városi élelmezésüggyel kapcsolatos tapasztalatok gyűjtése. A FoodTrails projekt vezetése a francia Grenoble várossal állította párba Budapestet. A tanulási folyamat végén egy akcióterv kerül kidolgozásra, amely a budapesti élelmezésügyi együttműködés keretében </w:t>
            </w:r>
            <w:r>
              <w:rPr>
                <w:rFonts w:cs="Arial"/>
                <w:sz w:val="16"/>
                <w:szCs w:val="16"/>
              </w:rPr>
              <w:t>valósítható meg.</w:t>
            </w:r>
          </w:p>
        </w:tc>
        <w:tc>
          <w:tcPr>
            <w:tcW w:w="2377" w:type="dxa"/>
            <w:vAlign w:val="center"/>
          </w:tcPr>
          <w:p w14:paraId="7F09D1D5" w14:textId="77777777" w:rsidR="0091667D" w:rsidRPr="004B52CD" w:rsidRDefault="0091667D" w:rsidP="00D91C86">
            <w:pPr>
              <w:jc w:val="center"/>
              <w:rPr>
                <w:rFonts w:cs="Arial"/>
                <w:sz w:val="16"/>
                <w:szCs w:val="16"/>
              </w:rPr>
            </w:pPr>
            <w:r w:rsidRPr="004B52CD">
              <w:rPr>
                <w:rFonts w:cs="Arial"/>
                <w:sz w:val="16"/>
                <w:szCs w:val="16"/>
              </w:rPr>
              <w:t>EU közvetlen</w:t>
            </w:r>
          </w:p>
        </w:tc>
        <w:tc>
          <w:tcPr>
            <w:tcW w:w="2544" w:type="dxa"/>
            <w:vAlign w:val="center"/>
          </w:tcPr>
          <w:p w14:paraId="36C3D609" w14:textId="77777777" w:rsidR="0091667D" w:rsidRPr="004B52CD" w:rsidRDefault="0091667D" w:rsidP="00D91C86">
            <w:pPr>
              <w:jc w:val="center"/>
              <w:rPr>
                <w:rFonts w:cs="Arial"/>
                <w:sz w:val="16"/>
                <w:szCs w:val="16"/>
              </w:rPr>
            </w:pPr>
            <w:r w:rsidRPr="004B52CD">
              <w:rPr>
                <w:rFonts w:cs="Arial"/>
                <w:sz w:val="16"/>
                <w:szCs w:val="16"/>
              </w:rPr>
              <w:t>Klíma</w:t>
            </w:r>
            <w:r>
              <w:rPr>
                <w:rFonts w:cs="Arial"/>
                <w:sz w:val="16"/>
                <w:szCs w:val="16"/>
              </w:rPr>
              <w:t>-</w:t>
            </w:r>
            <w:r w:rsidRPr="004B52CD">
              <w:rPr>
                <w:rFonts w:cs="Arial"/>
                <w:sz w:val="16"/>
                <w:szCs w:val="16"/>
              </w:rPr>
              <w:t xml:space="preserve"> és Környezetügyi Főosztály</w:t>
            </w:r>
          </w:p>
        </w:tc>
      </w:tr>
      <w:tr w:rsidR="0091667D" w:rsidRPr="00461038" w14:paraId="0379D9EF" w14:textId="77777777" w:rsidTr="00D91C86">
        <w:trPr>
          <w:cantSplit/>
        </w:trPr>
        <w:tc>
          <w:tcPr>
            <w:tcW w:w="520" w:type="dxa"/>
            <w:vAlign w:val="center"/>
          </w:tcPr>
          <w:p w14:paraId="47536A73"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627A181" w14:textId="77777777" w:rsidR="0091667D" w:rsidRPr="00B350FF" w:rsidRDefault="0091667D" w:rsidP="00D91C86">
            <w:pPr>
              <w:jc w:val="center"/>
              <w:rPr>
                <w:rFonts w:cs="Arial"/>
                <w:sz w:val="16"/>
                <w:szCs w:val="16"/>
                <w:highlight w:val="yellow"/>
              </w:rPr>
            </w:pPr>
            <w:r w:rsidRPr="009A69B6">
              <w:rPr>
                <w:rFonts w:cs="Arial"/>
                <w:sz w:val="16"/>
                <w:szCs w:val="16"/>
              </w:rPr>
              <w:t>Eurovelo</w:t>
            </w:r>
          </w:p>
        </w:tc>
        <w:tc>
          <w:tcPr>
            <w:tcW w:w="1821" w:type="dxa"/>
            <w:vAlign w:val="center"/>
          </w:tcPr>
          <w:p w14:paraId="196BC900" w14:textId="77777777" w:rsidR="0091667D" w:rsidRPr="009A69B6" w:rsidRDefault="0091667D" w:rsidP="00D91C86">
            <w:pPr>
              <w:jc w:val="center"/>
              <w:rPr>
                <w:rFonts w:cs="Arial"/>
                <w:sz w:val="16"/>
                <w:szCs w:val="16"/>
              </w:rPr>
            </w:pPr>
            <w:r w:rsidRPr="009A69B6">
              <w:rPr>
                <w:rFonts w:cs="Arial"/>
                <w:sz w:val="16"/>
                <w:szCs w:val="16"/>
              </w:rPr>
              <w:t>ZH390008</w:t>
            </w:r>
          </w:p>
        </w:tc>
        <w:tc>
          <w:tcPr>
            <w:tcW w:w="4222" w:type="dxa"/>
            <w:vAlign w:val="center"/>
          </w:tcPr>
          <w:p w14:paraId="570AD77F" w14:textId="77777777" w:rsidR="0091667D" w:rsidRPr="009A69B6" w:rsidRDefault="0091667D" w:rsidP="00D91C86">
            <w:pPr>
              <w:jc w:val="both"/>
              <w:rPr>
                <w:rFonts w:cs="Arial"/>
                <w:sz w:val="16"/>
                <w:szCs w:val="16"/>
              </w:rPr>
            </w:pPr>
            <w:r w:rsidRPr="009A69B6">
              <w:rPr>
                <w:rFonts w:cs="Arial"/>
                <w:sz w:val="16"/>
                <w:szCs w:val="16"/>
              </w:rPr>
              <w:t>Az EuroVelo 6 (Duna menti) kerékpárút budai oldalán, Budapest északi közigazgatási határtól a Lánchídig tartó szakaszának (mely részben az EuroVelo 14 útvonal része is) fejlesztését, valamint az EuroVelo 6 észak-pesti és dél-budai szakaszának és az EuroVelo 14 útvonal budai szakaszának előkészítését teszi lehetővé.</w:t>
            </w:r>
          </w:p>
        </w:tc>
        <w:tc>
          <w:tcPr>
            <w:tcW w:w="2377" w:type="dxa"/>
            <w:vAlign w:val="center"/>
          </w:tcPr>
          <w:p w14:paraId="55F9FC73" w14:textId="77777777" w:rsidR="0091667D" w:rsidRPr="009A69B6" w:rsidRDefault="0091667D" w:rsidP="00D91C86">
            <w:pPr>
              <w:jc w:val="center"/>
              <w:rPr>
                <w:rFonts w:cs="Arial"/>
                <w:sz w:val="16"/>
                <w:szCs w:val="16"/>
              </w:rPr>
            </w:pPr>
            <w:r w:rsidRPr="009A69B6">
              <w:rPr>
                <w:rFonts w:cs="Arial"/>
                <w:sz w:val="16"/>
                <w:szCs w:val="16"/>
              </w:rPr>
              <w:t>központi költségvetés</w:t>
            </w:r>
          </w:p>
        </w:tc>
        <w:tc>
          <w:tcPr>
            <w:tcW w:w="2544" w:type="dxa"/>
            <w:vAlign w:val="center"/>
          </w:tcPr>
          <w:p w14:paraId="7256B565" w14:textId="77777777" w:rsidR="0091667D" w:rsidRPr="009A69B6" w:rsidRDefault="0091667D" w:rsidP="00D91C86">
            <w:pPr>
              <w:jc w:val="center"/>
              <w:rPr>
                <w:rFonts w:cs="Arial"/>
                <w:sz w:val="16"/>
                <w:szCs w:val="16"/>
              </w:rPr>
            </w:pPr>
            <w:r w:rsidRPr="009A69B6">
              <w:rPr>
                <w:rFonts w:cs="Arial"/>
                <w:sz w:val="16"/>
                <w:szCs w:val="16"/>
              </w:rPr>
              <w:t>Városüzemeltetési Főosztály</w:t>
            </w:r>
          </w:p>
        </w:tc>
      </w:tr>
      <w:tr w:rsidR="0091667D" w:rsidRPr="00461038" w14:paraId="640CC269" w14:textId="77777777" w:rsidTr="00D91C86">
        <w:trPr>
          <w:cantSplit/>
        </w:trPr>
        <w:tc>
          <w:tcPr>
            <w:tcW w:w="520" w:type="dxa"/>
            <w:vAlign w:val="center"/>
          </w:tcPr>
          <w:p w14:paraId="74AA4B36"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41448F5" w14:textId="77777777" w:rsidR="0091667D" w:rsidRPr="009A69B6" w:rsidRDefault="0091667D" w:rsidP="00D91C86">
            <w:pPr>
              <w:jc w:val="center"/>
              <w:rPr>
                <w:rFonts w:cs="Arial"/>
                <w:sz w:val="16"/>
                <w:szCs w:val="16"/>
              </w:rPr>
            </w:pPr>
            <w:r w:rsidRPr="009A69B6">
              <w:rPr>
                <w:rFonts w:cs="Arial"/>
                <w:sz w:val="16"/>
                <w:szCs w:val="16"/>
              </w:rPr>
              <w:t>Kelenföldi pályaudvar térsége, nyugati kijárat, M1-M7 autópálya bevezetés módosított csomópontjának előkészítése és megvalósítása</w:t>
            </w:r>
          </w:p>
        </w:tc>
        <w:tc>
          <w:tcPr>
            <w:tcW w:w="1821" w:type="dxa"/>
            <w:vAlign w:val="center"/>
          </w:tcPr>
          <w:p w14:paraId="593FC009" w14:textId="77777777" w:rsidR="0091667D" w:rsidRPr="009A69B6" w:rsidRDefault="0091667D" w:rsidP="00D91C86">
            <w:pPr>
              <w:jc w:val="center"/>
              <w:rPr>
                <w:rFonts w:cs="Arial"/>
                <w:sz w:val="16"/>
                <w:szCs w:val="16"/>
              </w:rPr>
            </w:pPr>
            <w:r w:rsidRPr="0016319C">
              <w:rPr>
                <w:rFonts w:cs="Arial"/>
                <w:sz w:val="16"/>
                <w:szCs w:val="16"/>
              </w:rPr>
              <w:t>IKOP-3.1.0-15-2015-00002</w:t>
            </w:r>
          </w:p>
        </w:tc>
        <w:tc>
          <w:tcPr>
            <w:tcW w:w="4222" w:type="dxa"/>
          </w:tcPr>
          <w:p w14:paraId="7DB6FBB9" w14:textId="77777777" w:rsidR="0091667D" w:rsidRPr="009A69B6" w:rsidRDefault="0091667D" w:rsidP="00D91C86">
            <w:pPr>
              <w:jc w:val="both"/>
              <w:rPr>
                <w:rFonts w:cs="Arial"/>
                <w:sz w:val="16"/>
                <w:szCs w:val="16"/>
              </w:rPr>
            </w:pPr>
            <w:r w:rsidRPr="009A69B6">
              <w:rPr>
                <w:rFonts w:cs="Arial"/>
                <w:sz w:val="16"/>
                <w:szCs w:val="16"/>
              </w:rPr>
              <w:t>A projekt keretében megvalósítandó M1-M7 autópálya városi bevezetőjén (Budaörsi út) létesülő új, kétszintes közúti csomópont elősegíti a kelenföldi intermodális csomópont, általa pedig az M4-es metróvonal elérését.</w:t>
            </w:r>
          </w:p>
        </w:tc>
        <w:tc>
          <w:tcPr>
            <w:tcW w:w="2377" w:type="dxa"/>
            <w:vAlign w:val="center"/>
          </w:tcPr>
          <w:p w14:paraId="6FE3DBF8" w14:textId="77777777" w:rsidR="0091667D" w:rsidRPr="009A69B6"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137AAB5D" w14:textId="77777777" w:rsidR="0091667D" w:rsidRPr="009A69B6" w:rsidRDefault="0091667D" w:rsidP="00D91C86">
            <w:pPr>
              <w:jc w:val="center"/>
              <w:rPr>
                <w:rFonts w:cs="Arial"/>
                <w:sz w:val="16"/>
                <w:szCs w:val="16"/>
              </w:rPr>
            </w:pPr>
            <w:r w:rsidRPr="009A69B6">
              <w:rPr>
                <w:rFonts w:cs="Arial"/>
                <w:sz w:val="16"/>
                <w:szCs w:val="20"/>
              </w:rPr>
              <w:t>Városüzemeltetési Főosztály</w:t>
            </w:r>
          </w:p>
        </w:tc>
      </w:tr>
      <w:tr w:rsidR="0091667D" w:rsidRPr="00461038" w14:paraId="7826C43A" w14:textId="77777777" w:rsidTr="00D91C86">
        <w:trPr>
          <w:cantSplit/>
        </w:trPr>
        <w:tc>
          <w:tcPr>
            <w:tcW w:w="520" w:type="dxa"/>
            <w:vAlign w:val="center"/>
          </w:tcPr>
          <w:p w14:paraId="588B15C0"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ACE5E42" w14:textId="77777777" w:rsidR="0091667D" w:rsidRPr="009A69B6" w:rsidRDefault="0091667D" w:rsidP="00D91C86">
            <w:pPr>
              <w:jc w:val="center"/>
              <w:rPr>
                <w:rFonts w:cs="Arial"/>
                <w:sz w:val="16"/>
                <w:szCs w:val="16"/>
              </w:rPr>
            </w:pPr>
            <w:r w:rsidRPr="009A69B6">
              <w:rPr>
                <w:rFonts w:cs="Arial"/>
                <w:sz w:val="16"/>
                <w:szCs w:val="16"/>
              </w:rPr>
              <w:t>Kelenföldi pályaudvar térségében P+R parkolók építése</w:t>
            </w:r>
          </w:p>
        </w:tc>
        <w:tc>
          <w:tcPr>
            <w:tcW w:w="1821" w:type="dxa"/>
            <w:vAlign w:val="center"/>
          </w:tcPr>
          <w:p w14:paraId="0A02FF51" w14:textId="77777777" w:rsidR="0091667D" w:rsidRPr="009A69B6" w:rsidRDefault="0091667D" w:rsidP="00D91C86">
            <w:pPr>
              <w:jc w:val="center"/>
              <w:rPr>
                <w:rFonts w:cs="Arial"/>
                <w:sz w:val="16"/>
                <w:szCs w:val="16"/>
              </w:rPr>
            </w:pPr>
            <w:r w:rsidRPr="0016319C">
              <w:rPr>
                <w:rFonts w:cs="Arial"/>
                <w:sz w:val="16"/>
                <w:szCs w:val="16"/>
              </w:rPr>
              <w:t>KÖZOP-5.5.0-09-11-2015-0011</w:t>
            </w:r>
            <w:r>
              <w:rPr>
                <w:rFonts w:cs="Arial"/>
                <w:sz w:val="16"/>
                <w:szCs w:val="16"/>
              </w:rPr>
              <w:t xml:space="preserve"> és </w:t>
            </w:r>
            <w:r w:rsidRPr="0016319C">
              <w:rPr>
                <w:rFonts w:cs="Arial"/>
                <w:sz w:val="16"/>
                <w:szCs w:val="16"/>
              </w:rPr>
              <w:t>IKOP-3.1.0-15-2015-00003</w:t>
            </w:r>
          </w:p>
        </w:tc>
        <w:tc>
          <w:tcPr>
            <w:tcW w:w="4222" w:type="dxa"/>
          </w:tcPr>
          <w:p w14:paraId="30098B49" w14:textId="77777777" w:rsidR="0091667D" w:rsidRPr="009A69B6" w:rsidRDefault="0091667D" w:rsidP="00D91C86">
            <w:pPr>
              <w:jc w:val="both"/>
              <w:rPr>
                <w:rFonts w:cs="Arial"/>
                <w:sz w:val="16"/>
                <w:szCs w:val="16"/>
              </w:rPr>
            </w:pPr>
            <w:r w:rsidRPr="009A69B6">
              <w:rPr>
                <w:rFonts w:cs="Arial"/>
                <w:sz w:val="16"/>
                <w:szCs w:val="16"/>
              </w:rPr>
              <w:t xml:space="preserve">A projekt keretében a Kelenföldi pályaudvar térségében 4 helyszínen létesül P+R parkoló, mintegy 1500 férőhellyel. </w:t>
            </w:r>
          </w:p>
        </w:tc>
        <w:tc>
          <w:tcPr>
            <w:tcW w:w="2377" w:type="dxa"/>
            <w:vAlign w:val="center"/>
          </w:tcPr>
          <w:p w14:paraId="79314695" w14:textId="77777777" w:rsidR="0091667D" w:rsidRPr="009A69B6"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726DC4E0" w14:textId="77777777" w:rsidR="0091667D" w:rsidRPr="009A69B6" w:rsidRDefault="0091667D" w:rsidP="00D91C86">
            <w:pPr>
              <w:jc w:val="center"/>
              <w:rPr>
                <w:rFonts w:cs="Arial"/>
                <w:sz w:val="16"/>
                <w:szCs w:val="20"/>
              </w:rPr>
            </w:pPr>
            <w:r w:rsidRPr="009A69B6">
              <w:rPr>
                <w:rFonts w:cs="Arial"/>
                <w:sz w:val="16"/>
                <w:szCs w:val="20"/>
              </w:rPr>
              <w:t>Városüzemeltetési Főosztály</w:t>
            </w:r>
          </w:p>
        </w:tc>
      </w:tr>
      <w:tr w:rsidR="0091667D" w:rsidRPr="00461038" w14:paraId="7788EB05" w14:textId="77777777" w:rsidTr="00D91C86">
        <w:trPr>
          <w:cantSplit/>
        </w:trPr>
        <w:tc>
          <w:tcPr>
            <w:tcW w:w="520" w:type="dxa"/>
            <w:vAlign w:val="center"/>
          </w:tcPr>
          <w:p w14:paraId="0242D2D8"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589F5FFD" w14:textId="77777777" w:rsidR="0091667D" w:rsidRPr="00D026CF" w:rsidRDefault="0091667D" w:rsidP="00D91C86">
            <w:pPr>
              <w:jc w:val="center"/>
              <w:rPr>
                <w:rFonts w:cs="Arial"/>
                <w:sz w:val="16"/>
                <w:szCs w:val="16"/>
              </w:rPr>
            </w:pPr>
            <w:r w:rsidRPr="00D026CF">
              <w:rPr>
                <w:rFonts w:cs="Arial"/>
                <w:sz w:val="16"/>
                <w:szCs w:val="16"/>
              </w:rPr>
              <w:t>Csillaghegy öblözet védelme</w:t>
            </w:r>
          </w:p>
        </w:tc>
        <w:tc>
          <w:tcPr>
            <w:tcW w:w="1821" w:type="dxa"/>
            <w:vAlign w:val="center"/>
          </w:tcPr>
          <w:p w14:paraId="75325D9A" w14:textId="77777777" w:rsidR="0091667D" w:rsidRPr="00D026CF" w:rsidRDefault="0091667D" w:rsidP="00D91C86">
            <w:pPr>
              <w:jc w:val="center"/>
              <w:rPr>
                <w:rFonts w:cs="Arial"/>
                <w:sz w:val="16"/>
                <w:szCs w:val="16"/>
              </w:rPr>
            </w:pPr>
            <w:r w:rsidRPr="00D026CF">
              <w:rPr>
                <w:rFonts w:cs="Arial"/>
                <w:sz w:val="16"/>
                <w:szCs w:val="16"/>
              </w:rPr>
              <w:t>KEHOP-1.4.0-15-2015-00001</w:t>
            </w:r>
          </w:p>
        </w:tc>
        <w:tc>
          <w:tcPr>
            <w:tcW w:w="4222" w:type="dxa"/>
          </w:tcPr>
          <w:p w14:paraId="283DD4FB" w14:textId="77777777" w:rsidR="0091667D" w:rsidRPr="009A69B6" w:rsidRDefault="0091667D" w:rsidP="00D91C86">
            <w:pPr>
              <w:jc w:val="both"/>
              <w:rPr>
                <w:rFonts w:cs="Arial"/>
                <w:sz w:val="16"/>
                <w:szCs w:val="16"/>
              </w:rPr>
            </w:pPr>
            <w:r w:rsidRPr="002331EB">
              <w:rPr>
                <w:rFonts w:cs="Arial"/>
                <w:sz w:val="16"/>
                <w:szCs w:val="16"/>
              </w:rPr>
              <w:t>A</w:t>
            </w:r>
            <w:r>
              <w:rPr>
                <w:rFonts w:cs="Arial"/>
                <w:sz w:val="16"/>
                <w:szCs w:val="16"/>
              </w:rPr>
              <w:t xml:space="preserve"> projekt </w:t>
            </w:r>
            <w:r w:rsidRPr="002331EB">
              <w:rPr>
                <w:rFonts w:cs="Arial"/>
                <w:sz w:val="16"/>
                <w:szCs w:val="16"/>
              </w:rPr>
              <w:t>célja mintegy 53.000 fő árvízkár ellen történő kielégítő megvédése. Ennek érdekében a meglévő árvízvédelmi szakaszok egyenszilárdságának megteremtése</w:t>
            </w:r>
            <w:r>
              <w:rPr>
                <w:rFonts w:cs="Arial"/>
                <w:sz w:val="16"/>
                <w:szCs w:val="16"/>
              </w:rPr>
              <w:t xml:space="preserve">, </w:t>
            </w:r>
            <w:r w:rsidRPr="002331EB">
              <w:rPr>
                <w:rFonts w:cs="Arial"/>
                <w:sz w:val="16"/>
                <w:szCs w:val="16"/>
              </w:rPr>
              <w:t>a hiányzó védművek előírás szerinti kiépítése</w:t>
            </w:r>
            <w:r>
              <w:rPr>
                <w:rFonts w:cs="Arial"/>
                <w:sz w:val="16"/>
                <w:szCs w:val="16"/>
              </w:rPr>
              <w:t>,</w:t>
            </w:r>
            <w:r w:rsidRPr="002331EB">
              <w:rPr>
                <w:rFonts w:cs="Arial"/>
                <w:sz w:val="16"/>
                <w:szCs w:val="16"/>
              </w:rPr>
              <w:t xml:space="preserve"> a meglévő műtárgyak fejlesztése</w:t>
            </w:r>
            <w:r>
              <w:rPr>
                <w:rFonts w:cs="Arial"/>
                <w:sz w:val="16"/>
                <w:szCs w:val="16"/>
              </w:rPr>
              <w:t xml:space="preserve">, </w:t>
            </w:r>
            <w:r w:rsidRPr="002331EB">
              <w:rPr>
                <w:rFonts w:cs="Arial"/>
                <w:sz w:val="16"/>
                <w:szCs w:val="16"/>
              </w:rPr>
              <w:t>a medrek vízlevezető képességének javítása</w:t>
            </w:r>
            <w:r>
              <w:rPr>
                <w:rFonts w:cs="Arial"/>
                <w:sz w:val="16"/>
                <w:szCs w:val="16"/>
              </w:rPr>
              <w:t>.</w:t>
            </w:r>
          </w:p>
        </w:tc>
        <w:tc>
          <w:tcPr>
            <w:tcW w:w="2377" w:type="dxa"/>
            <w:vAlign w:val="center"/>
          </w:tcPr>
          <w:p w14:paraId="67207AB9" w14:textId="77777777" w:rsidR="0091667D" w:rsidRPr="009A69B6"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6410E75E" w14:textId="77777777" w:rsidR="0091667D" w:rsidRPr="009A69B6" w:rsidRDefault="0091667D" w:rsidP="00D91C86">
            <w:pPr>
              <w:jc w:val="center"/>
              <w:rPr>
                <w:rFonts w:cs="Arial"/>
                <w:sz w:val="16"/>
                <w:szCs w:val="20"/>
              </w:rPr>
            </w:pPr>
            <w:r w:rsidRPr="0016319C">
              <w:rPr>
                <w:rFonts w:cs="Arial"/>
                <w:color w:val="000000"/>
                <w:sz w:val="16"/>
                <w:szCs w:val="16"/>
              </w:rPr>
              <w:t>Városüzemeltetési Főosztály</w:t>
            </w:r>
          </w:p>
        </w:tc>
      </w:tr>
      <w:tr w:rsidR="0091667D" w:rsidRPr="00461038" w14:paraId="2658C4B5" w14:textId="77777777" w:rsidTr="00D91C86">
        <w:trPr>
          <w:cantSplit/>
        </w:trPr>
        <w:tc>
          <w:tcPr>
            <w:tcW w:w="520" w:type="dxa"/>
            <w:vAlign w:val="center"/>
          </w:tcPr>
          <w:p w14:paraId="5AAD11E8"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3C94CB1F" w14:textId="77777777" w:rsidR="0091667D" w:rsidRPr="00D026CF" w:rsidRDefault="0091667D" w:rsidP="00D91C86">
            <w:pPr>
              <w:jc w:val="center"/>
              <w:rPr>
                <w:rFonts w:cs="Arial"/>
                <w:sz w:val="16"/>
                <w:szCs w:val="16"/>
              </w:rPr>
            </w:pPr>
            <w:r w:rsidRPr="00D026CF">
              <w:rPr>
                <w:rFonts w:cs="Arial"/>
                <w:sz w:val="16"/>
                <w:szCs w:val="16"/>
              </w:rPr>
              <w:t>Közlekedésbiztonsági és kerékpárosbarát fejlesztések Budapest II. kerületében</w:t>
            </w:r>
          </w:p>
        </w:tc>
        <w:tc>
          <w:tcPr>
            <w:tcW w:w="1821" w:type="dxa"/>
            <w:vAlign w:val="center"/>
          </w:tcPr>
          <w:p w14:paraId="334135EF" w14:textId="77777777" w:rsidR="0091667D" w:rsidRPr="00D026CF" w:rsidRDefault="0091667D" w:rsidP="00D91C86">
            <w:pPr>
              <w:jc w:val="center"/>
              <w:rPr>
                <w:rFonts w:cs="Arial"/>
                <w:sz w:val="16"/>
                <w:szCs w:val="16"/>
              </w:rPr>
            </w:pPr>
            <w:r w:rsidRPr="00D026CF">
              <w:rPr>
                <w:rFonts w:cs="Arial"/>
                <w:sz w:val="16"/>
                <w:szCs w:val="16"/>
              </w:rPr>
              <w:t>VEKOP-5.3.1-15-2016-00003</w:t>
            </w:r>
          </w:p>
        </w:tc>
        <w:tc>
          <w:tcPr>
            <w:tcW w:w="4222" w:type="dxa"/>
          </w:tcPr>
          <w:p w14:paraId="67BEEB36" w14:textId="77777777" w:rsidR="0091667D" w:rsidRPr="009A69B6" w:rsidRDefault="0091667D" w:rsidP="00D91C86">
            <w:pPr>
              <w:jc w:val="both"/>
              <w:rPr>
                <w:rFonts w:cs="Arial"/>
                <w:sz w:val="16"/>
                <w:szCs w:val="16"/>
              </w:rPr>
            </w:pPr>
            <w:r w:rsidRPr="002331EB">
              <w:rPr>
                <w:rFonts w:cs="Arial"/>
                <w:sz w:val="16"/>
                <w:szCs w:val="16"/>
              </w:rPr>
              <w:t>A támogatás célja, hogy Budapesten a mindennapi közlekedési célú utazások esetén növekedjen a gyalogos, kerékpáros</w:t>
            </w:r>
            <w:r>
              <w:rPr>
                <w:rFonts w:cs="Arial"/>
                <w:sz w:val="16"/>
                <w:szCs w:val="16"/>
              </w:rPr>
              <w:t xml:space="preserve">, illetve </w:t>
            </w:r>
            <w:r w:rsidRPr="002331EB">
              <w:rPr>
                <w:rFonts w:cs="Arial"/>
                <w:sz w:val="16"/>
                <w:szCs w:val="16"/>
              </w:rPr>
              <w:t>közösségi közlekedési módot választók részaránya a közlekedők körében</w:t>
            </w:r>
            <w:r>
              <w:rPr>
                <w:rFonts w:cs="Arial"/>
                <w:sz w:val="16"/>
                <w:szCs w:val="16"/>
              </w:rPr>
              <w:t>.</w:t>
            </w:r>
            <w:r w:rsidRPr="002331EB">
              <w:rPr>
                <w:rFonts w:cs="Arial"/>
                <w:sz w:val="16"/>
                <w:szCs w:val="16"/>
              </w:rPr>
              <w:t xml:space="preserve"> A </w:t>
            </w:r>
            <w:r>
              <w:rPr>
                <w:rFonts w:cs="Arial"/>
                <w:sz w:val="16"/>
                <w:szCs w:val="16"/>
              </w:rPr>
              <w:t>f</w:t>
            </w:r>
            <w:r w:rsidRPr="002331EB">
              <w:rPr>
                <w:rFonts w:cs="Arial"/>
                <w:sz w:val="16"/>
                <w:szCs w:val="16"/>
              </w:rPr>
              <w:t>őváros által megvalósítani kívánt projektek célja kerékpárosbarát</w:t>
            </w:r>
            <w:r>
              <w:rPr>
                <w:rFonts w:cs="Arial"/>
                <w:sz w:val="16"/>
                <w:szCs w:val="16"/>
              </w:rPr>
              <w:t>, illetve</w:t>
            </w:r>
            <w:r w:rsidRPr="002331EB">
              <w:rPr>
                <w:rFonts w:cs="Arial"/>
                <w:sz w:val="16"/>
                <w:szCs w:val="16"/>
              </w:rPr>
              <w:t xml:space="preserve"> közlekedésbiztonsági fejlesztések megvalósítása kerületi szinten.</w:t>
            </w:r>
          </w:p>
        </w:tc>
        <w:tc>
          <w:tcPr>
            <w:tcW w:w="2377" w:type="dxa"/>
            <w:vAlign w:val="center"/>
          </w:tcPr>
          <w:p w14:paraId="22526B35" w14:textId="77777777" w:rsidR="0091667D" w:rsidRPr="009A69B6"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4EE79C01" w14:textId="77777777" w:rsidR="0091667D" w:rsidRPr="0016319C" w:rsidRDefault="0091667D" w:rsidP="00D91C86">
            <w:pPr>
              <w:jc w:val="center"/>
              <w:rPr>
                <w:rFonts w:cs="Arial"/>
                <w:sz w:val="16"/>
                <w:szCs w:val="16"/>
              </w:rPr>
            </w:pPr>
            <w:r w:rsidRPr="0016319C">
              <w:rPr>
                <w:rFonts w:cs="Arial"/>
                <w:color w:val="000000"/>
                <w:sz w:val="16"/>
                <w:szCs w:val="16"/>
              </w:rPr>
              <w:t>Városüzemeltetési Főosztály</w:t>
            </w:r>
          </w:p>
        </w:tc>
      </w:tr>
      <w:tr w:rsidR="0091667D" w:rsidRPr="00461038" w14:paraId="07ED0F50" w14:textId="77777777" w:rsidTr="00D91C86">
        <w:trPr>
          <w:cantSplit/>
        </w:trPr>
        <w:tc>
          <w:tcPr>
            <w:tcW w:w="520" w:type="dxa"/>
            <w:vAlign w:val="center"/>
          </w:tcPr>
          <w:p w14:paraId="367F0E46"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35367F3" w14:textId="77777777" w:rsidR="0091667D" w:rsidRPr="003C1B85" w:rsidRDefault="0091667D" w:rsidP="00D91C86">
            <w:pPr>
              <w:jc w:val="center"/>
              <w:rPr>
                <w:rFonts w:cs="Arial"/>
                <w:sz w:val="16"/>
                <w:szCs w:val="16"/>
              </w:rPr>
            </w:pPr>
            <w:r w:rsidRPr="002331EB">
              <w:rPr>
                <w:rFonts w:cs="Arial"/>
                <w:sz w:val="16"/>
                <w:szCs w:val="16"/>
              </w:rPr>
              <w:t>Kerékpárosbarát infrastrukturális fejlesztések Budapest IV. kerületében</w:t>
            </w:r>
          </w:p>
        </w:tc>
        <w:tc>
          <w:tcPr>
            <w:tcW w:w="1821" w:type="dxa"/>
            <w:vAlign w:val="center"/>
          </w:tcPr>
          <w:p w14:paraId="71C7AAEB" w14:textId="77777777" w:rsidR="0091667D" w:rsidRPr="003C1B85" w:rsidRDefault="0091667D" w:rsidP="00D91C86">
            <w:pPr>
              <w:jc w:val="center"/>
              <w:rPr>
                <w:rFonts w:cs="Arial"/>
                <w:sz w:val="16"/>
                <w:szCs w:val="16"/>
              </w:rPr>
            </w:pPr>
            <w:r w:rsidRPr="0016319C">
              <w:rPr>
                <w:rFonts w:cs="Arial"/>
                <w:sz w:val="16"/>
                <w:szCs w:val="16"/>
              </w:rPr>
              <w:t>VEKOP-5.3.1-15-2016-00018</w:t>
            </w:r>
          </w:p>
        </w:tc>
        <w:tc>
          <w:tcPr>
            <w:tcW w:w="4222" w:type="dxa"/>
          </w:tcPr>
          <w:p w14:paraId="13F4EAD1" w14:textId="77777777" w:rsidR="0091667D" w:rsidRPr="003C1B85" w:rsidRDefault="0091667D" w:rsidP="00D91C86">
            <w:pPr>
              <w:jc w:val="both"/>
              <w:rPr>
                <w:rFonts w:cs="Arial"/>
                <w:sz w:val="16"/>
                <w:szCs w:val="16"/>
              </w:rPr>
            </w:pPr>
            <w:r w:rsidRPr="002331EB">
              <w:rPr>
                <w:rFonts w:cs="Arial"/>
                <w:sz w:val="16"/>
                <w:szCs w:val="16"/>
              </w:rPr>
              <w:t>A 2020. júniusi Fővárosi Közgyűlés döntött a VEKOP projektek átstrukt</w:t>
            </w:r>
            <w:r>
              <w:rPr>
                <w:rFonts w:cs="Arial"/>
                <w:sz w:val="16"/>
                <w:szCs w:val="16"/>
              </w:rPr>
              <w:t>u</w:t>
            </w:r>
            <w:r w:rsidRPr="002331EB">
              <w:rPr>
                <w:rFonts w:cs="Arial"/>
                <w:sz w:val="16"/>
                <w:szCs w:val="16"/>
              </w:rPr>
              <w:t xml:space="preserve">rálásáról. A projekt tekintetében új támogatási kérelem került benyújtásra megemelt költségvetéssel, </w:t>
            </w:r>
            <w:r>
              <w:rPr>
                <w:rFonts w:cs="Arial"/>
                <w:sz w:val="16"/>
                <w:szCs w:val="16"/>
              </w:rPr>
              <w:t>a</w:t>
            </w:r>
            <w:r w:rsidRPr="002331EB">
              <w:rPr>
                <w:rFonts w:cs="Arial"/>
                <w:sz w:val="16"/>
                <w:szCs w:val="16"/>
              </w:rPr>
              <w:t xml:space="preserve">melynek pozitív elbírálása esetén új </w:t>
            </w:r>
            <w:r>
              <w:rPr>
                <w:rFonts w:cs="Arial"/>
                <w:sz w:val="16"/>
                <w:szCs w:val="16"/>
              </w:rPr>
              <w:t>t</w:t>
            </w:r>
            <w:r w:rsidRPr="002331EB">
              <w:rPr>
                <w:rFonts w:cs="Arial"/>
                <w:sz w:val="16"/>
                <w:szCs w:val="16"/>
              </w:rPr>
              <w:t xml:space="preserve">ámogatási </w:t>
            </w:r>
            <w:r>
              <w:rPr>
                <w:rFonts w:cs="Arial"/>
                <w:sz w:val="16"/>
                <w:szCs w:val="16"/>
              </w:rPr>
              <w:t>s</w:t>
            </w:r>
            <w:r w:rsidRPr="002331EB">
              <w:rPr>
                <w:rFonts w:cs="Arial"/>
                <w:sz w:val="16"/>
                <w:szCs w:val="16"/>
              </w:rPr>
              <w:t xml:space="preserve">zerződéseket </w:t>
            </w:r>
            <w:r>
              <w:rPr>
                <w:rFonts w:cs="Arial"/>
                <w:sz w:val="16"/>
                <w:szCs w:val="16"/>
              </w:rPr>
              <w:t xml:space="preserve">kell </w:t>
            </w:r>
            <w:r w:rsidRPr="002331EB">
              <w:rPr>
                <w:rFonts w:cs="Arial"/>
                <w:sz w:val="16"/>
                <w:szCs w:val="16"/>
              </w:rPr>
              <w:t>köt</w:t>
            </w:r>
            <w:r>
              <w:rPr>
                <w:rFonts w:cs="Arial"/>
                <w:sz w:val="16"/>
                <w:szCs w:val="16"/>
              </w:rPr>
              <w:t>ni</w:t>
            </w:r>
            <w:r w:rsidRPr="002331EB">
              <w:rPr>
                <w:rFonts w:cs="Arial"/>
                <w:sz w:val="16"/>
                <w:szCs w:val="16"/>
              </w:rPr>
              <w:t>.</w:t>
            </w:r>
          </w:p>
        </w:tc>
        <w:tc>
          <w:tcPr>
            <w:tcW w:w="2377" w:type="dxa"/>
            <w:vAlign w:val="center"/>
          </w:tcPr>
          <w:p w14:paraId="35E107B4" w14:textId="77777777" w:rsidR="0091667D" w:rsidRPr="003C1B85"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14F14B93" w14:textId="77777777" w:rsidR="0091667D" w:rsidRPr="0016319C" w:rsidRDefault="0091667D" w:rsidP="00D91C86">
            <w:pPr>
              <w:jc w:val="center"/>
              <w:rPr>
                <w:rFonts w:cs="Arial"/>
                <w:sz w:val="16"/>
                <w:szCs w:val="16"/>
              </w:rPr>
            </w:pPr>
            <w:r w:rsidRPr="0016319C">
              <w:rPr>
                <w:rFonts w:cs="Arial"/>
                <w:color w:val="000000"/>
                <w:sz w:val="16"/>
                <w:szCs w:val="16"/>
              </w:rPr>
              <w:t>Városüzemeltetési Főosztály</w:t>
            </w:r>
          </w:p>
        </w:tc>
      </w:tr>
      <w:tr w:rsidR="0091667D" w:rsidRPr="00461038" w14:paraId="76804BDE" w14:textId="77777777" w:rsidTr="00D91C86">
        <w:trPr>
          <w:cantSplit/>
        </w:trPr>
        <w:tc>
          <w:tcPr>
            <w:tcW w:w="520" w:type="dxa"/>
            <w:vAlign w:val="center"/>
          </w:tcPr>
          <w:p w14:paraId="2C71196D"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9E92844" w14:textId="77777777" w:rsidR="0091667D" w:rsidRPr="003C1B85" w:rsidRDefault="0091667D" w:rsidP="00D91C86">
            <w:pPr>
              <w:jc w:val="center"/>
              <w:rPr>
                <w:rFonts w:cs="Arial"/>
                <w:sz w:val="16"/>
                <w:szCs w:val="16"/>
              </w:rPr>
            </w:pPr>
            <w:r w:rsidRPr="002331EB">
              <w:rPr>
                <w:rFonts w:cs="Arial"/>
                <w:sz w:val="16"/>
                <w:szCs w:val="16"/>
              </w:rPr>
              <w:t>Kerékpárosbarát infrastrukturális fejlesztések Budapest X. kerületében</w:t>
            </w:r>
          </w:p>
        </w:tc>
        <w:tc>
          <w:tcPr>
            <w:tcW w:w="1821" w:type="dxa"/>
            <w:vAlign w:val="center"/>
          </w:tcPr>
          <w:p w14:paraId="50BA7EFC" w14:textId="77777777" w:rsidR="0091667D" w:rsidRPr="003C1B85" w:rsidRDefault="0091667D" w:rsidP="00D91C86">
            <w:pPr>
              <w:jc w:val="center"/>
              <w:rPr>
                <w:rFonts w:cs="Arial"/>
                <w:sz w:val="16"/>
                <w:szCs w:val="16"/>
              </w:rPr>
            </w:pPr>
            <w:r w:rsidRPr="0016319C">
              <w:rPr>
                <w:rFonts w:cs="Arial"/>
                <w:sz w:val="16"/>
                <w:szCs w:val="16"/>
              </w:rPr>
              <w:t>VEKOP-5.3.1-15-2016-00014</w:t>
            </w:r>
          </w:p>
        </w:tc>
        <w:tc>
          <w:tcPr>
            <w:tcW w:w="4222" w:type="dxa"/>
          </w:tcPr>
          <w:p w14:paraId="1DA671ED" w14:textId="77777777" w:rsidR="0091667D" w:rsidRPr="003C1B85" w:rsidRDefault="0091667D" w:rsidP="00D91C86">
            <w:pPr>
              <w:jc w:val="both"/>
              <w:rPr>
                <w:rFonts w:cs="Arial"/>
                <w:sz w:val="16"/>
                <w:szCs w:val="16"/>
              </w:rPr>
            </w:pPr>
            <w:r w:rsidRPr="002331EB">
              <w:rPr>
                <w:rFonts w:cs="Arial"/>
                <w:sz w:val="16"/>
                <w:szCs w:val="16"/>
              </w:rPr>
              <w:t>A 2020. júniusi Fővárosi Közgyűlés döntött a VEKOP projektek átstrukt</w:t>
            </w:r>
            <w:r>
              <w:rPr>
                <w:rFonts w:cs="Arial"/>
                <w:sz w:val="16"/>
                <w:szCs w:val="16"/>
              </w:rPr>
              <w:t>ur</w:t>
            </w:r>
            <w:r w:rsidRPr="002331EB">
              <w:rPr>
                <w:rFonts w:cs="Arial"/>
                <w:sz w:val="16"/>
                <w:szCs w:val="16"/>
              </w:rPr>
              <w:t xml:space="preserve">álásáról. A projekt tekintetében új támogatási kérelem került benyújtásra megemelt költségvetéssel, </w:t>
            </w:r>
            <w:r>
              <w:rPr>
                <w:rFonts w:cs="Arial"/>
                <w:sz w:val="16"/>
                <w:szCs w:val="16"/>
              </w:rPr>
              <w:t>a</w:t>
            </w:r>
            <w:r w:rsidRPr="002331EB">
              <w:rPr>
                <w:rFonts w:cs="Arial"/>
                <w:sz w:val="16"/>
                <w:szCs w:val="16"/>
              </w:rPr>
              <w:t xml:space="preserve">melynek pozitív elbírálása esetén új </w:t>
            </w:r>
            <w:r>
              <w:rPr>
                <w:rFonts w:cs="Arial"/>
                <w:sz w:val="16"/>
                <w:szCs w:val="16"/>
              </w:rPr>
              <w:t>t</w:t>
            </w:r>
            <w:r w:rsidRPr="002331EB">
              <w:rPr>
                <w:rFonts w:cs="Arial"/>
                <w:sz w:val="16"/>
                <w:szCs w:val="16"/>
              </w:rPr>
              <w:t xml:space="preserve">ámogatási </w:t>
            </w:r>
            <w:r>
              <w:rPr>
                <w:rFonts w:cs="Arial"/>
                <w:sz w:val="16"/>
                <w:szCs w:val="16"/>
              </w:rPr>
              <w:t>s</w:t>
            </w:r>
            <w:r w:rsidRPr="002331EB">
              <w:rPr>
                <w:rFonts w:cs="Arial"/>
                <w:sz w:val="16"/>
                <w:szCs w:val="16"/>
              </w:rPr>
              <w:t xml:space="preserve">zerződéseket </w:t>
            </w:r>
            <w:r>
              <w:rPr>
                <w:rFonts w:cs="Arial"/>
                <w:sz w:val="16"/>
                <w:szCs w:val="16"/>
              </w:rPr>
              <w:t xml:space="preserve">kell </w:t>
            </w:r>
            <w:r w:rsidRPr="002331EB">
              <w:rPr>
                <w:rFonts w:cs="Arial"/>
                <w:sz w:val="16"/>
                <w:szCs w:val="16"/>
              </w:rPr>
              <w:t>köt</w:t>
            </w:r>
            <w:r>
              <w:rPr>
                <w:rFonts w:cs="Arial"/>
                <w:sz w:val="16"/>
                <w:szCs w:val="16"/>
              </w:rPr>
              <w:t>ni</w:t>
            </w:r>
            <w:r w:rsidRPr="002331EB">
              <w:rPr>
                <w:rFonts w:cs="Arial"/>
                <w:sz w:val="16"/>
                <w:szCs w:val="16"/>
              </w:rPr>
              <w:t>.</w:t>
            </w:r>
          </w:p>
        </w:tc>
        <w:tc>
          <w:tcPr>
            <w:tcW w:w="2377" w:type="dxa"/>
            <w:vAlign w:val="center"/>
          </w:tcPr>
          <w:p w14:paraId="156D458D" w14:textId="77777777" w:rsidR="0091667D" w:rsidRPr="003C1B85"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1C11EB65" w14:textId="77777777" w:rsidR="0091667D" w:rsidRPr="0016319C" w:rsidRDefault="0091667D" w:rsidP="00D91C86">
            <w:pPr>
              <w:jc w:val="center"/>
              <w:rPr>
                <w:rFonts w:cs="Arial"/>
                <w:sz w:val="16"/>
                <w:szCs w:val="16"/>
              </w:rPr>
            </w:pPr>
            <w:r w:rsidRPr="0016319C">
              <w:rPr>
                <w:rFonts w:cs="Arial"/>
                <w:color w:val="000000"/>
                <w:sz w:val="16"/>
                <w:szCs w:val="16"/>
              </w:rPr>
              <w:t>Városüzemeltetési Főosztály</w:t>
            </w:r>
          </w:p>
        </w:tc>
      </w:tr>
      <w:tr w:rsidR="0091667D" w:rsidRPr="00461038" w14:paraId="3B567D5B" w14:textId="77777777" w:rsidTr="00D91C86">
        <w:trPr>
          <w:cantSplit/>
        </w:trPr>
        <w:tc>
          <w:tcPr>
            <w:tcW w:w="520" w:type="dxa"/>
            <w:vAlign w:val="center"/>
          </w:tcPr>
          <w:p w14:paraId="32EB7D1C"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F2B5F96" w14:textId="77777777" w:rsidR="0091667D" w:rsidRPr="003C1B85" w:rsidRDefault="0091667D" w:rsidP="00D91C86">
            <w:pPr>
              <w:jc w:val="center"/>
              <w:rPr>
                <w:rFonts w:cs="Arial"/>
                <w:sz w:val="16"/>
                <w:szCs w:val="16"/>
              </w:rPr>
            </w:pPr>
            <w:r w:rsidRPr="002331EB">
              <w:rPr>
                <w:rFonts w:cs="Arial"/>
                <w:sz w:val="16"/>
                <w:szCs w:val="16"/>
              </w:rPr>
              <w:t>Kerékpárosbarát infrastrukturális fejlesztések Budapest XI. kerületében</w:t>
            </w:r>
          </w:p>
        </w:tc>
        <w:tc>
          <w:tcPr>
            <w:tcW w:w="1821" w:type="dxa"/>
            <w:vAlign w:val="center"/>
          </w:tcPr>
          <w:p w14:paraId="0DFEAAC1" w14:textId="77777777" w:rsidR="0091667D" w:rsidRPr="003C1B85" w:rsidRDefault="0091667D" w:rsidP="00D91C86">
            <w:pPr>
              <w:jc w:val="center"/>
              <w:rPr>
                <w:rFonts w:cs="Arial"/>
                <w:sz w:val="16"/>
                <w:szCs w:val="16"/>
              </w:rPr>
            </w:pPr>
            <w:r w:rsidRPr="0016319C">
              <w:rPr>
                <w:rFonts w:cs="Arial"/>
                <w:sz w:val="16"/>
                <w:szCs w:val="16"/>
              </w:rPr>
              <w:t>VEKOP-5.3.1-15-2016-00007</w:t>
            </w:r>
          </w:p>
        </w:tc>
        <w:tc>
          <w:tcPr>
            <w:tcW w:w="4222" w:type="dxa"/>
          </w:tcPr>
          <w:p w14:paraId="7DE9567F" w14:textId="77777777" w:rsidR="0091667D" w:rsidRPr="003C1B85" w:rsidRDefault="0091667D" w:rsidP="00D91C86">
            <w:pPr>
              <w:jc w:val="both"/>
              <w:rPr>
                <w:rFonts w:cs="Arial"/>
                <w:sz w:val="16"/>
                <w:szCs w:val="16"/>
              </w:rPr>
            </w:pPr>
            <w:r w:rsidRPr="002331EB">
              <w:rPr>
                <w:rFonts w:cs="Arial"/>
                <w:sz w:val="16"/>
                <w:szCs w:val="16"/>
              </w:rPr>
              <w:t>Kerékpáros fejlesztések a XI. kerületben.</w:t>
            </w:r>
          </w:p>
        </w:tc>
        <w:tc>
          <w:tcPr>
            <w:tcW w:w="2377" w:type="dxa"/>
            <w:vAlign w:val="center"/>
          </w:tcPr>
          <w:p w14:paraId="7BA842AA" w14:textId="77777777" w:rsidR="0091667D" w:rsidRPr="003C1B85"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01126FC5" w14:textId="77777777" w:rsidR="0091667D" w:rsidRPr="0016319C" w:rsidRDefault="0091667D" w:rsidP="00D91C86">
            <w:pPr>
              <w:jc w:val="center"/>
              <w:rPr>
                <w:rFonts w:cs="Arial"/>
                <w:sz w:val="16"/>
                <w:szCs w:val="16"/>
              </w:rPr>
            </w:pPr>
            <w:r w:rsidRPr="0016319C">
              <w:rPr>
                <w:rFonts w:cs="Arial"/>
                <w:color w:val="000000"/>
                <w:sz w:val="16"/>
                <w:szCs w:val="16"/>
              </w:rPr>
              <w:t>Városüzemeltetési Főosztál</w:t>
            </w:r>
            <w:r>
              <w:rPr>
                <w:rFonts w:cs="Arial"/>
                <w:color w:val="000000"/>
                <w:sz w:val="16"/>
                <w:szCs w:val="16"/>
              </w:rPr>
              <w:t>y</w:t>
            </w:r>
          </w:p>
        </w:tc>
      </w:tr>
      <w:tr w:rsidR="0091667D" w:rsidRPr="00461038" w14:paraId="7BF2080C" w14:textId="77777777" w:rsidTr="00D91C86">
        <w:trPr>
          <w:cantSplit/>
        </w:trPr>
        <w:tc>
          <w:tcPr>
            <w:tcW w:w="520" w:type="dxa"/>
            <w:vAlign w:val="center"/>
          </w:tcPr>
          <w:p w14:paraId="0013ED05"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17789968" w14:textId="77777777" w:rsidR="0091667D" w:rsidRPr="00D026CF" w:rsidRDefault="0091667D" w:rsidP="00D91C86">
            <w:pPr>
              <w:jc w:val="center"/>
              <w:rPr>
                <w:rFonts w:cs="Arial"/>
                <w:sz w:val="16"/>
                <w:szCs w:val="16"/>
              </w:rPr>
            </w:pPr>
            <w:r w:rsidRPr="00D026CF">
              <w:rPr>
                <w:rFonts w:cs="Arial"/>
                <w:sz w:val="16"/>
                <w:szCs w:val="16"/>
              </w:rPr>
              <w:t>Közlekedésbiztonsági fejlesztések Budapest XV. kerületében</w:t>
            </w:r>
          </w:p>
        </w:tc>
        <w:tc>
          <w:tcPr>
            <w:tcW w:w="1821" w:type="dxa"/>
            <w:vAlign w:val="center"/>
          </w:tcPr>
          <w:p w14:paraId="08A1F44A" w14:textId="77777777" w:rsidR="0091667D" w:rsidRPr="00D026CF" w:rsidRDefault="0091667D" w:rsidP="00D91C86">
            <w:pPr>
              <w:jc w:val="center"/>
              <w:rPr>
                <w:rFonts w:cs="Arial"/>
                <w:sz w:val="16"/>
                <w:szCs w:val="16"/>
              </w:rPr>
            </w:pPr>
            <w:r w:rsidRPr="00D026CF">
              <w:rPr>
                <w:rFonts w:cs="Arial"/>
                <w:sz w:val="16"/>
                <w:szCs w:val="16"/>
              </w:rPr>
              <w:t>VEKOP-5.3.1-15-2016-00019</w:t>
            </w:r>
          </w:p>
        </w:tc>
        <w:tc>
          <w:tcPr>
            <w:tcW w:w="4222" w:type="dxa"/>
          </w:tcPr>
          <w:p w14:paraId="48258348" w14:textId="77777777" w:rsidR="0091667D" w:rsidRPr="003C1B85" w:rsidRDefault="0091667D" w:rsidP="00D91C86">
            <w:pPr>
              <w:jc w:val="both"/>
              <w:rPr>
                <w:rFonts w:cs="Arial"/>
                <w:sz w:val="16"/>
                <w:szCs w:val="16"/>
              </w:rPr>
            </w:pPr>
            <w:r w:rsidRPr="002331EB">
              <w:rPr>
                <w:rFonts w:cs="Arial"/>
                <w:sz w:val="16"/>
                <w:szCs w:val="16"/>
              </w:rPr>
              <w:t xml:space="preserve">Kerékpáros fejlesztések a XV. </w:t>
            </w:r>
            <w:r>
              <w:rPr>
                <w:rFonts w:cs="Arial"/>
                <w:sz w:val="16"/>
                <w:szCs w:val="16"/>
              </w:rPr>
              <w:t>k</w:t>
            </w:r>
            <w:r w:rsidRPr="002331EB">
              <w:rPr>
                <w:rFonts w:cs="Arial"/>
                <w:sz w:val="16"/>
                <w:szCs w:val="16"/>
              </w:rPr>
              <w:t>erületben</w:t>
            </w:r>
          </w:p>
        </w:tc>
        <w:tc>
          <w:tcPr>
            <w:tcW w:w="2377" w:type="dxa"/>
            <w:vAlign w:val="center"/>
          </w:tcPr>
          <w:p w14:paraId="622A44FA" w14:textId="77777777" w:rsidR="0091667D" w:rsidRPr="003C1B85"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0AA52110" w14:textId="77777777" w:rsidR="0091667D" w:rsidRPr="0016319C" w:rsidRDefault="0091667D" w:rsidP="00D91C86">
            <w:pPr>
              <w:jc w:val="center"/>
              <w:rPr>
                <w:rFonts w:cs="Arial"/>
                <w:sz w:val="16"/>
                <w:szCs w:val="16"/>
              </w:rPr>
            </w:pPr>
            <w:r w:rsidRPr="0016319C">
              <w:rPr>
                <w:rFonts w:cs="Arial"/>
                <w:color w:val="000000"/>
                <w:sz w:val="16"/>
                <w:szCs w:val="16"/>
              </w:rPr>
              <w:t>Városüzemeltetési Főosztály</w:t>
            </w:r>
          </w:p>
        </w:tc>
      </w:tr>
      <w:tr w:rsidR="0091667D" w:rsidRPr="00461038" w14:paraId="030A8017" w14:textId="77777777" w:rsidTr="00D91C86">
        <w:trPr>
          <w:cantSplit/>
        </w:trPr>
        <w:tc>
          <w:tcPr>
            <w:tcW w:w="520" w:type="dxa"/>
            <w:vAlign w:val="center"/>
          </w:tcPr>
          <w:p w14:paraId="0F2BBF21"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1C5017C0" w14:textId="77777777" w:rsidR="0091667D" w:rsidRPr="00D026CF" w:rsidRDefault="0091667D" w:rsidP="00D91C86">
            <w:pPr>
              <w:jc w:val="center"/>
              <w:rPr>
                <w:rFonts w:cs="Arial"/>
                <w:sz w:val="16"/>
                <w:szCs w:val="16"/>
              </w:rPr>
            </w:pPr>
            <w:r w:rsidRPr="00D026CF">
              <w:rPr>
                <w:rFonts w:cs="Arial"/>
                <w:sz w:val="16"/>
                <w:szCs w:val="16"/>
              </w:rPr>
              <w:t>Közlekedésbiztonsági és kerékpárosbarát fejlesztések Budapest XVI. kerületében</w:t>
            </w:r>
          </w:p>
        </w:tc>
        <w:tc>
          <w:tcPr>
            <w:tcW w:w="1821" w:type="dxa"/>
            <w:vAlign w:val="center"/>
          </w:tcPr>
          <w:p w14:paraId="47ABF485" w14:textId="77777777" w:rsidR="0091667D" w:rsidRPr="00D026CF" w:rsidRDefault="0091667D" w:rsidP="00D91C86">
            <w:pPr>
              <w:jc w:val="center"/>
              <w:rPr>
                <w:rFonts w:cs="Arial"/>
                <w:sz w:val="16"/>
                <w:szCs w:val="16"/>
              </w:rPr>
            </w:pPr>
            <w:r w:rsidRPr="00D026CF">
              <w:rPr>
                <w:rFonts w:cs="Arial"/>
                <w:sz w:val="16"/>
                <w:szCs w:val="16"/>
              </w:rPr>
              <w:t>VEKOP-5.3.1-15-2016-00006</w:t>
            </w:r>
          </w:p>
        </w:tc>
        <w:tc>
          <w:tcPr>
            <w:tcW w:w="4222" w:type="dxa"/>
          </w:tcPr>
          <w:p w14:paraId="2AD06F01" w14:textId="77777777" w:rsidR="0091667D" w:rsidRPr="003C1B85" w:rsidRDefault="0091667D" w:rsidP="00D91C86">
            <w:pPr>
              <w:jc w:val="both"/>
              <w:rPr>
                <w:rFonts w:cs="Arial"/>
                <w:sz w:val="16"/>
                <w:szCs w:val="16"/>
              </w:rPr>
            </w:pPr>
            <w:r w:rsidRPr="002331EB">
              <w:rPr>
                <w:rFonts w:cs="Arial"/>
                <w:sz w:val="16"/>
                <w:szCs w:val="16"/>
              </w:rPr>
              <w:t xml:space="preserve">Kerékpárutak, kerékpáros fejlesztések megvalósítása a XVI. </w:t>
            </w:r>
            <w:r>
              <w:rPr>
                <w:rFonts w:cs="Arial"/>
                <w:sz w:val="16"/>
                <w:szCs w:val="16"/>
              </w:rPr>
              <w:t>k</w:t>
            </w:r>
            <w:r w:rsidRPr="002331EB">
              <w:rPr>
                <w:rFonts w:cs="Arial"/>
                <w:sz w:val="16"/>
                <w:szCs w:val="16"/>
              </w:rPr>
              <w:t>erületben.</w:t>
            </w:r>
          </w:p>
        </w:tc>
        <w:tc>
          <w:tcPr>
            <w:tcW w:w="2377" w:type="dxa"/>
            <w:vAlign w:val="center"/>
          </w:tcPr>
          <w:p w14:paraId="193F474B" w14:textId="77777777" w:rsidR="0091667D" w:rsidRPr="003C1B85"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2B9EB820" w14:textId="77777777" w:rsidR="0091667D" w:rsidRPr="0016319C" w:rsidRDefault="0091667D" w:rsidP="00D91C86">
            <w:pPr>
              <w:jc w:val="center"/>
              <w:rPr>
                <w:rFonts w:cs="Arial"/>
                <w:sz w:val="16"/>
                <w:szCs w:val="16"/>
              </w:rPr>
            </w:pPr>
            <w:r w:rsidRPr="0016319C">
              <w:rPr>
                <w:rFonts w:cs="Arial"/>
                <w:color w:val="000000"/>
                <w:sz w:val="16"/>
                <w:szCs w:val="16"/>
              </w:rPr>
              <w:t>Városüzemeltetési Főosztály</w:t>
            </w:r>
          </w:p>
        </w:tc>
      </w:tr>
      <w:tr w:rsidR="0091667D" w:rsidRPr="00461038" w14:paraId="5DA3BC29" w14:textId="77777777" w:rsidTr="00D91C86">
        <w:trPr>
          <w:cantSplit/>
        </w:trPr>
        <w:tc>
          <w:tcPr>
            <w:tcW w:w="520" w:type="dxa"/>
            <w:vAlign w:val="center"/>
          </w:tcPr>
          <w:p w14:paraId="44E0AB60"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7A1B647B" w14:textId="77777777" w:rsidR="0091667D" w:rsidRPr="00D026CF" w:rsidRDefault="0091667D" w:rsidP="00D91C86">
            <w:pPr>
              <w:jc w:val="center"/>
              <w:rPr>
                <w:rFonts w:cs="Arial"/>
                <w:sz w:val="16"/>
                <w:szCs w:val="16"/>
              </w:rPr>
            </w:pPr>
            <w:r w:rsidRPr="00D026CF">
              <w:rPr>
                <w:rFonts w:cs="Arial"/>
                <w:sz w:val="16"/>
                <w:szCs w:val="16"/>
              </w:rPr>
              <w:t>Kerékpárosbarát infrastrukturális fejlesztések Budapest XIX. kerületében</w:t>
            </w:r>
          </w:p>
        </w:tc>
        <w:tc>
          <w:tcPr>
            <w:tcW w:w="1821" w:type="dxa"/>
            <w:vAlign w:val="center"/>
          </w:tcPr>
          <w:p w14:paraId="07EAB507" w14:textId="77777777" w:rsidR="0091667D" w:rsidRPr="00D026CF" w:rsidRDefault="0091667D" w:rsidP="00D91C86">
            <w:pPr>
              <w:jc w:val="center"/>
              <w:rPr>
                <w:rFonts w:cs="Arial"/>
                <w:sz w:val="16"/>
                <w:szCs w:val="16"/>
              </w:rPr>
            </w:pPr>
            <w:r w:rsidRPr="00D026CF">
              <w:rPr>
                <w:rFonts w:cs="Arial"/>
                <w:sz w:val="16"/>
                <w:szCs w:val="16"/>
              </w:rPr>
              <w:t>VEKOP-5.3.1-15-2016-00013</w:t>
            </w:r>
          </w:p>
        </w:tc>
        <w:tc>
          <w:tcPr>
            <w:tcW w:w="4222" w:type="dxa"/>
          </w:tcPr>
          <w:p w14:paraId="522F8836" w14:textId="77777777" w:rsidR="0091667D" w:rsidRPr="003C1B85" w:rsidRDefault="0091667D" w:rsidP="00D91C86">
            <w:pPr>
              <w:jc w:val="both"/>
              <w:rPr>
                <w:rFonts w:cs="Arial"/>
                <w:sz w:val="16"/>
                <w:szCs w:val="16"/>
              </w:rPr>
            </w:pPr>
            <w:r w:rsidRPr="002331EB">
              <w:rPr>
                <w:rFonts w:cs="Arial"/>
                <w:sz w:val="16"/>
                <w:szCs w:val="16"/>
              </w:rPr>
              <w:t xml:space="preserve">Kerékpárutak, kerékpáros fejlesztések megvalósítása a XIX. </w:t>
            </w:r>
            <w:r>
              <w:rPr>
                <w:rFonts w:cs="Arial"/>
                <w:sz w:val="16"/>
                <w:szCs w:val="16"/>
              </w:rPr>
              <w:t>k</w:t>
            </w:r>
            <w:r w:rsidRPr="002331EB">
              <w:rPr>
                <w:rFonts w:cs="Arial"/>
                <w:sz w:val="16"/>
                <w:szCs w:val="16"/>
              </w:rPr>
              <w:t>erületben.</w:t>
            </w:r>
          </w:p>
        </w:tc>
        <w:tc>
          <w:tcPr>
            <w:tcW w:w="2377" w:type="dxa"/>
            <w:vAlign w:val="center"/>
          </w:tcPr>
          <w:p w14:paraId="04896214" w14:textId="77777777" w:rsidR="0091667D" w:rsidRPr="003C1B85"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2584404E" w14:textId="77777777" w:rsidR="0091667D" w:rsidRPr="0016319C" w:rsidRDefault="0091667D" w:rsidP="00D91C86">
            <w:pPr>
              <w:jc w:val="center"/>
              <w:rPr>
                <w:rFonts w:cs="Arial"/>
                <w:sz w:val="16"/>
                <w:szCs w:val="16"/>
              </w:rPr>
            </w:pPr>
            <w:r w:rsidRPr="0016319C">
              <w:rPr>
                <w:rFonts w:cs="Arial"/>
                <w:color w:val="000000"/>
                <w:sz w:val="16"/>
                <w:szCs w:val="16"/>
              </w:rPr>
              <w:t>Városüzemeltetési Főosztály</w:t>
            </w:r>
          </w:p>
        </w:tc>
      </w:tr>
      <w:tr w:rsidR="0091667D" w:rsidRPr="00461038" w14:paraId="09A4BE50" w14:textId="77777777" w:rsidTr="00D91C86">
        <w:trPr>
          <w:cantSplit/>
        </w:trPr>
        <w:tc>
          <w:tcPr>
            <w:tcW w:w="520" w:type="dxa"/>
            <w:vAlign w:val="center"/>
          </w:tcPr>
          <w:p w14:paraId="6D766A33"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72D529A6" w14:textId="77777777" w:rsidR="0091667D" w:rsidRPr="00D026CF" w:rsidRDefault="0091667D" w:rsidP="00D91C86">
            <w:pPr>
              <w:jc w:val="center"/>
              <w:rPr>
                <w:rFonts w:cs="Arial"/>
                <w:sz w:val="16"/>
                <w:szCs w:val="16"/>
              </w:rPr>
            </w:pPr>
            <w:r w:rsidRPr="00D026CF">
              <w:rPr>
                <w:rFonts w:cs="Arial"/>
                <w:sz w:val="16"/>
                <w:szCs w:val="16"/>
              </w:rPr>
              <w:t>Közlekedésbiztonsági fejlesztések Budapest XX. kerületében</w:t>
            </w:r>
          </w:p>
        </w:tc>
        <w:tc>
          <w:tcPr>
            <w:tcW w:w="1821" w:type="dxa"/>
            <w:vAlign w:val="center"/>
          </w:tcPr>
          <w:p w14:paraId="76ABC0B5" w14:textId="77777777" w:rsidR="0091667D" w:rsidRPr="00D026CF" w:rsidRDefault="0091667D" w:rsidP="00D91C86">
            <w:pPr>
              <w:jc w:val="center"/>
              <w:rPr>
                <w:rFonts w:cs="Arial"/>
                <w:sz w:val="16"/>
                <w:szCs w:val="16"/>
              </w:rPr>
            </w:pPr>
            <w:r w:rsidRPr="00D026CF">
              <w:rPr>
                <w:rFonts w:cs="Arial"/>
                <w:sz w:val="16"/>
                <w:szCs w:val="16"/>
              </w:rPr>
              <w:t>VEKOP-5.3.1-15-2016-00020</w:t>
            </w:r>
          </w:p>
        </w:tc>
        <w:tc>
          <w:tcPr>
            <w:tcW w:w="4222" w:type="dxa"/>
          </w:tcPr>
          <w:p w14:paraId="360CE640" w14:textId="77777777" w:rsidR="0091667D" w:rsidRPr="003C1B85" w:rsidRDefault="0091667D" w:rsidP="00D91C86">
            <w:pPr>
              <w:jc w:val="both"/>
              <w:rPr>
                <w:rFonts w:cs="Arial"/>
                <w:sz w:val="16"/>
                <w:szCs w:val="16"/>
              </w:rPr>
            </w:pPr>
            <w:r w:rsidRPr="002331EB">
              <w:rPr>
                <w:rFonts w:cs="Arial"/>
                <w:sz w:val="16"/>
                <w:szCs w:val="16"/>
              </w:rPr>
              <w:t xml:space="preserve">Kerékpárutak, kerékpáros fejlesztések megvalósítása a XX. </w:t>
            </w:r>
            <w:r>
              <w:rPr>
                <w:rFonts w:cs="Arial"/>
                <w:sz w:val="16"/>
                <w:szCs w:val="16"/>
              </w:rPr>
              <w:t>k</w:t>
            </w:r>
            <w:r w:rsidRPr="002331EB">
              <w:rPr>
                <w:rFonts w:cs="Arial"/>
                <w:sz w:val="16"/>
                <w:szCs w:val="16"/>
              </w:rPr>
              <w:t>erületben.</w:t>
            </w:r>
          </w:p>
        </w:tc>
        <w:tc>
          <w:tcPr>
            <w:tcW w:w="2377" w:type="dxa"/>
            <w:vAlign w:val="center"/>
          </w:tcPr>
          <w:p w14:paraId="27EA00E4" w14:textId="77777777" w:rsidR="0091667D" w:rsidRPr="003C1B85"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5730E3EC" w14:textId="77777777" w:rsidR="0091667D" w:rsidRPr="0016319C" w:rsidRDefault="0091667D" w:rsidP="00D91C86">
            <w:pPr>
              <w:jc w:val="center"/>
              <w:rPr>
                <w:rFonts w:cs="Arial"/>
                <w:sz w:val="16"/>
                <w:szCs w:val="16"/>
              </w:rPr>
            </w:pPr>
            <w:r w:rsidRPr="0016319C">
              <w:rPr>
                <w:rFonts w:cs="Arial"/>
                <w:color w:val="000000"/>
                <w:sz w:val="16"/>
                <w:szCs w:val="16"/>
              </w:rPr>
              <w:t>Városüzemeltetési Főosztály</w:t>
            </w:r>
          </w:p>
        </w:tc>
      </w:tr>
      <w:tr w:rsidR="0091667D" w:rsidRPr="00461038" w14:paraId="5DADB651" w14:textId="77777777" w:rsidTr="00D91C86">
        <w:trPr>
          <w:cantSplit/>
        </w:trPr>
        <w:tc>
          <w:tcPr>
            <w:tcW w:w="520" w:type="dxa"/>
            <w:vAlign w:val="center"/>
          </w:tcPr>
          <w:p w14:paraId="1025B3EB"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11740256" w14:textId="77777777" w:rsidR="0091667D" w:rsidRPr="003C1B85" w:rsidRDefault="0091667D" w:rsidP="00D91C86">
            <w:pPr>
              <w:jc w:val="center"/>
              <w:rPr>
                <w:rFonts w:cs="Arial"/>
                <w:sz w:val="16"/>
                <w:szCs w:val="16"/>
              </w:rPr>
            </w:pPr>
            <w:r w:rsidRPr="002331EB">
              <w:rPr>
                <w:rFonts w:cs="Arial"/>
                <w:sz w:val="16"/>
                <w:szCs w:val="16"/>
              </w:rPr>
              <w:t>A budapesti közbringa-rendszerhez kapcsolódó infrastruktúra fejlesztése a III. és XIII. kerületben</w:t>
            </w:r>
          </w:p>
        </w:tc>
        <w:tc>
          <w:tcPr>
            <w:tcW w:w="1821" w:type="dxa"/>
            <w:vAlign w:val="center"/>
          </w:tcPr>
          <w:p w14:paraId="2A8A470E" w14:textId="77777777" w:rsidR="0091667D" w:rsidRPr="003C1B85" w:rsidRDefault="0091667D" w:rsidP="00D91C86">
            <w:pPr>
              <w:jc w:val="center"/>
              <w:rPr>
                <w:rFonts w:cs="Arial"/>
                <w:sz w:val="16"/>
                <w:szCs w:val="16"/>
              </w:rPr>
            </w:pPr>
            <w:r w:rsidRPr="0016319C">
              <w:rPr>
                <w:rFonts w:cs="Arial"/>
                <w:sz w:val="16"/>
                <w:szCs w:val="16"/>
              </w:rPr>
              <w:t>VEKOP-5.3.1-15-2016-00017</w:t>
            </w:r>
          </w:p>
        </w:tc>
        <w:tc>
          <w:tcPr>
            <w:tcW w:w="4222" w:type="dxa"/>
          </w:tcPr>
          <w:p w14:paraId="15D4A534" w14:textId="77777777" w:rsidR="0091667D" w:rsidRPr="003C1B85" w:rsidRDefault="0091667D" w:rsidP="00D91C86">
            <w:pPr>
              <w:jc w:val="both"/>
              <w:rPr>
                <w:rFonts w:cs="Arial"/>
                <w:sz w:val="16"/>
                <w:szCs w:val="16"/>
              </w:rPr>
            </w:pPr>
            <w:r w:rsidRPr="002331EB">
              <w:rPr>
                <w:rFonts w:cs="Arial"/>
                <w:sz w:val="16"/>
                <w:szCs w:val="16"/>
              </w:rPr>
              <w:t>A budapesti közbringa-rendszerhez kapcsolódó infrastruktúra fejlesztése a III. és XIII. kerületben</w:t>
            </w:r>
          </w:p>
        </w:tc>
        <w:tc>
          <w:tcPr>
            <w:tcW w:w="2377" w:type="dxa"/>
            <w:vAlign w:val="center"/>
          </w:tcPr>
          <w:p w14:paraId="19D26973" w14:textId="77777777" w:rsidR="0091667D" w:rsidRPr="003C1B85" w:rsidRDefault="0091667D" w:rsidP="00D91C86">
            <w:pPr>
              <w:jc w:val="center"/>
              <w:rPr>
                <w:rFonts w:cs="Arial"/>
                <w:sz w:val="16"/>
                <w:szCs w:val="16"/>
              </w:rPr>
            </w:pPr>
            <w:r w:rsidRPr="006960CB">
              <w:rPr>
                <w:rFonts w:cs="Arial"/>
                <w:sz w:val="16"/>
                <w:szCs w:val="16"/>
              </w:rPr>
              <w:t>központi költségvetés (EU)</w:t>
            </w:r>
          </w:p>
        </w:tc>
        <w:tc>
          <w:tcPr>
            <w:tcW w:w="2544" w:type="dxa"/>
            <w:vAlign w:val="center"/>
          </w:tcPr>
          <w:p w14:paraId="3824250A" w14:textId="77777777" w:rsidR="0091667D" w:rsidRPr="0016319C" w:rsidRDefault="0091667D" w:rsidP="00D91C86">
            <w:pPr>
              <w:jc w:val="center"/>
              <w:rPr>
                <w:rFonts w:cs="Arial"/>
                <w:sz w:val="16"/>
                <w:szCs w:val="16"/>
              </w:rPr>
            </w:pPr>
            <w:r w:rsidRPr="0016319C">
              <w:rPr>
                <w:rFonts w:cs="Arial"/>
                <w:color w:val="000000"/>
                <w:sz w:val="16"/>
                <w:szCs w:val="16"/>
              </w:rPr>
              <w:t>Városüzemeltetési Főosztály</w:t>
            </w:r>
          </w:p>
        </w:tc>
      </w:tr>
      <w:tr w:rsidR="0091667D" w:rsidRPr="00461038" w14:paraId="68B74BF6" w14:textId="77777777" w:rsidTr="00D91C86">
        <w:trPr>
          <w:cantSplit/>
        </w:trPr>
        <w:tc>
          <w:tcPr>
            <w:tcW w:w="520" w:type="dxa"/>
            <w:vAlign w:val="center"/>
          </w:tcPr>
          <w:p w14:paraId="6C38186A"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3F0D964A" w14:textId="77777777" w:rsidR="0091667D" w:rsidRPr="003C1B85" w:rsidRDefault="0091667D" w:rsidP="00D91C86">
            <w:pPr>
              <w:jc w:val="center"/>
              <w:rPr>
                <w:rFonts w:cs="Arial"/>
                <w:sz w:val="16"/>
                <w:szCs w:val="16"/>
              </w:rPr>
            </w:pPr>
            <w:r w:rsidRPr="00DA7E40">
              <w:rPr>
                <w:rFonts w:cs="Arial"/>
                <w:sz w:val="16"/>
                <w:szCs w:val="16"/>
              </w:rPr>
              <w:t>A fővárosi hulladékgazdálkodási rendszer környezetbarát technológiáinak bővítése, a hulladékfeldolgozás és újrahasznosítás arányának növelése</w:t>
            </w:r>
          </w:p>
        </w:tc>
        <w:tc>
          <w:tcPr>
            <w:tcW w:w="1821" w:type="dxa"/>
            <w:vAlign w:val="center"/>
          </w:tcPr>
          <w:p w14:paraId="074B716C" w14:textId="77777777" w:rsidR="0091667D" w:rsidRPr="003C1B85" w:rsidRDefault="0091667D" w:rsidP="00D91C86">
            <w:pPr>
              <w:jc w:val="center"/>
              <w:rPr>
                <w:rFonts w:cs="Arial"/>
                <w:sz w:val="16"/>
                <w:szCs w:val="16"/>
              </w:rPr>
            </w:pPr>
            <w:r w:rsidRPr="0016319C">
              <w:rPr>
                <w:rFonts w:cs="Arial"/>
                <w:sz w:val="16"/>
                <w:szCs w:val="16"/>
              </w:rPr>
              <w:t>KEHOP-3.2.2-15-2016-00001</w:t>
            </w:r>
          </w:p>
        </w:tc>
        <w:tc>
          <w:tcPr>
            <w:tcW w:w="4222" w:type="dxa"/>
          </w:tcPr>
          <w:p w14:paraId="744AFC38" w14:textId="77777777" w:rsidR="0091667D" w:rsidRPr="003C1B85" w:rsidRDefault="0091667D" w:rsidP="00D91C86">
            <w:pPr>
              <w:jc w:val="both"/>
              <w:rPr>
                <w:rFonts w:cs="Arial"/>
                <w:sz w:val="16"/>
                <w:szCs w:val="16"/>
              </w:rPr>
            </w:pPr>
            <w:r w:rsidRPr="002331EB">
              <w:rPr>
                <w:rFonts w:cs="Arial"/>
                <w:sz w:val="16"/>
                <w:szCs w:val="16"/>
              </w:rPr>
              <w:t xml:space="preserve">A Fővárosi Önkormányzat és a BKM célja egy olyan integrált hulladékgazdálkodási rendszer kiépítése Budapesten, ami hozzájárul a fenntartható hulladékgazdálkodás megvalósításához. </w:t>
            </w:r>
          </w:p>
        </w:tc>
        <w:tc>
          <w:tcPr>
            <w:tcW w:w="2377" w:type="dxa"/>
            <w:vAlign w:val="center"/>
          </w:tcPr>
          <w:p w14:paraId="7BBAF530" w14:textId="77777777" w:rsidR="0091667D" w:rsidRPr="003C1B85" w:rsidRDefault="0091667D" w:rsidP="00D91C86">
            <w:pPr>
              <w:rPr>
                <w:rFonts w:cs="Arial"/>
                <w:sz w:val="16"/>
                <w:szCs w:val="16"/>
              </w:rPr>
            </w:pPr>
            <w:r>
              <w:rPr>
                <w:rFonts w:cs="Arial"/>
                <w:sz w:val="16"/>
                <w:szCs w:val="16"/>
              </w:rPr>
              <w:t xml:space="preserve">vegyes [központi költségvetés és </w:t>
            </w:r>
            <w:r w:rsidRPr="008B0938">
              <w:rPr>
                <w:rFonts w:cs="Arial"/>
                <w:sz w:val="16"/>
                <w:szCs w:val="16"/>
              </w:rPr>
              <w:t>központi költségvetés (EU)</w:t>
            </w:r>
            <w:r>
              <w:rPr>
                <w:rFonts w:cs="Arial"/>
                <w:sz w:val="16"/>
                <w:szCs w:val="16"/>
              </w:rPr>
              <w:t>]</w:t>
            </w:r>
          </w:p>
        </w:tc>
        <w:tc>
          <w:tcPr>
            <w:tcW w:w="2544" w:type="dxa"/>
            <w:vAlign w:val="center"/>
          </w:tcPr>
          <w:p w14:paraId="4E5D3496" w14:textId="77777777" w:rsidR="0091667D" w:rsidRPr="00D35EFD" w:rsidRDefault="0091667D" w:rsidP="00D91C86">
            <w:pPr>
              <w:jc w:val="center"/>
              <w:rPr>
                <w:rFonts w:cs="Arial"/>
                <w:color w:val="000000"/>
                <w:sz w:val="16"/>
                <w:szCs w:val="16"/>
              </w:rPr>
            </w:pPr>
            <w:r w:rsidRPr="0016319C">
              <w:rPr>
                <w:rFonts w:cs="Arial"/>
                <w:color w:val="000000"/>
                <w:sz w:val="16"/>
                <w:szCs w:val="16"/>
              </w:rPr>
              <w:t>Városüzemeltetési Főosztály</w:t>
            </w:r>
          </w:p>
        </w:tc>
      </w:tr>
      <w:tr w:rsidR="0091667D" w:rsidRPr="00461038" w14:paraId="14E5013C" w14:textId="77777777" w:rsidTr="00D91C86">
        <w:trPr>
          <w:cantSplit/>
        </w:trPr>
        <w:tc>
          <w:tcPr>
            <w:tcW w:w="520" w:type="dxa"/>
            <w:vAlign w:val="center"/>
          </w:tcPr>
          <w:p w14:paraId="5AEA04AB"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5EC1E7F7" w14:textId="77777777" w:rsidR="0091667D" w:rsidRPr="004B52CD" w:rsidRDefault="0091667D" w:rsidP="00D91C86">
            <w:pPr>
              <w:jc w:val="center"/>
              <w:rPr>
                <w:rFonts w:cs="Arial"/>
                <w:sz w:val="16"/>
                <w:szCs w:val="16"/>
              </w:rPr>
            </w:pPr>
            <w:r w:rsidRPr="004B52CD">
              <w:rPr>
                <w:rFonts w:cs="Arial"/>
                <w:sz w:val="16"/>
                <w:szCs w:val="16"/>
              </w:rPr>
              <w:t>FINA</w:t>
            </w:r>
          </w:p>
        </w:tc>
        <w:tc>
          <w:tcPr>
            <w:tcW w:w="1821" w:type="dxa"/>
            <w:vAlign w:val="center"/>
          </w:tcPr>
          <w:p w14:paraId="4FECD262" w14:textId="77777777" w:rsidR="0091667D" w:rsidRPr="004B52CD" w:rsidRDefault="0091667D" w:rsidP="00D91C86">
            <w:pPr>
              <w:jc w:val="center"/>
              <w:rPr>
                <w:rFonts w:cs="Arial"/>
                <w:sz w:val="16"/>
                <w:szCs w:val="16"/>
              </w:rPr>
            </w:pPr>
            <w:r w:rsidRPr="004B52CD">
              <w:rPr>
                <w:rFonts w:cs="Arial"/>
                <w:sz w:val="16"/>
                <w:szCs w:val="16"/>
              </w:rPr>
              <w:t xml:space="preserve">KBKSZ/277-9/2016-NFM-SZERZ </w:t>
            </w:r>
          </w:p>
        </w:tc>
        <w:tc>
          <w:tcPr>
            <w:tcW w:w="4222" w:type="dxa"/>
            <w:vAlign w:val="center"/>
          </w:tcPr>
          <w:p w14:paraId="4B4FE9C5" w14:textId="77777777" w:rsidR="0091667D" w:rsidRPr="004B52CD" w:rsidRDefault="0091667D" w:rsidP="00D91C86">
            <w:pPr>
              <w:jc w:val="both"/>
              <w:rPr>
                <w:rFonts w:cs="Arial"/>
                <w:sz w:val="16"/>
                <w:szCs w:val="16"/>
              </w:rPr>
            </w:pPr>
            <w:r w:rsidRPr="004B52CD">
              <w:rPr>
                <w:rFonts w:cs="Arial"/>
                <w:sz w:val="16"/>
                <w:szCs w:val="16"/>
              </w:rPr>
              <w:t>A 2017 júliusában Budapesten megrendezendő FINA VB-hez kapcsolódóan új létesítmények, valamint az azokat körülvevő, elavult közlekedési infrastruktúra fejlesztése.</w:t>
            </w:r>
          </w:p>
        </w:tc>
        <w:tc>
          <w:tcPr>
            <w:tcW w:w="2377" w:type="dxa"/>
            <w:vAlign w:val="center"/>
          </w:tcPr>
          <w:p w14:paraId="53C8012F" w14:textId="77777777" w:rsidR="0091667D" w:rsidRPr="004B52CD" w:rsidRDefault="0091667D" w:rsidP="00D91C86">
            <w:pPr>
              <w:jc w:val="center"/>
              <w:rPr>
                <w:rFonts w:cs="Arial"/>
                <w:sz w:val="16"/>
                <w:szCs w:val="16"/>
              </w:rPr>
            </w:pPr>
            <w:r w:rsidRPr="004B52CD">
              <w:rPr>
                <w:rFonts w:cs="Arial"/>
                <w:sz w:val="16"/>
                <w:szCs w:val="16"/>
              </w:rPr>
              <w:t>központi költségvetés</w:t>
            </w:r>
          </w:p>
        </w:tc>
        <w:tc>
          <w:tcPr>
            <w:tcW w:w="2544" w:type="dxa"/>
            <w:vAlign w:val="center"/>
          </w:tcPr>
          <w:p w14:paraId="3AE24104" w14:textId="77777777" w:rsidR="0091667D" w:rsidRPr="009A69B6" w:rsidRDefault="0091667D" w:rsidP="00D91C86">
            <w:pPr>
              <w:jc w:val="center"/>
              <w:rPr>
                <w:rFonts w:cs="Arial"/>
                <w:sz w:val="16"/>
                <w:szCs w:val="16"/>
              </w:rPr>
            </w:pPr>
            <w:r w:rsidRPr="004B52CD">
              <w:rPr>
                <w:rFonts w:cs="Arial"/>
                <w:sz w:val="16"/>
                <w:szCs w:val="16"/>
              </w:rPr>
              <w:t>Városüzemeltetési Főosztály</w:t>
            </w:r>
          </w:p>
        </w:tc>
      </w:tr>
      <w:tr w:rsidR="0091667D" w:rsidRPr="00461038" w14:paraId="79F2E303" w14:textId="77777777" w:rsidTr="00D91C86">
        <w:trPr>
          <w:cantSplit/>
        </w:trPr>
        <w:tc>
          <w:tcPr>
            <w:tcW w:w="520" w:type="dxa"/>
            <w:vAlign w:val="center"/>
          </w:tcPr>
          <w:p w14:paraId="306D18EA"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46192BC" w14:textId="77777777" w:rsidR="0091667D" w:rsidRPr="009A69B6" w:rsidRDefault="0091667D" w:rsidP="00D91C86">
            <w:pPr>
              <w:jc w:val="center"/>
              <w:rPr>
                <w:rFonts w:cs="Arial"/>
                <w:sz w:val="16"/>
                <w:szCs w:val="16"/>
              </w:rPr>
            </w:pPr>
            <w:r w:rsidRPr="009A69B6">
              <w:rPr>
                <w:rFonts w:cs="Arial"/>
                <w:sz w:val="16"/>
                <w:szCs w:val="16"/>
              </w:rPr>
              <w:t>Budapest Komplex Integrált Szennyvízelvezetése (BKISZ) projekt (megvalósítás)</w:t>
            </w:r>
          </w:p>
        </w:tc>
        <w:tc>
          <w:tcPr>
            <w:tcW w:w="1821" w:type="dxa"/>
            <w:vAlign w:val="center"/>
          </w:tcPr>
          <w:p w14:paraId="0E472C50" w14:textId="77777777" w:rsidR="0091667D" w:rsidRPr="009A69B6" w:rsidRDefault="0091667D" w:rsidP="00D91C86">
            <w:pPr>
              <w:jc w:val="center"/>
              <w:rPr>
                <w:rFonts w:cs="Arial"/>
                <w:sz w:val="16"/>
                <w:szCs w:val="16"/>
              </w:rPr>
            </w:pPr>
            <w:r w:rsidRPr="0016319C">
              <w:rPr>
                <w:rFonts w:cs="Arial"/>
                <w:sz w:val="16"/>
                <w:szCs w:val="16"/>
              </w:rPr>
              <w:t>KEHOP-2.2.4-15-2016-00007</w:t>
            </w:r>
          </w:p>
        </w:tc>
        <w:tc>
          <w:tcPr>
            <w:tcW w:w="4222" w:type="dxa"/>
          </w:tcPr>
          <w:p w14:paraId="5B7BAFC2" w14:textId="77777777" w:rsidR="0091667D" w:rsidRPr="009A69B6" w:rsidRDefault="0091667D" w:rsidP="00D91C86">
            <w:pPr>
              <w:jc w:val="both"/>
              <w:rPr>
                <w:rFonts w:cs="Arial"/>
                <w:sz w:val="16"/>
                <w:szCs w:val="16"/>
              </w:rPr>
            </w:pPr>
            <w:r w:rsidRPr="009A69B6">
              <w:rPr>
                <w:rFonts w:cs="Arial"/>
                <w:sz w:val="16"/>
                <w:szCs w:val="16"/>
              </w:rPr>
              <w:t xml:space="preserve">A projekt keretében a meglévő, jellemzően lakófunkcióval rendelkező területek szennyvízelvezetését kívánja </w:t>
            </w:r>
            <w:r>
              <w:rPr>
                <w:rFonts w:cs="Arial"/>
                <w:sz w:val="16"/>
                <w:szCs w:val="16"/>
              </w:rPr>
              <w:t xml:space="preserve">a </w:t>
            </w:r>
            <w:r w:rsidRPr="009A69B6">
              <w:rPr>
                <w:rFonts w:cs="Arial"/>
                <w:sz w:val="16"/>
                <w:szCs w:val="16"/>
              </w:rPr>
              <w:t>Főváros</w:t>
            </w:r>
            <w:r>
              <w:rPr>
                <w:rFonts w:cs="Arial"/>
                <w:sz w:val="16"/>
                <w:szCs w:val="16"/>
              </w:rPr>
              <w:t>i</w:t>
            </w:r>
            <w:r w:rsidRPr="009A69B6">
              <w:rPr>
                <w:rFonts w:cs="Arial"/>
                <w:sz w:val="16"/>
                <w:szCs w:val="16"/>
              </w:rPr>
              <w:t xml:space="preserve"> Önkormányzat a kerületi önkormányzatokkal,</w:t>
            </w:r>
            <w:r>
              <w:rPr>
                <w:rFonts w:cs="Arial"/>
                <w:sz w:val="16"/>
                <w:szCs w:val="16"/>
              </w:rPr>
              <w:t xml:space="preserve"> illetve</w:t>
            </w:r>
            <w:r w:rsidRPr="009A69B6">
              <w:rPr>
                <w:rFonts w:cs="Arial"/>
                <w:sz w:val="16"/>
                <w:szCs w:val="16"/>
              </w:rPr>
              <w:t xml:space="preserve"> Budaörs várossal együttműködve</w:t>
            </w:r>
            <w:r>
              <w:rPr>
                <w:rFonts w:cs="Arial"/>
                <w:sz w:val="16"/>
                <w:szCs w:val="16"/>
              </w:rPr>
              <w:t xml:space="preserve"> </w:t>
            </w:r>
            <w:r w:rsidRPr="009A69B6">
              <w:rPr>
                <w:rFonts w:cs="Arial"/>
                <w:sz w:val="16"/>
                <w:szCs w:val="16"/>
              </w:rPr>
              <w:t>megoldani zömében elválasztott rendszerű szennyvízcsatornával és a hozzájuk szervesen kapcsolódó átemelőtelepekkel.</w:t>
            </w:r>
          </w:p>
        </w:tc>
        <w:tc>
          <w:tcPr>
            <w:tcW w:w="2377" w:type="dxa"/>
            <w:vAlign w:val="center"/>
          </w:tcPr>
          <w:p w14:paraId="3312963F" w14:textId="77777777" w:rsidR="0091667D" w:rsidRPr="009A69B6"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6B1AB086" w14:textId="77777777" w:rsidR="0091667D" w:rsidRPr="009A69B6" w:rsidRDefault="0091667D" w:rsidP="00D91C86">
            <w:pPr>
              <w:jc w:val="center"/>
              <w:rPr>
                <w:rFonts w:cs="Arial"/>
                <w:sz w:val="16"/>
                <w:szCs w:val="16"/>
              </w:rPr>
            </w:pPr>
            <w:r w:rsidRPr="009A69B6">
              <w:rPr>
                <w:rFonts w:cs="Arial"/>
                <w:sz w:val="16"/>
                <w:szCs w:val="20"/>
              </w:rPr>
              <w:t>Városüzemeltetési Főosztály</w:t>
            </w:r>
          </w:p>
        </w:tc>
      </w:tr>
      <w:tr w:rsidR="0091667D" w:rsidRPr="00461038" w14:paraId="3ED2BB01" w14:textId="77777777" w:rsidTr="00D91C86">
        <w:trPr>
          <w:cantSplit/>
        </w:trPr>
        <w:tc>
          <w:tcPr>
            <w:tcW w:w="520" w:type="dxa"/>
            <w:vAlign w:val="center"/>
          </w:tcPr>
          <w:p w14:paraId="75FBDE4D"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5A8C25AF" w14:textId="77777777" w:rsidR="0091667D" w:rsidRPr="003C1B85" w:rsidRDefault="0091667D" w:rsidP="00D91C86">
            <w:pPr>
              <w:jc w:val="center"/>
              <w:rPr>
                <w:rFonts w:cs="Arial"/>
                <w:sz w:val="16"/>
                <w:szCs w:val="16"/>
              </w:rPr>
            </w:pPr>
            <w:r w:rsidRPr="002331EB">
              <w:rPr>
                <w:rFonts w:cs="Arial"/>
                <w:sz w:val="16"/>
                <w:szCs w:val="16"/>
              </w:rPr>
              <w:t>A Fővárosi Önkormányzat és intézményei épületeinek energetikai korszerűsítése</w:t>
            </w:r>
          </w:p>
        </w:tc>
        <w:tc>
          <w:tcPr>
            <w:tcW w:w="1821" w:type="dxa"/>
            <w:vAlign w:val="center"/>
          </w:tcPr>
          <w:p w14:paraId="4D8E9233" w14:textId="77777777" w:rsidR="0091667D" w:rsidRPr="003C1B85" w:rsidRDefault="0091667D" w:rsidP="00D91C86">
            <w:pPr>
              <w:jc w:val="center"/>
              <w:rPr>
                <w:rFonts w:cs="Arial"/>
                <w:sz w:val="16"/>
                <w:szCs w:val="16"/>
              </w:rPr>
            </w:pPr>
            <w:r w:rsidRPr="0016319C">
              <w:rPr>
                <w:rFonts w:cs="Arial"/>
                <w:sz w:val="16"/>
                <w:szCs w:val="16"/>
              </w:rPr>
              <w:t>KEHOP-5.2.2-16-2016-00102</w:t>
            </w:r>
          </w:p>
        </w:tc>
        <w:tc>
          <w:tcPr>
            <w:tcW w:w="4222" w:type="dxa"/>
          </w:tcPr>
          <w:p w14:paraId="718B9062" w14:textId="77777777" w:rsidR="0091667D" w:rsidRPr="003C1B85" w:rsidRDefault="0091667D" w:rsidP="00D91C86">
            <w:pPr>
              <w:jc w:val="both"/>
              <w:rPr>
                <w:rFonts w:cs="Arial"/>
                <w:sz w:val="16"/>
                <w:szCs w:val="16"/>
              </w:rPr>
            </w:pPr>
            <w:r w:rsidRPr="002331EB">
              <w:rPr>
                <w:rFonts w:cs="Arial"/>
                <w:sz w:val="16"/>
                <w:szCs w:val="16"/>
              </w:rPr>
              <w:t xml:space="preserve">A projekt az egyes intézmények energiahatékonyságának javítására </w:t>
            </w:r>
            <w:r>
              <w:rPr>
                <w:rFonts w:cs="Arial"/>
                <w:sz w:val="16"/>
                <w:szCs w:val="16"/>
              </w:rPr>
              <w:t>–</w:t>
            </w:r>
            <w:r w:rsidRPr="002331EB">
              <w:rPr>
                <w:rFonts w:cs="Arial"/>
                <w:sz w:val="16"/>
                <w:szCs w:val="16"/>
              </w:rPr>
              <w:t xml:space="preserve"> hőtechnikai adottságok javítása, fűtési, hűtési, szellőztetési és használati melegvíz rendszereinek korszerűsítése, napkollektorok, hőszivattyú, illetve napelemek alkalmazása </w:t>
            </w:r>
            <w:r>
              <w:rPr>
                <w:rFonts w:cs="Arial"/>
                <w:sz w:val="16"/>
                <w:szCs w:val="16"/>
              </w:rPr>
              <w:t>–</w:t>
            </w:r>
            <w:r w:rsidRPr="002331EB">
              <w:rPr>
                <w:rFonts w:cs="Arial"/>
                <w:sz w:val="16"/>
                <w:szCs w:val="16"/>
              </w:rPr>
              <w:t xml:space="preserve"> irányul. A fejlesztés célja az energiahatékonyságról szóló EU-s irányelvekből fakadó követelmények teljesítése.</w:t>
            </w:r>
          </w:p>
        </w:tc>
        <w:tc>
          <w:tcPr>
            <w:tcW w:w="2377" w:type="dxa"/>
            <w:vAlign w:val="center"/>
          </w:tcPr>
          <w:p w14:paraId="122EE1FC" w14:textId="77777777" w:rsidR="0091667D" w:rsidRPr="003C1B85" w:rsidRDefault="0091667D" w:rsidP="00D91C86">
            <w:pPr>
              <w:jc w:val="center"/>
              <w:rPr>
                <w:rFonts w:cs="Arial"/>
                <w:sz w:val="16"/>
                <w:szCs w:val="16"/>
              </w:rPr>
            </w:pPr>
            <w:r w:rsidRPr="008B0938">
              <w:rPr>
                <w:rFonts w:cs="Arial"/>
                <w:sz w:val="16"/>
                <w:szCs w:val="16"/>
              </w:rPr>
              <w:t>központi költségvetés (EU)</w:t>
            </w:r>
          </w:p>
        </w:tc>
        <w:tc>
          <w:tcPr>
            <w:tcW w:w="2544" w:type="dxa"/>
            <w:vAlign w:val="center"/>
          </w:tcPr>
          <w:p w14:paraId="2BA0470E" w14:textId="77777777" w:rsidR="0091667D" w:rsidRPr="0016319C" w:rsidRDefault="0091667D" w:rsidP="00D91C86">
            <w:pPr>
              <w:jc w:val="center"/>
              <w:rPr>
                <w:rFonts w:cs="Arial"/>
                <w:sz w:val="16"/>
                <w:szCs w:val="16"/>
              </w:rPr>
            </w:pPr>
            <w:r w:rsidRPr="0016319C">
              <w:rPr>
                <w:rFonts w:cs="Arial"/>
                <w:color w:val="000000"/>
                <w:sz w:val="16"/>
                <w:szCs w:val="16"/>
              </w:rPr>
              <w:t>Hivatalüzemeltetési és Intézményfejlesztési Főosztály</w:t>
            </w:r>
          </w:p>
        </w:tc>
      </w:tr>
      <w:tr w:rsidR="0091667D" w:rsidRPr="00461038" w14:paraId="05F28CDA" w14:textId="77777777" w:rsidTr="00D91C86">
        <w:trPr>
          <w:cantSplit/>
        </w:trPr>
        <w:tc>
          <w:tcPr>
            <w:tcW w:w="520" w:type="dxa"/>
            <w:vAlign w:val="center"/>
          </w:tcPr>
          <w:p w14:paraId="355CE3D0"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79C8338" w14:textId="77777777" w:rsidR="0091667D" w:rsidRPr="00052F2A" w:rsidRDefault="0091667D" w:rsidP="00D91C86">
            <w:pPr>
              <w:jc w:val="center"/>
              <w:rPr>
                <w:rFonts w:cs="Arial"/>
                <w:sz w:val="16"/>
                <w:szCs w:val="16"/>
              </w:rPr>
            </w:pPr>
            <w:r w:rsidRPr="00052F2A">
              <w:rPr>
                <w:rFonts w:cs="Arial"/>
                <w:sz w:val="16"/>
                <w:szCs w:val="16"/>
              </w:rPr>
              <w:t>A fővárosi hulladékgazdálkodási rendszer fejlesztése, különös tekintettel az elkülönített hulladékgyűjtési, szállítási és előkezelő rendszerre</w:t>
            </w:r>
          </w:p>
        </w:tc>
        <w:tc>
          <w:tcPr>
            <w:tcW w:w="1821" w:type="dxa"/>
            <w:vAlign w:val="center"/>
          </w:tcPr>
          <w:p w14:paraId="5A62E152" w14:textId="77777777" w:rsidR="0091667D" w:rsidRPr="00052F2A" w:rsidRDefault="0091667D" w:rsidP="00D91C86">
            <w:pPr>
              <w:jc w:val="center"/>
              <w:rPr>
                <w:rFonts w:cs="Arial"/>
                <w:sz w:val="16"/>
                <w:szCs w:val="16"/>
              </w:rPr>
            </w:pPr>
            <w:r w:rsidRPr="00052F2A">
              <w:rPr>
                <w:rFonts w:cs="Arial"/>
                <w:sz w:val="16"/>
                <w:szCs w:val="16"/>
              </w:rPr>
              <w:t>KEHOP-3.2.1-15-2017-00024</w:t>
            </w:r>
          </w:p>
        </w:tc>
        <w:tc>
          <w:tcPr>
            <w:tcW w:w="4222" w:type="dxa"/>
          </w:tcPr>
          <w:p w14:paraId="1E6AE8CC" w14:textId="77777777" w:rsidR="0091667D" w:rsidRPr="00052F2A" w:rsidRDefault="0091667D" w:rsidP="00D91C86">
            <w:pPr>
              <w:jc w:val="both"/>
              <w:rPr>
                <w:rFonts w:cs="Arial"/>
                <w:sz w:val="16"/>
                <w:szCs w:val="16"/>
              </w:rPr>
            </w:pPr>
            <w:r w:rsidRPr="00052F2A">
              <w:rPr>
                <w:rFonts w:cs="Arial"/>
                <w:sz w:val="16"/>
                <w:szCs w:val="16"/>
              </w:rPr>
              <w:t>A projekt keretében vegyes hulladék gyűjtésére alkalmas, elsősorban alacsony padlós, két, illetve háromtengelyes hulladékbegyűjtő célgépek beszerzésére kerül sor. A fejlesztés célja a lakossági szolgáltatás színvonalának növelése, a környezeti eredmény javítása (károsanyag-kibocsátás csökkentése), valamint a közszolgáltatás költséghatékonyságának javítása.</w:t>
            </w:r>
          </w:p>
        </w:tc>
        <w:tc>
          <w:tcPr>
            <w:tcW w:w="2377" w:type="dxa"/>
            <w:vAlign w:val="center"/>
          </w:tcPr>
          <w:p w14:paraId="0671A411" w14:textId="77777777" w:rsidR="0091667D" w:rsidRPr="00052F2A" w:rsidRDefault="0091667D" w:rsidP="00D91C86">
            <w:pPr>
              <w:jc w:val="center"/>
              <w:rPr>
                <w:rFonts w:cs="Arial"/>
                <w:sz w:val="16"/>
                <w:szCs w:val="16"/>
              </w:rPr>
            </w:pPr>
            <w:r w:rsidRPr="00052F2A">
              <w:rPr>
                <w:rFonts w:cs="Arial"/>
                <w:sz w:val="16"/>
                <w:szCs w:val="16"/>
              </w:rPr>
              <w:t>központi költségvetés (EU)</w:t>
            </w:r>
          </w:p>
        </w:tc>
        <w:tc>
          <w:tcPr>
            <w:tcW w:w="2544" w:type="dxa"/>
            <w:vAlign w:val="center"/>
          </w:tcPr>
          <w:p w14:paraId="50AFDE5E" w14:textId="77777777" w:rsidR="0091667D" w:rsidRPr="0016319C" w:rsidRDefault="0091667D" w:rsidP="00D91C86">
            <w:pPr>
              <w:jc w:val="center"/>
              <w:rPr>
                <w:rFonts w:cs="Arial"/>
                <w:sz w:val="16"/>
                <w:szCs w:val="16"/>
              </w:rPr>
            </w:pPr>
            <w:r w:rsidRPr="00052F2A">
              <w:rPr>
                <w:rFonts w:cs="Arial"/>
                <w:color w:val="000000"/>
                <w:sz w:val="16"/>
                <w:szCs w:val="16"/>
              </w:rPr>
              <w:t>Városüzemeltetési Főosztály</w:t>
            </w:r>
          </w:p>
        </w:tc>
      </w:tr>
      <w:tr w:rsidR="0091667D" w:rsidRPr="00461038" w14:paraId="7127258A" w14:textId="77777777" w:rsidTr="00D91C86">
        <w:trPr>
          <w:cantSplit/>
        </w:trPr>
        <w:tc>
          <w:tcPr>
            <w:tcW w:w="520" w:type="dxa"/>
            <w:vAlign w:val="center"/>
          </w:tcPr>
          <w:p w14:paraId="45122C5C"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653CA2DB" w14:textId="77777777" w:rsidR="0091667D" w:rsidRPr="00D026CF" w:rsidRDefault="0091667D" w:rsidP="00D91C86">
            <w:pPr>
              <w:jc w:val="center"/>
              <w:rPr>
                <w:rFonts w:cs="Arial"/>
                <w:sz w:val="16"/>
                <w:szCs w:val="16"/>
              </w:rPr>
            </w:pPr>
            <w:r w:rsidRPr="00D026CF">
              <w:rPr>
                <w:rFonts w:cs="Arial"/>
                <w:sz w:val="16"/>
                <w:szCs w:val="16"/>
              </w:rPr>
              <w:t>Budapest Főváros víztermelő kútjainak fejlesztése, vízminőségi és kapacitáskockázatok kezelése</w:t>
            </w:r>
          </w:p>
        </w:tc>
        <w:tc>
          <w:tcPr>
            <w:tcW w:w="1821" w:type="dxa"/>
            <w:vAlign w:val="center"/>
          </w:tcPr>
          <w:p w14:paraId="624098CD" w14:textId="77777777" w:rsidR="0091667D" w:rsidRPr="00D026CF" w:rsidRDefault="0091667D" w:rsidP="00D91C86">
            <w:pPr>
              <w:jc w:val="center"/>
              <w:rPr>
                <w:rFonts w:cs="Arial"/>
                <w:sz w:val="16"/>
                <w:szCs w:val="16"/>
              </w:rPr>
            </w:pPr>
            <w:r w:rsidRPr="00D026CF">
              <w:rPr>
                <w:rFonts w:cs="Arial"/>
                <w:sz w:val="16"/>
                <w:szCs w:val="16"/>
              </w:rPr>
              <w:t>KEHOP-2.1.5-16-2017-00020</w:t>
            </w:r>
          </w:p>
        </w:tc>
        <w:tc>
          <w:tcPr>
            <w:tcW w:w="4222" w:type="dxa"/>
          </w:tcPr>
          <w:p w14:paraId="6332EA3B" w14:textId="77777777" w:rsidR="0091667D" w:rsidRPr="00D026CF" w:rsidRDefault="0091667D" w:rsidP="00D91C86">
            <w:pPr>
              <w:jc w:val="both"/>
              <w:rPr>
                <w:rFonts w:cs="Arial"/>
                <w:sz w:val="16"/>
                <w:szCs w:val="16"/>
              </w:rPr>
            </w:pPr>
            <w:r w:rsidRPr="00D026CF">
              <w:rPr>
                <w:rFonts w:cs="Arial"/>
                <w:sz w:val="16"/>
                <w:szCs w:val="16"/>
              </w:rPr>
              <w:t xml:space="preserve">A projekt célja a fővárosi ivóvízminőség javítása, az ellátásbiztonság fenntartása. Ennek érdekében az ólom bekötővezetékek cseréje, a parti szűrési kutak fejlesztése, valamint a hálózat egy részének rekonstrukciója valósul meg. </w:t>
            </w:r>
          </w:p>
        </w:tc>
        <w:tc>
          <w:tcPr>
            <w:tcW w:w="2377" w:type="dxa"/>
            <w:vAlign w:val="center"/>
          </w:tcPr>
          <w:p w14:paraId="3350B9A5" w14:textId="77777777" w:rsidR="0091667D" w:rsidRPr="003C1B85" w:rsidRDefault="0091667D" w:rsidP="00D91C86">
            <w:pPr>
              <w:rPr>
                <w:rFonts w:cs="Arial"/>
                <w:sz w:val="16"/>
                <w:szCs w:val="16"/>
              </w:rPr>
            </w:pPr>
            <w:r>
              <w:rPr>
                <w:rFonts w:cs="Arial"/>
                <w:sz w:val="16"/>
                <w:szCs w:val="16"/>
              </w:rPr>
              <w:t xml:space="preserve">vegyes [központi költségvetés és </w:t>
            </w:r>
            <w:r w:rsidRPr="008B0938">
              <w:rPr>
                <w:rFonts w:cs="Arial"/>
                <w:sz w:val="16"/>
                <w:szCs w:val="16"/>
              </w:rPr>
              <w:t>központi költségvetés (EU)</w:t>
            </w:r>
            <w:r>
              <w:rPr>
                <w:rFonts w:cs="Arial"/>
                <w:sz w:val="16"/>
                <w:szCs w:val="16"/>
              </w:rPr>
              <w:t>]</w:t>
            </w:r>
          </w:p>
        </w:tc>
        <w:tc>
          <w:tcPr>
            <w:tcW w:w="2544" w:type="dxa"/>
            <w:vAlign w:val="center"/>
          </w:tcPr>
          <w:p w14:paraId="3AEEAB1C" w14:textId="77777777" w:rsidR="0091667D" w:rsidRPr="003C1B85" w:rsidRDefault="0091667D" w:rsidP="00D91C86">
            <w:pPr>
              <w:jc w:val="center"/>
              <w:rPr>
                <w:rFonts w:cs="Arial"/>
                <w:sz w:val="16"/>
                <w:szCs w:val="16"/>
              </w:rPr>
            </w:pPr>
            <w:r w:rsidRPr="0016319C">
              <w:rPr>
                <w:rFonts w:cs="Arial"/>
                <w:color w:val="000000"/>
                <w:sz w:val="16"/>
                <w:szCs w:val="16"/>
              </w:rPr>
              <w:t>Városüzemeltetési Főosztály</w:t>
            </w:r>
          </w:p>
        </w:tc>
      </w:tr>
      <w:tr w:rsidR="0091667D" w:rsidRPr="00461038" w14:paraId="15E054EB" w14:textId="77777777" w:rsidTr="00D91C86">
        <w:trPr>
          <w:cantSplit/>
        </w:trPr>
        <w:tc>
          <w:tcPr>
            <w:tcW w:w="520" w:type="dxa"/>
            <w:vAlign w:val="center"/>
          </w:tcPr>
          <w:p w14:paraId="05D80D35" w14:textId="77777777" w:rsidR="0091667D" w:rsidRPr="00660B41"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C7F5749" w14:textId="77777777" w:rsidR="0091667D" w:rsidRPr="00660B41" w:rsidRDefault="0091667D" w:rsidP="00D91C86">
            <w:pPr>
              <w:jc w:val="center"/>
              <w:rPr>
                <w:rFonts w:cs="Arial"/>
                <w:sz w:val="16"/>
                <w:szCs w:val="16"/>
              </w:rPr>
            </w:pPr>
            <w:r w:rsidRPr="00660B41">
              <w:rPr>
                <w:rFonts w:cs="Arial"/>
                <w:sz w:val="16"/>
                <w:szCs w:val="16"/>
              </w:rPr>
              <w:t>Aquincumi</w:t>
            </w:r>
            <w:r>
              <w:rPr>
                <w:rFonts w:cs="Arial"/>
                <w:sz w:val="16"/>
                <w:szCs w:val="16"/>
              </w:rPr>
              <w:t xml:space="preserve"> </w:t>
            </w:r>
            <w:r w:rsidRPr="00660B41">
              <w:rPr>
                <w:rFonts w:cs="Arial"/>
                <w:sz w:val="16"/>
                <w:szCs w:val="16"/>
              </w:rPr>
              <w:t>híd tervezése</w:t>
            </w:r>
          </w:p>
        </w:tc>
        <w:tc>
          <w:tcPr>
            <w:tcW w:w="1821" w:type="dxa"/>
            <w:vAlign w:val="center"/>
          </w:tcPr>
          <w:p w14:paraId="4C446BBA" w14:textId="77777777" w:rsidR="0091667D" w:rsidRPr="009A69B6" w:rsidRDefault="0091667D" w:rsidP="00D91C86">
            <w:pPr>
              <w:jc w:val="center"/>
              <w:rPr>
                <w:rFonts w:cs="Arial"/>
                <w:sz w:val="16"/>
                <w:szCs w:val="16"/>
              </w:rPr>
            </w:pPr>
            <w:r w:rsidRPr="009A69B6">
              <w:rPr>
                <w:rFonts w:cs="Arial"/>
                <w:sz w:val="16"/>
                <w:szCs w:val="16"/>
              </w:rPr>
              <w:t xml:space="preserve">GF/JSZF/463/8 (2019). </w:t>
            </w:r>
          </w:p>
        </w:tc>
        <w:tc>
          <w:tcPr>
            <w:tcW w:w="4222" w:type="dxa"/>
            <w:vAlign w:val="center"/>
          </w:tcPr>
          <w:p w14:paraId="77E5A119" w14:textId="77777777" w:rsidR="0091667D" w:rsidRPr="009A69B6" w:rsidRDefault="0091667D" w:rsidP="00D91C86">
            <w:pPr>
              <w:jc w:val="both"/>
              <w:rPr>
                <w:rFonts w:cs="Arial"/>
                <w:sz w:val="16"/>
                <w:szCs w:val="16"/>
              </w:rPr>
            </w:pPr>
            <w:r w:rsidRPr="009A69B6">
              <w:rPr>
                <w:rFonts w:cs="Arial"/>
                <w:sz w:val="16"/>
                <w:szCs w:val="16"/>
              </w:rPr>
              <w:t>Körvasút menti körút első, Bécsi út-M3 autópálya</w:t>
            </w:r>
            <w:r>
              <w:rPr>
                <w:rFonts w:cs="Arial"/>
                <w:sz w:val="16"/>
                <w:szCs w:val="16"/>
              </w:rPr>
              <w:t>-</w:t>
            </w:r>
            <w:r w:rsidRPr="009A69B6">
              <w:rPr>
                <w:rFonts w:cs="Arial"/>
                <w:sz w:val="16"/>
                <w:szCs w:val="16"/>
              </w:rPr>
              <w:t>bevezető közötti szakasza, valamint ezen belül a Budapest főváros településszerkezeti tervében a Pók utca és a Váci út között megépítendő új dunai átkelő (Aquincumi híd) előkészítési feladataként megvalósíthatósági tanulmány előkészítése</w:t>
            </w:r>
          </w:p>
        </w:tc>
        <w:tc>
          <w:tcPr>
            <w:tcW w:w="2377" w:type="dxa"/>
            <w:vAlign w:val="center"/>
          </w:tcPr>
          <w:p w14:paraId="3F6236D1" w14:textId="77777777" w:rsidR="0091667D" w:rsidRPr="009A69B6" w:rsidRDefault="0091667D" w:rsidP="00D91C86">
            <w:pPr>
              <w:jc w:val="center"/>
              <w:rPr>
                <w:rFonts w:cs="Arial"/>
                <w:sz w:val="16"/>
                <w:szCs w:val="16"/>
              </w:rPr>
            </w:pPr>
            <w:r w:rsidRPr="009A69B6">
              <w:rPr>
                <w:rFonts w:cs="Arial"/>
                <w:sz w:val="16"/>
                <w:szCs w:val="16"/>
              </w:rPr>
              <w:t>központi költségvetés</w:t>
            </w:r>
          </w:p>
        </w:tc>
        <w:tc>
          <w:tcPr>
            <w:tcW w:w="2544" w:type="dxa"/>
            <w:vAlign w:val="center"/>
          </w:tcPr>
          <w:p w14:paraId="35DDB7C8" w14:textId="77777777" w:rsidR="0091667D" w:rsidRPr="009A69B6" w:rsidRDefault="0091667D" w:rsidP="00D91C86">
            <w:pPr>
              <w:jc w:val="center"/>
              <w:rPr>
                <w:rFonts w:cs="Arial"/>
                <w:sz w:val="16"/>
                <w:szCs w:val="16"/>
              </w:rPr>
            </w:pPr>
            <w:r w:rsidRPr="009A69B6">
              <w:rPr>
                <w:rFonts w:cs="Arial"/>
                <w:sz w:val="16"/>
                <w:szCs w:val="16"/>
              </w:rPr>
              <w:t>Városüzemeltetési Főosztály</w:t>
            </w:r>
          </w:p>
        </w:tc>
      </w:tr>
      <w:tr w:rsidR="0091667D" w:rsidRPr="00461038" w14:paraId="7AD09935" w14:textId="77777777" w:rsidTr="00D91C86">
        <w:trPr>
          <w:cantSplit/>
        </w:trPr>
        <w:tc>
          <w:tcPr>
            <w:tcW w:w="520" w:type="dxa"/>
            <w:vAlign w:val="center"/>
          </w:tcPr>
          <w:p w14:paraId="5A266601" w14:textId="77777777" w:rsidR="0091667D" w:rsidRPr="00660B41"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E241BC5" w14:textId="77777777" w:rsidR="0091667D" w:rsidRPr="00660B41" w:rsidRDefault="0091667D" w:rsidP="00D91C86">
            <w:pPr>
              <w:jc w:val="center"/>
              <w:rPr>
                <w:rFonts w:cs="Arial"/>
                <w:sz w:val="16"/>
                <w:szCs w:val="16"/>
              </w:rPr>
            </w:pPr>
            <w:r w:rsidRPr="00660B41">
              <w:rPr>
                <w:rFonts w:cs="Arial"/>
                <w:sz w:val="16"/>
                <w:szCs w:val="16"/>
              </w:rPr>
              <w:t>Blaha Lujza tér fejlesztése</w:t>
            </w:r>
          </w:p>
        </w:tc>
        <w:tc>
          <w:tcPr>
            <w:tcW w:w="1821" w:type="dxa"/>
            <w:vAlign w:val="center"/>
          </w:tcPr>
          <w:p w14:paraId="1A49FB28" w14:textId="77777777" w:rsidR="0091667D" w:rsidRPr="009A69B6" w:rsidRDefault="0091667D" w:rsidP="00D91C86">
            <w:pPr>
              <w:jc w:val="center"/>
              <w:rPr>
                <w:rFonts w:cs="Arial"/>
                <w:sz w:val="16"/>
                <w:szCs w:val="16"/>
              </w:rPr>
            </w:pPr>
            <w:r w:rsidRPr="009A69B6">
              <w:rPr>
                <w:rFonts w:cs="Arial"/>
                <w:sz w:val="16"/>
                <w:szCs w:val="16"/>
              </w:rPr>
              <w:t>BÖMGF/518-2/2019</w:t>
            </w:r>
          </w:p>
        </w:tc>
        <w:tc>
          <w:tcPr>
            <w:tcW w:w="4222" w:type="dxa"/>
            <w:vAlign w:val="center"/>
          </w:tcPr>
          <w:p w14:paraId="2334F5EA" w14:textId="77777777" w:rsidR="0091667D" w:rsidRPr="009A69B6" w:rsidRDefault="0091667D" w:rsidP="00D91C86">
            <w:pPr>
              <w:jc w:val="both"/>
              <w:rPr>
                <w:rFonts w:cs="Arial"/>
                <w:sz w:val="16"/>
                <w:szCs w:val="16"/>
              </w:rPr>
            </w:pPr>
            <w:r>
              <w:rPr>
                <w:rFonts w:cs="Arial"/>
                <w:sz w:val="16"/>
                <w:szCs w:val="16"/>
              </w:rPr>
              <w:t xml:space="preserve">A projekt eredménye: </w:t>
            </w:r>
            <w:r w:rsidRPr="009A69B6">
              <w:rPr>
                <w:rFonts w:cs="Arial"/>
                <w:sz w:val="16"/>
                <w:szCs w:val="16"/>
              </w:rPr>
              <w:t>növénykazetták és leülős támfal</w:t>
            </w:r>
            <w:r>
              <w:rPr>
                <w:rFonts w:cs="Arial"/>
                <w:sz w:val="16"/>
                <w:szCs w:val="16"/>
              </w:rPr>
              <w:t>a</w:t>
            </w:r>
            <w:r w:rsidRPr="009A69B6">
              <w:rPr>
                <w:rFonts w:cs="Arial"/>
                <w:sz w:val="16"/>
                <w:szCs w:val="16"/>
              </w:rPr>
              <w:t xml:space="preserve">k </w:t>
            </w:r>
            <w:r>
              <w:rPr>
                <w:rFonts w:cs="Arial"/>
                <w:sz w:val="16"/>
                <w:szCs w:val="16"/>
              </w:rPr>
              <w:t xml:space="preserve">a zöldfelület </w:t>
            </w:r>
            <w:r w:rsidRPr="009A69B6">
              <w:rPr>
                <w:rFonts w:cs="Arial"/>
                <w:sz w:val="16"/>
                <w:szCs w:val="16"/>
              </w:rPr>
              <w:t>gyarapod</w:t>
            </w:r>
            <w:r>
              <w:rPr>
                <w:rFonts w:cs="Arial"/>
                <w:sz w:val="16"/>
                <w:szCs w:val="16"/>
              </w:rPr>
              <w:t>ása, i</w:t>
            </w:r>
            <w:r w:rsidRPr="009A69B6">
              <w:rPr>
                <w:rFonts w:cs="Arial"/>
                <w:sz w:val="16"/>
                <w:szCs w:val="16"/>
              </w:rPr>
              <w:t>gényes</w:t>
            </w:r>
            <w:r>
              <w:rPr>
                <w:rFonts w:cs="Arial"/>
                <w:sz w:val="16"/>
                <w:szCs w:val="16"/>
              </w:rPr>
              <w:t xml:space="preserve"> </w:t>
            </w:r>
            <w:r w:rsidRPr="009A69B6">
              <w:rPr>
                <w:rFonts w:cs="Arial"/>
                <w:sz w:val="16"/>
                <w:szCs w:val="16"/>
              </w:rPr>
              <w:t>térburkolat</w:t>
            </w:r>
            <w:r>
              <w:rPr>
                <w:rFonts w:cs="Arial"/>
                <w:sz w:val="16"/>
                <w:szCs w:val="16"/>
              </w:rPr>
              <w:t>, az</w:t>
            </w:r>
            <w:r w:rsidRPr="009A69B6">
              <w:rPr>
                <w:rFonts w:cs="Arial"/>
                <w:sz w:val="16"/>
                <w:szCs w:val="16"/>
              </w:rPr>
              <w:t xml:space="preserve"> arculatnak megfelelő utcabútorok</w:t>
            </w:r>
            <w:r>
              <w:rPr>
                <w:rFonts w:cs="Arial"/>
                <w:sz w:val="16"/>
                <w:szCs w:val="16"/>
              </w:rPr>
              <w:t>, ú</w:t>
            </w:r>
            <w:r w:rsidRPr="009A69B6">
              <w:rPr>
                <w:rFonts w:cs="Arial"/>
                <w:sz w:val="16"/>
                <w:szCs w:val="16"/>
              </w:rPr>
              <w:t>j közvilágítási rendszer</w:t>
            </w:r>
            <w:r>
              <w:rPr>
                <w:rFonts w:cs="Arial"/>
                <w:sz w:val="16"/>
                <w:szCs w:val="16"/>
              </w:rPr>
              <w:t>, a</w:t>
            </w:r>
            <w:r w:rsidRPr="009A69B6">
              <w:rPr>
                <w:rFonts w:cs="Arial"/>
                <w:sz w:val="16"/>
                <w:szCs w:val="16"/>
              </w:rPr>
              <w:t>kadálymentesítés taktilis jelzésrendszerrel</w:t>
            </w:r>
            <w:r>
              <w:rPr>
                <w:rFonts w:cs="Arial"/>
                <w:sz w:val="16"/>
                <w:szCs w:val="16"/>
              </w:rPr>
              <w:t>.</w:t>
            </w:r>
            <w:r w:rsidRPr="009A69B6" w:rsidDel="004624A5">
              <w:rPr>
                <w:rFonts w:cs="Arial"/>
                <w:sz w:val="16"/>
                <w:szCs w:val="16"/>
              </w:rPr>
              <w:t xml:space="preserve"> </w:t>
            </w:r>
            <w:r w:rsidRPr="009A69B6">
              <w:rPr>
                <w:rFonts w:cs="Arial"/>
                <w:sz w:val="16"/>
                <w:szCs w:val="16"/>
              </w:rPr>
              <w:t>Megmarad</w:t>
            </w:r>
            <w:r>
              <w:rPr>
                <w:rFonts w:cs="Arial"/>
                <w:sz w:val="16"/>
                <w:szCs w:val="16"/>
              </w:rPr>
              <w:t xml:space="preserve"> a</w:t>
            </w:r>
            <w:r w:rsidRPr="009A69B6">
              <w:rPr>
                <w:rFonts w:cs="Arial"/>
                <w:sz w:val="16"/>
                <w:szCs w:val="16"/>
              </w:rPr>
              <w:t xml:space="preserve"> gomba szökőkút, </w:t>
            </w:r>
            <w:r>
              <w:rPr>
                <w:rFonts w:cs="Arial"/>
                <w:sz w:val="16"/>
                <w:szCs w:val="16"/>
              </w:rPr>
              <w:t>b</w:t>
            </w:r>
            <w:r w:rsidRPr="009A69B6">
              <w:rPr>
                <w:rFonts w:cs="Arial"/>
                <w:sz w:val="16"/>
                <w:szCs w:val="16"/>
              </w:rPr>
              <w:t xml:space="preserve">urkolatba süllyesztett vízjáték </w:t>
            </w:r>
            <w:r>
              <w:rPr>
                <w:rFonts w:cs="Arial"/>
                <w:sz w:val="16"/>
                <w:szCs w:val="16"/>
              </w:rPr>
              <w:t xml:space="preserve">létesül. </w:t>
            </w:r>
            <w:r w:rsidRPr="009A69B6">
              <w:rPr>
                <w:rFonts w:cs="Arial"/>
                <w:sz w:val="16"/>
                <w:szCs w:val="16"/>
              </w:rPr>
              <w:t>A térre tervezett 42</w:t>
            </w:r>
            <w:r>
              <w:rPr>
                <w:rFonts w:cs="Arial"/>
                <w:sz w:val="16"/>
                <w:szCs w:val="16"/>
              </w:rPr>
              <w:t xml:space="preserve"> </w:t>
            </w:r>
            <w:r w:rsidRPr="009A69B6">
              <w:rPr>
                <w:rFonts w:cs="Arial"/>
                <w:sz w:val="16"/>
                <w:szCs w:val="16"/>
              </w:rPr>
              <w:t>db faültetés</w:t>
            </w:r>
            <w:r>
              <w:rPr>
                <w:rFonts w:cs="Arial"/>
                <w:sz w:val="16"/>
                <w:szCs w:val="16"/>
              </w:rPr>
              <w:t xml:space="preserve"> növelése </w:t>
            </w:r>
            <w:r w:rsidRPr="009A69B6">
              <w:rPr>
                <w:rFonts w:cs="Arial"/>
                <w:sz w:val="16"/>
                <w:szCs w:val="16"/>
              </w:rPr>
              <w:t>további ~20 db fa ültetésével</w:t>
            </w:r>
            <w:r>
              <w:rPr>
                <w:rFonts w:cs="Arial"/>
                <w:sz w:val="16"/>
                <w:szCs w:val="16"/>
              </w:rPr>
              <w:t xml:space="preserve">. </w:t>
            </w:r>
            <w:r w:rsidRPr="009A69B6">
              <w:rPr>
                <w:rFonts w:cs="Arial"/>
                <w:sz w:val="16"/>
                <w:szCs w:val="16"/>
              </w:rPr>
              <w:t>Aluljáró külső szigetelési munkái, felülről történő kibontással, útburkolat visszaépítéssel</w:t>
            </w:r>
            <w:r>
              <w:rPr>
                <w:rFonts w:cs="Arial"/>
                <w:sz w:val="16"/>
                <w:szCs w:val="16"/>
              </w:rPr>
              <w:t>.</w:t>
            </w:r>
          </w:p>
        </w:tc>
        <w:tc>
          <w:tcPr>
            <w:tcW w:w="2377" w:type="dxa"/>
            <w:vAlign w:val="center"/>
          </w:tcPr>
          <w:p w14:paraId="41CAD751" w14:textId="77777777" w:rsidR="0091667D" w:rsidRPr="009A69B6" w:rsidRDefault="0091667D" w:rsidP="00D91C86">
            <w:pPr>
              <w:jc w:val="center"/>
              <w:rPr>
                <w:rFonts w:cs="Arial"/>
                <w:sz w:val="16"/>
                <w:szCs w:val="16"/>
              </w:rPr>
            </w:pPr>
            <w:r w:rsidRPr="009A69B6">
              <w:rPr>
                <w:rFonts w:cs="Arial"/>
                <w:sz w:val="16"/>
                <w:szCs w:val="16"/>
              </w:rPr>
              <w:t>központi költségvetés</w:t>
            </w:r>
          </w:p>
        </w:tc>
        <w:tc>
          <w:tcPr>
            <w:tcW w:w="2544" w:type="dxa"/>
            <w:vAlign w:val="center"/>
          </w:tcPr>
          <w:p w14:paraId="1DB318F1" w14:textId="77777777" w:rsidR="0091667D" w:rsidRPr="009A69B6" w:rsidRDefault="0091667D" w:rsidP="00D91C86">
            <w:pPr>
              <w:jc w:val="center"/>
              <w:rPr>
                <w:rFonts w:cs="Arial"/>
                <w:sz w:val="16"/>
                <w:szCs w:val="16"/>
              </w:rPr>
            </w:pPr>
            <w:r w:rsidRPr="009A69B6">
              <w:rPr>
                <w:rFonts w:cs="Arial"/>
                <w:sz w:val="16"/>
                <w:szCs w:val="16"/>
              </w:rPr>
              <w:t>Városüzemeltetési Főosztály</w:t>
            </w:r>
          </w:p>
        </w:tc>
      </w:tr>
      <w:tr w:rsidR="0091667D" w:rsidRPr="00461038" w14:paraId="4FDB012F" w14:textId="77777777" w:rsidTr="00D91C86">
        <w:trPr>
          <w:cantSplit/>
        </w:trPr>
        <w:tc>
          <w:tcPr>
            <w:tcW w:w="520" w:type="dxa"/>
            <w:vAlign w:val="center"/>
          </w:tcPr>
          <w:p w14:paraId="2F928748" w14:textId="77777777" w:rsidR="0091667D" w:rsidRPr="00D026CF"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235CA6E8" w14:textId="77777777" w:rsidR="0091667D" w:rsidRPr="00D026CF" w:rsidRDefault="0091667D" w:rsidP="00D91C86">
            <w:pPr>
              <w:jc w:val="center"/>
              <w:rPr>
                <w:rFonts w:cs="Arial"/>
                <w:sz w:val="16"/>
                <w:szCs w:val="16"/>
              </w:rPr>
            </w:pPr>
            <w:r w:rsidRPr="00D026CF">
              <w:rPr>
                <w:rFonts w:cs="Arial"/>
                <w:sz w:val="16"/>
                <w:szCs w:val="16"/>
              </w:rPr>
              <w:t>2021-27 tervezési időszak stratégiai és projektszintű előkészítése</w:t>
            </w:r>
          </w:p>
        </w:tc>
        <w:tc>
          <w:tcPr>
            <w:tcW w:w="1821" w:type="dxa"/>
            <w:vAlign w:val="center"/>
          </w:tcPr>
          <w:p w14:paraId="347BCC47" w14:textId="77777777" w:rsidR="0091667D" w:rsidRPr="003C1B85" w:rsidRDefault="0091667D" w:rsidP="00D91C86">
            <w:pPr>
              <w:jc w:val="center"/>
              <w:rPr>
                <w:rFonts w:cs="Arial"/>
                <w:sz w:val="16"/>
                <w:szCs w:val="16"/>
              </w:rPr>
            </w:pPr>
            <w:r w:rsidRPr="0016319C">
              <w:rPr>
                <w:rFonts w:cs="Arial"/>
                <w:sz w:val="16"/>
                <w:szCs w:val="16"/>
              </w:rPr>
              <w:t>TOP-1.5.1.-20-2020-00024</w:t>
            </w:r>
          </w:p>
        </w:tc>
        <w:tc>
          <w:tcPr>
            <w:tcW w:w="4222" w:type="dxa"/>
          </w:tcPr>
          <w:p w14:paraId="0C5889E7" w14:textId="77777777" w:rsidR="0091667D" w:rsidRPr="003C1B85" w:rsidRDefault="0091667D" w:rsidP="00D91C86">
            <w:pPr>
              <w:jc w:val="both"/>
              <w:rPr>
                <w:rFonts w:cs="Arial"/>
                <w:sz w:val="16"/>
                <w:szCs w:val="16"/>
              </w:rPr>
            </w:pPr>
            <w:r w:rsidRPr="002331EB">
              <w:rPr>
                <w:rFonts w:cs="Arial"/>
                <w:sz w:val="16"/>
                <w:szCs w:val="16"/>
              </w:rPr>
              <w:t xml:space="preserve">A projekt lehetőséget biztosít a Fővárosi Önkormányzat részére, hogy a 2021-27-es tervezési időszakban megvalósítandó projektek megvalósítása céljából a stratégiai tervezést megalapozó dokumentumok elkészítését kivitelezhesse. </w:t>
            </w:r>
          </w:p>
        </w:tc>
        <w:tc>
          <w:tcPr>
            <w:tcW w:w="2377" w:type="dxa"/>
            <w:vAlign w:val="center"/>
          </w:tcPr>
          <w:p w14:paraId="3BAF08AF" w14:textId="77777777" w:rsidR="0091667D" w:rsidRPr="003C1B85" w:rsidRDefault="0091667D" w:rsidP="00D91C86">
            <w:pPr>
              <w:jc w:val="center"/>
              <w:rPr>
                <w:rFonts w:cs="Arial"/>
                <w:sz w:val="16"/>
                <w:szCs w:val="16"/>
              </w:rPr>
            </w:pPr>
            <w:r w:rsidRPr="001638AA">
              <w:rPr>
                <w:rFonts w:cs="Arial"/>
                <w:sz w:val="16"/>
                <w:szCs w:val="16"/>
              </w:rPr>
              <w:t>központi költségvetés (EU)</w:t>
            </w:r>
          </w:p>
        </w:tc>
        <w:tc>
          <w:tcPr>
            <w:tcW w:w="2544" w:type="dxa"/>
            <w:vAlign w:val="center"/>
          </w:tcPr>
          <w:p w14:paraId="44ECEA08" w14:textId="77777777" w:rsidR="0091667D" w:rsidRPr="0016319C" w:rsidRDefault="0091667D" w:rsidP="00D91C86">
            <w:pPr>
              <w:jc w:val="center"/>
              <w:rPr>
                <w:rFonts w:cs="Arial"/>
                <w:sz w:val="16"/>
                <w:szCs w:val="16"/>
              </w:rPr>
            </w:pPr>
            <w:r w:rsidRPr="00D35EFD">
              <w:rPr>
                <w:rFonts w:cs="Arial"/>
                <w:sz w:val="16"/>
                <w:szCs w:val="16"/>
              </w:rPr>
              <w:t>Közbeszerzési és Projektmenedzsment Főosztály</w:t>
            </w:r>
          </w:p>
        </w:tc>
      </w:tr>
      <w:tr w:rsidR="0091667D" w:rsidRPr="00461038" w14:paraId="4D768A88" w14:textId="77777777" w:rsidTr="00D91C86">
        <w:trPr>
          <w:cantSplit/>
        </w:trPr>
        <w:tc>
          <w:tcPr>
            <w:tcW w:w="520" w:type="dxa"/>
            <w:vAlign w:val="center"/>
          </w:tcPr>
          <w:p w14:paraId="1FC93E78"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066E45A2" w14:textId="77777777" w:rsidR="0091667D" w:rsidRPr="003C1B85" w:rsidRDefault="0091667D" w:rsidP="00D91C86">
            <w:pPr>
              <w:jc w:val="center"/>
              <w:rPr>
                <w:rFonts w:cs="Arial"/>
                <w:sz w:val="16"/>
                <w:szCs w:val="16"/>
              </w:rPr>
            </w:pPr>
            <w:r w:rsidRPr="00DA7E40">
              <w:rPr>
                <w:rFonts w:cs="Arial"/>
                <w:sz w:val="16"/>
                <w:szCs w:val="16"/>
              </w:rPr>
              <w:t>Béke téri tehermentesítő főgyűjtő építése</w:t>
            </w:r>
          </w:p>
        </w:tc>
        <w:tc>
          <w:tcPr>
            <w:tcW w:w="1821" w:type="dxa"/>
            <w:vAlign w:val="center"/>
          </w:tcPr>
          <w:p w14:paraId="4F7208A1" w14:textId="77777777" w:rsidR="0091667D" w:rsidRDefault="0091667D" w:rsidP="00D91C86">
            <w:pPr>
              <w:jc w:val="center"/>
              <w:rPr>
                <w:rFonts w:cs="Arial"/>
                <w:sz w:val="16"/>
                <w:szCs w:val="16"/>
              </w:rPr>
            </w:pPr>
            <w:r w:rsidRPr="0016319C">
              <w:rPr>
                <w:rFonts w:cs="Arial"/>
                <w:sz w:val="16"/>
                <w:szCs w:val="16"/>
              </w:rPr>
              <w:t>KEHOP-2.2.2-15-2019-00148</w:t>
            </w:r>
          </w:p>
          <w:p w14:paraId="64C1EBD7" w14:textId="77777777" w:rsidR="0091667D" w:rsidRDefault="0091667D" w:rsidP="00D91C86">
            <w:pPr>
              <w:jc w:val="center"/>
              <w:rPr>
                <w:rFonts w:cs="Arial"/>
                <w:sz w:val="16"/>
                <w:szCs w:val="16"/>
              </w:rPr>
            </w:pPr>
          </w:p>
          <w:p w14:paraId="7E8191C2" w14:textId="77777777" w:rsidR="0091667D" w:rsidRPr="003C1B85" w:rsidRDefault="0091667D" w:rsidP="00D91C86">
            <w:pPr>
              <w:jc w:val="center"/>
              <w:rPr>
                <w:rFonts w:cs="Arial"/>
                <w:sz w:val="16"/>
                <w:szCs w:val="16"/>
              </w:rPr>
            </w:pPr>
            <w:r w:rsidRPr="009A69B6">
              <w:rPr>
                <w:rFonts w:cs="Arial"/>
                <w:sz w:val="16"/>
                <w:szCs w:val="16"/>
              </w:rPr>
              <w:t>GF/JSZF/321/8 (2020)</w:t>
            </w:r>
          </w:p>
        </w:tc>
        <w:tc>
          <w:tcPr>
            <w:tcW w:w="4222" w:type="dxa"/>
          </w:tcPr>
          <w:p w14:paraId="4BC1CCF1" w14:textId="77777777" w:rsidR="0091667D" w:rsidRDefault="0091667D" w:rsidP="00D91C86">
            <w:pPr>
              <w:jc w:val="both"/>
              <w:rPr>
                <w:rFonts w:cs="Arial"/>
                <w:sz w:val="16"/>
                <w:szCs w:val="16"/>
              </w:rPr>
            </w:pPr>
            <w:r w:rsidRPr="002331EB">
              <w:rPr>
                <w:rFonts w:cs="Arial"/>
                <w:sz w:val="16"/>
                <w:szCs w:val="16"/>
              </w:rPr>
              <w:t>A szennyvízmennyiség rövid és hosszú távú biztonságos elvezetéséhez, a Béke utcán új, párhuzamos főgyűjtő építése szükséges, arra számos bekötést kell létesíteni.</w:t>
            </w:r>
          </w:p>
          <w:p w14:paraId="64E010FD" w14:textId="77777777" w:rsidR="0091667D" w:rsidRDefault="0091667D" w:rsidP="00D91C86">
            <w:pPr>
              <w:jc w:val="both"/>
              <w:rPr>
                <w:rFonts w:cs="Arial"/>
                <w:sz w:val="16"/>
                <w:szCs w:val="16"/>
              </w:rPr>
            </w:pPr>
            <w:r w:rsidRPr="002331EB">
              <w:rPr>
                <w:rFonts w:cs="Arial"/>
                <w:sz w:val="16"/>
                <w:szCs w:val="16"/>
              </w:rPr>
              <w:t>Nyomvonal:</w:t>
            </w:r>
            <w:r>
              <w:rPr>
                <w:rFonts w:cs="Arial"/>
                <w:sz w:val="16"/>
                <w:szCs w:val="16"/>
              </w:rPr>
              <w:t xml:space="preserve"> </w:t>
            </w:r>
            <w:r w:rsidRPr="002331EB">
              <w:rPr>
                <w:rFonts w:cs="Arial"/>
                <w:sz w:val="16"/>
                <w:szCs w:val="16"/>
              </w:rPr>
              <w:t>A megépített főgyűjtő a Béke utca meglévő DN 1700-1900</w:t>
            </w:r>
            <w:r>
              <w:rPr>
                <w:rFonts w:cs="Arial"/>
                <w:sz w:val="16"/>
                <w:szCs w:val="16"/>
              </w:rPr>
              <w:t xml:space="preserve"> </w:t>
            </w:r>
            <w:r w:rsidRPr="002331EB">
              <w:rPr>
                <w:rFonts w:cs="Arial"/>
                <w:sz w:val="16"/>
                <w:szCs w:val="16"/>
              </w:rPr>
              <w:t xml:space="preserve">mm méretű főgyűjtővel párhuzamosan fut a Béke tér és Rozsnyai utca között. </w:t>
            </w:r>
          </w:p>
          <w:p w14:paraId="02F8B924" w14:textId="77777777" w:rsidR="0091667D" w:rsidRPr="003C1B85" w:rsidRDefault="0091667D" w:rsidP="00D91C86">
            <w:pPr>
              <w:jc w:val="both"/>
              <w:rPr>
                <w:rFonts w:cs="Arial"/>
                <w:sz w:val="16"/>
                <w:szCs w:val="16"/>
              </w:rPr>
            </w:pPr>
            <w:r w:rsidRPr="002331EB">
              <w:rPr>
                <w:rFonts w:cs="Arial"/>
                <w:sz w:val="16"/>
                <w:szCs w:val="16"/>
              </w:rPr>
              <w:t>Az új DN 1600</w:t>
            </w:r>
            <w:r>
              <w:rPr>
                <w:rFonts w:cs="Arial"/>
                <w:sz w:val="16"/>
                <w:szCs w:val="16"/>
              </w:rPr>
              <w:t xml:space="preserve"> </w:t>
            </w:r>
            <w:r w:rsidRPr="002331EB">
              <w:rPr>
                <w:rFonts w:cs="Arial"/>
                <w:sz w:val="16"/>
                <w:szCs w:val="16"/>
              </w:rPr>
              <w:t>mm méretű csatorna a Vasas pályánál a Shell kút mögött csatlakozik a Rozsnyai utcai DN 2300-3100</w:t>
            </w:r>
            <w:r>
              <w:rPr>
                <w:rFonts w:cs="Arial"/>
                <w:sz w:val="16"/>
                <w:szCs w:val="16"/>
              </w:rPr>
              <w:t xml:space="preserve"> </w:t>
            </w:r>
            <w:r w:rsidRPr="002331EB">
              <w:rPr>
                <w:rFonts w:cs="Arial"/>
                <w:sz w:val="16"/>
                <w:szCs w:val="16"/>
              </w:rPr>
              <w:t xml:space="preserve">mm méretű befogadó főgyűjtő csatornára a Rákosvölgyi Északi és Déli főgyűjtők csatlakozása elé. </w:t>
            </w:r>
          </w:p>
        </w:tc>
        <w:tc>
          <w:tcPr>
            <w:tcW w:w="2377" w:type="dxa"/>
            <w:vAlign w:val="center"/>
          </w:tcPr>
          <w:p w14:paraId="1AE35DE4" w14:textId="77777777" w:rsidR="0091667D" w:rsidRPr="003C1B85" w:rsidRDefault="0091667D" w:rsidP="00D91C86">
            <w:pPr>
              <w:rPr>
                <w:rFonts w:cs="Arial"/>
                <w:sz w:val="16"/>
                <w:szCs w:val="16"/>
              </w:rPr>
            </w:pPr>
            <w:r>
              <w:rPr>
                <w:rFonts w:cs="Arial"/>
                <w:sz w:val="16"/>
                <w:szCs w:val="16"/>
              </w:rPr>
              <w:t xml:space="preserve">vegyes [központi költségvetés és </w:t>
            </w:r>
            <w:r w:rsidRPr="008B0938">
              <w:rPr>
                <w:rFonts w:cs="Arial"/>
                <w:sz w:val="16"/>
                <w:szCs w:val="16"/>
              </w:rPr>
              <w:t>központi költségvetés (EU)</w:t>
            </w:r>
            <w:r>
              <w:rPr>
                <w:rFonts w:cs="Arial"/>
                <w:sz w:val="16"/>
                <w:szCs w:val="16"/>
              </w:rPr>
              <w:t>]</w:t>
            </w:r>
          </w:p>
        </w:tc>
        <w:tc>
          <w:tcPr>
            <w:tcW w:w="2544" w:type="dxa"/>
            <w:vAlign w:val="center"/>
          </w:tcPr>
          <w:p w14:paraId="1F95B612" w14:textId="77777777" w:rsidR="0091667D" w:rsidRPr="003C1B85" w:rsidRDefault="0091667D" w:rsidP="00D91C86">
            <w:pPr>
              <w:jc w:val="center"/>
              <w:rPr>
                <w:rFonts w:cs="Arial"/>
                <w:sz w:val="16"/>
                <w:szCs w:val="16"/>
              </w:rPr>
            </w:pPr>
            <w:r w:rsidRPr="0016319C">
              <w:rPr>
                <w:rFonts w:cs="Arial"/>
                <w:sz w:val="16"/>
                <w:szCs w:val="16"/>
              </w:rPr>
              <w:t>Városüzemeltetési Főosztály</w:t>
            </w:r>
          </w:p>
        </w:tc>
      </w:tr>
      <w:tr w:rsidR="0091667D" w:rsidRPr="00461038" w14:paraId="6FBA020B" w14:textId="77777777" w:rsidTr="00D91C86">
        <w:trPr>
          <w:cantSplit/>
        </w:trPr>
        <w:tc>
          <w:tcPr>
            <w:tcW w:w="520" w:type="dxa"/>
            <w:vAlign w:val="center"/>
          </w:tcPr>
          <w:p w14:paraId="57AD73DF"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34432481" w14:textId="77777777" w:rsidR="0091667D" w:rsidRPr="00D026CF" w:rsidRDefault="0091667D" w:rsidP="00D91C86">
            <w:pPr>
              <w:jc w:val="center"/>
              <w:rPr>
                <w:rFonts w:cs="Arial"/>
                <w:sz w:val="16"/>
                <w:szCs w:val="16"/>
              </w:rPr>
            </w:pPr>
            <w:r w:rsidRPr="00D026CF">
              <w:rPr>
                <w:rFonts w:cs="Arial"/>
                <w:sz w:val="16"/>
                <w:szCs w:val="16"/>
              </w:rPr>
              <w:t>Budapest, Pest-Észak árvízvédelmi szakasz 35., 101., 37. és 38. számú védvonalszakaszainak fejlesztése</w:t>
            </w:r>
          </w:p>
        </w:tc>
        <w:tc>
          <w:tcPr>
            <w:tcW w:w="1821" w:type="dxa"/>
            <w:vAlign w:val="center"/>
          </w:tcPr>
          <w:p w14:paraId="0EDC3153" w14:textId="77777777" w:rsidR="0091667D" w:rsidRPr="00D026CF" w:rsidRDefault="0091667D" w:rsidP="00D91C86">
            <w:pPr>
              <w:jc w:val="center"/>
              <w:rPr>
                <w:rFonts w:cs="Arial"/>
                <w:sz w:val="16"/>
                <w:szCs w:val="16"/>
              </w:rPr>
            </w:pPr>
            <w:r w:rsidRPr="00D026CF">
              <w:rPr>
                <w:rFonts w:cs="Arial"/>
                <w:sz w:val="16"/>
                <w:szCs w:val="16"/>
              </w:rPr>
              <w:t>KEHOP-1.4.0-15-2020-00022</w:t>
            </w:r>
          </w:p>
        </w:tc>
        <w:tc>
          <w:tcPr>
            <w:tcW w:w="4222" w:type="dxa"/>
          </w:tcPr>
          <w:p w14:paraId="305CE311" w14:textId="77777777" w:rsidR="0091667D" w:rsidRPr="009A69B6" w:rsidRDefault="0091667D" w:rsidP="00D91C86">
            <w:pPr>
              <w:jc w:val="both"/>
              <w:rPr>
                <w:rFonts w:cs="Arial"/>
                <w:sz w:val="16"/>
                <w:szCs w:val="16"/>
              </w:rPr>
            </w:pPr>
            <w:r w:rsidRPr="002331EB">
              <w:rPr>
                <w:rFonts w:cs="Arial"/>
                <w:sz w:val="16"/>
                <w:szCs w:val="16"/>
              </w:rPr>
              <w:t>A projekt a Budapest, Pest-Észak árvízvédelmi szakasz 35., 101., 37., 38. számú védvonalszakaszainak fejlesztését célozza mind a magassághiány kiküszöbölése, mind a védmű vízzárósága tekintetében.</w:t>
            </w:r>
          </w:p>
        </w:tc>
        <w:tc>
          <w:tcPr>
            <w:tcW w:w="2377" w:type="dxa"/>
            <w:vAlign w:val="center"/>
          </w:tcPr>
          <w:p w14:paraId="767FD991" w14:textId="77777777" w:rsidR="0091667D" w:rsidRPr="009A69B6" w:rsidRDefault="0091667D" w:rsidP="00D91C86">
            <w:pPr>
              <w:jc w:val="center"/>
              <w:rPr>
                <w:rFonts w:cs="Arial"/>
                <w:sz w:val="16"/>
                <w:szCs w:val="16"/>
              </w:rPr>
            </w:pPr>
            <w:r w:rsidRPr="009A69B6">
              <w:rPr>
                <w:rFonts w:cs="Arial"/>
                <w:sz w:val="16"/>
                <w:szCs w:val="16"/>
              </w:rPr>
              <w:t>központi költségvetés (EU)</w:t>
            </w:r>
          </w:p>
        </w:tc>
        <w:tc>
          <w:tcPr>
            <w:tcW w:w="2544" w:type="dxa"/>
            <w:vAlign w:val="center"/>
          </w:tcPr>
          <w:p w14:paraId="21CA7A13" w14:textId="77777777" w:rsidR="0091667D" w:rsidRPr="009A69B6" w:rsidRDefault="0091667D" w:rsidP="00D91C86">
            <w:pPr>
              <w:jc w:val="center"/>
              <w:rPr>
                <w:rFonts w:cs="Arial"/>
                <w:sz w:val="16"/>
                <w:szCs w:val="20"/>
              </w:rPr>
            </w:pPr>
            <w:r w:rsidRPr="0016319C">
              <w:rPr>
                <w:rFonts w:cs="Arial"/>
                <w:color w:val="000000"/>
                <w:sz w:val="16"/>
                <w:szCs w:val="16"/>
              </w:rPr>
              <w:t>Városüzemeltetési Főosztály</w:t>
            </w:r>
          </w:p>
        </w:tc>
      </w:tr>
      <w:tr w:rsidR="0091667D" w:rsidRPr="00461038" w14:paraId="3B416793" w14:textId="77777777" w:rsidTr="00D91C86">
        <w:trPr>
          <w:cantSplit/>
        </w:trPr>
        <w:tc>
          <w:tcPr>
            <w:tcW w:w="520" w:type="dxa"/>
            <w:vAlign w:val="center"/>
          </w:tcPr>
          <w:p w14:paraId="4DED435A"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223DA824" w14:textId="77777777" w:rsidR="0091667D" w:rsidRPr="009A69B6" w:rsidRDefault="0091667D" w:rsidP="00D91C86">
            <w:pPr>
              <w:jc w:val="center"/>
              <w:rPr>
                <w:rFonts w:cs="Arial"/>
                <w:sz w:val="16"/>
                <w:szCs w:val="16"/>
              </w:rPr>
            </w:pPr>
            <w:r w:rsidRPr="004B52CD">
              <w:rPr>
                <w:rFonts w:cs="Arial"/>
                <w:sz w:val="16"/>
                <w:szCs w:val="16"/>
              </w:rPr>
              <w:t>Autóbusz tender</w:t>
            </w:r>
          </w:p>
        </w:tc>
        <w:tc>
          <w:tcPr>
            <w:tcW w:w="1821" w:type="dxa"/>
            <w:vAlign w:val="center"/>
          </w:tcPr>
          <w:p w14:paraId="32683BC1" w14:textId="77777777" w:rsidR="0091667D" w:rsidRPr="009A69B6" w:rsidRDefault="0091667D" w:rsidP="00D91C86">
            <w:pPr>
              <w:jc w:val="center"/>
              <w:rPr>
                <w:rFonts w:cs="Arial"/>
                <w:sz w:val="16"/>
                <w:szCs w:val="16"/>
              </w:rPr>
            </w:pPr>
            <w:r>
              <w:rPr>
                <w:rFonts w:cs="Arial"/>
                <w:sz w:val="16"/>
                <w:szCs w:val="16"/>
              </w:rPr>
              <w:t>t</w:t>
            </w:r>
            <w:r w:rsidRPr="007E127A">
              <w:rPr>
                <w:rFonts w:cs="Arial"/>
                <w:sz w:val="16"/>
                <w:szCs w:val="16"/>
              </w:rPr>
              <w:t xml:space="preserve">ámogatási </w:t>
            </w:r>
            <w:r>
              <w:rPr>
                <w:rFonts w:cs="Arial"/>
                <w:sz w:val="16"/>
                <w:szCs w:val="16"/>
              </w:rPr>
              <w:t>s</w:t>
            </w:r>
            <w:r w:rsidRPr="007E127A">
              <w:rPr>
                <w:rFonts w:cs="Arial"/>
                <w:sz w:val="16"/>
                <w:szCs w:val="16"/>
              </w:rPr>
              <w:t>zerződés iktatószáma: GF/JSZF/833/13/2020</w:t>
            </w:r>
          </w:p>
        </w:tc>
        <w:tc>
          <w:tcPr>
            <w:tcW w:w="4222" w:type="dxa"/>
            <w:vAlign w:val="center"/>
          </w:tcPr>
          <w:p w14:paraId="63C92A50" w14:textId="77777777" w:rsidR="0091667D" w:rsidRPr="009A69B6" w:rsidRDefault="0091667D" w:rsidP="00D91C86">
            <w:pPr>
              <w:jc w:val="both"/>
              <w:rPr>
                <w:rFonts w:cs="Arial"/>
                <w:sz w:val="16"/>
                <w:szCs w:val="16"/>
              </w:rPr>
            </w:pPr>
            <w:r w:rsidRPr="009A69B6">
              <w:rPr>
                <w:rFonts w:cs="Arial"/>
                <w:sz w:val="16"/>
                <w:szCs w:val="16"/>
              </w:rPr>
              <w:t>A fővárosi autóbusz-járműpark cseréje 17 db szóló autóbusz</w:t>
            </w:r>
            <w:r>
              <w:rPr>
                <w:rFonts w:cs="Arial"/>
                <w:sz w:val="16"/>
                <w:szCs w:val="16"/>
              </w:rPr>
              <w:t>,</w:t>
            </w:r>
            <w:r w:rsidRPr="009A69B6">
              <w:rPr>
                <w:rFonts w:cs="Arial"/>
                <w:sz w:val="16"/>
                <w:szCs w:val="16"/>
              </w:rPr>
              <w:t xml:space="preserve"> valamit 17 db csukló</w:t>
            </w:r>
            <w:r>
              <w:rPr>
                <w:rFonts w:cs="Arial"/>
                <w:sz w:val="16"/>
                <w:szCs w:val="16"/>
              </w:rPr>
              <w:t>s</w:t>
            </w:r>
            <w:r w:rsidRPr="009A69B6">
              <w:rPr>
                <w:rFonts w:cs="Arial"/>
                <w:sz w:val="16"/>
                <w:szCs w:val="16"/>
              </w:rPr>
              <w:t xml:space="preserve"> autóbuszra vonatkozóan</w:t>
            </w:r>
            <w:r>
              <w:rPr>
                <w:rFonts w:cs="Arial"/>
                <w:sz w:val="16"/>
                <w:szCs w:val="16"/>
              </w:rPr>
              <w:t>.</w:t>
            </w:r>
          </w:p>
        </w:tc>
        <w:tc>
          <w:tcPr>
            <w:tcW w:w="2377" w:type="dxa"/>
            <w:vAlign w:val="center"/>
          </w:tcPr>
          <w:p w14:paraId="376918AD" w14:textId="77777777" w:rsidR="0091667D" w:rsidRPr="009A69B6" w:rsidRDefault="0091667D" w:rsidP="00D91C86">
            <w:pPr>
              <w:jc w:val="center"/>
              <w:rPr>
                <w:rFonts w:cs="Arial"/>
                <w:sz w:val="16"/>
                <w:szCs w:val="16"/>
              </w:rPr>
            </w:pPr>
            <w:r w:rsidRPr="009A69B6">
              <w:rPr>
                <w:rFonts w:cs="Arial"/>
                <w:sz w:val="16"/>
                <w:szCs w:val="16"/>
              </w:rPr>
              <w:t>központi költségvetés</w:t>
            </w:r>
          </w:p>
        </w:tc>
        <w:tc>
          <w:tcPr>
            <w:tcW w:w="2544" w:type="dxa"/>
            <w:vAlign w:val="center"/>
          </w:tcPr>
          <w:p w14:paraId="55E487FA" w14:textId="77777777" w:rsidR="0091667D" w:rsidRPr="009A69B6" w:rsidRDefault="0091667D" w:rsidP="00D91C86">
            <w:pPr>
              <w:jc w:val="center"/>
              <w:rPr>
                <w:rFonts w:cs="Arial"/>
                <w:sz w:val="16"/>
                <w:szCs w:val="16"/>
              </w:rPr>
            </w:pPr>
            <w:r>
              <w:rPr>
                <w:rFonts w:cs="Arial"/>
                <w:sz w:val="16"/>
                <w:szCs w:val="16"/>
              </w:rPr>
              <w:t>Városüzemeltetési Főosztály</w:t>
            </w:r>
          </w:p>
        </w:tc>
      </w:tr>
      <w:tr w:rsidR="0091667D" w:rsidRPr="00461038" w14:paraId="4DEFBB90" w14:textId="77777777" w:rsidTr="00D91C86">
        <w:trPr>
          <w:cantSplit/>
        </w:trPr>
        <w:tc>
          <w:tcPr>
            <w:tcW w:w="520" w:type="dxa"/>
            <w:vAlign w:val="center"/>
          </w:tcPr>
          <w:p w14:paraId="572F3F81"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vAlign w:val="center"/>
          </w:tcPr>
          <w:p w14:paraId="4AA40E2E" w14:textId="77777777" w:rsidR="0091667D" w:rsidRPr="009A69B6" w:rsidRDefault="0091667D" w:rsidP="00D91C86">
            <w:pPr>
              <w:jc w:val="center"/>
              <w:rPr>
                <w:rFonts w:cs="Arial"/>
                <w:sz w:val="16"/>
                <w:szCs w:val="16"/>
              </w:rPr>
            </w:pPr>
            <w:r w:rsidRPr="009A69B6">
              <w:rPr>
                <w:rFonts w:cs="Arial"/>
                <w:sz w:val="16"/>
                <w:szCs w:val="16"/>
              </w:rPr>
              <w:t>Kompok révek fenntartásának, felújításának támogatása</w:t>
            </w:r>
          </w:p>
        </w:tc>
        <w:tc>
          <w:tcPr>
            <w:tcW w:w="1821" w:type="dxa"/>
            <w:vAlign w:val="center"/>
          </w:tcPr>
          <w:p w14:paraId="12C0DE25" w14:textId="7478EA6B" w:rsidR="0091667D" w:rsidRPr="009A69B6" w:rsidRDefault="0091667D" w:rsidP="00D91C86">
            <w:pPr>
              <w:jc w:val="center"/>
              <w:rPr>
                <w:rFonts w:cs="Arial"/>
                <w:sz w:val="16"/>
                <w:szCs w:val="16"/>
              </w:rPr>
            </w:pPr>
            <w:r>
              <w:rPr>
                <w:rFonts w:cs="Arial"/>
                <w:sz w:val="16"/>
                <w:szCs w:val="16"/>
              </w:rPr>
              <w:t>t</w:t>
            </w:r>
            <w:r w:rsidRPr="007E127A">
              <w:rPr>
                <w:rFonts w:cs="Arial"/>
                <w:sz w:val="16"/>
                <w:szCs w:val="16"/>
              </w:rPr>
              <w:t xml:space="preserve">ámogatói </w:t>
            </w:r>
            <w:r>
              <w:rPr>
                <w:rFonts w:cs="Arial"/>
                <w:sz w:val="16"/>
                <w:szCs w:val="16"/>
              </w:rPr>
              <w:t>o</w:t>
            </w:r>
            <w:r w:rsidRPr="007E127A">
              <w:rPr>
                <w:rFonts w:cs="Arial"/>
                <w:sz w:val="16"/>
                <w:szCs w:val="16"/>
              </w:rPr>
              <w:t>kirat iktatószáma: LVF/440/2022-TIM_SZERZ</w:t>
            </w:r>
            <w:r w:rsidRPr="009A69B6">
              <w:rPr>
                <w:rFonts w:cs="Arial"/>
                <w:sz w:val="16"/>
                <w:szCs w:val="16"/>
              </w:rPr>
              <w:t> </w:t>
            </w:r>
          </w:p>
        </w:tc>
        <w:tc>
          <w:tcPr>
            <w:tcW w:w="4222" w:type="dxa"/>
            <w:vAlign w:val="center"/>
          </w:tcPr>
          <w:p w14:paraId="0C16E658" w14:textId="77777777" w:rsidR="0091667D" w:rsidRPr="004C05C2" w:rsidRDefault="0091667D" w:rsidP="00D91C86">
            <w:pPr>
              <w:jc w:val="both"/>
              <w:rPr>
                <w:rFonts w:cs="Arial"/>
                <w:sz w:val="16"/>
                <w:szCs w:val="16"/>
              </w:rPr>
            </w:pPr>
            <w:r w:rsidRPr="004C05C2">
              <w:rPr>
                <w:rFonts w:cs="Arial"/>
                <w:sz w:val="16"/>
                <w:szCs w:val="16"/>
              </w:rPr>
              <w:t xml:space="preserve">A BKV Zrt. D14-es jelzéssel egész évben, menetrend szerint közlekedő kompjáratot üzemeltet Budapest XXIII. kerületében Soroksár, Molnár sziget és XXI. kerület Csepel Hollandi út között. </w:t>
            </w:r>
          </w:p>
          <w:p w14:paraId="658F7A95" w14:textId="77777777" w:rsidR="0091667D" w:rsidRPr="009A69B6" w:rsidRDefault="0091667D" w:rsidP="00D91C86">
            <w:pPr>
              <w:jc w:val="both"/>
              <w:rPr>
                <w:rFonts w:cs="Arial"/>
                <w:sz w:val="16"/>
                <w:szCs w:val="16"/>
              </w:rPr>
            </w:pPr>
            <w:r w:rsidRPr="004C05C2">
              <w:rPr>
                <w:rFonts w:cs="Arial"/>
                <w:sz w:val="16"/>
                <w:szCs w:val="16"/>
              </w:rPr>
              <w:t>Az átkelő üzemelését végző eszközök (csörlő, lejárati rámpák) műszaki állapota nem kielégítő, ugyanakkor a komp jelentős gépjármű és személyszállító forgalmat bonyolít a két part között</w:t>
            </w:r>
            <w:r>
              <w:rPr>
                <w:rFonts w:cs="Arial"/>
                <w:sz w:val="16"/>
                <w:szCs w:val="16"/>
              </w:rPr>
              <w:t>, ennek fejlesztésére vonatkozóan került megkötésre a támogatási szerződés.</w:t>
            </w:r>
          </w:p>
        </w:tc>
        <w:tc>
          <w:tcPr>
            <w:tcW w:w="2377" w:type="dxa"/>
            <w:vAlign w:val="center"/>
          </w:tcPr>
          <w:p w14:paraId="4C5EA44F" w14:textId="77777777" w:rsidR="0091667D" w:rsidRPr="009A69B6" w:rsidRDefault="0091667D" w:rsidP="00D91C86">
            <w:pPr>
              <w:jc w:val="center"/>
              <w:rPr>
                <w:rFonts w:cs="Arial"/>
                <w:sz w:val="16"/>
                <w:szCs w:val="16"/>
              </w:rPr>
            </w:pPr>
            <w:r w:rsidRPr="009A69B6">
              <w:rPr>
                <w:rFonts w:cs="Arial"/>
                <w:sz w:val="16"/>
                <w:szCs w:val="16"/>
              </w:rPr>
              <w:t>központi költségvetés</w:t>
            </w:r>
          </w:p>
        </w:tc>
        <w:tc>
          <w:tcPr>
            <w:tcW w:w="2544" w:type="dxa"/>
            <w:vAlign w:val="center"/>
          </w:tcPr>
          <w:p w14:paraId="65D2400A" w14:textId="77777777" w:rsidR="0091667D" w:rsidRPr="009A69B6" w:rsidRDefault="0091667D" w:rsidP="00D91C86">
            <w:pPr>
              <w:jc w:val="center"/>
              <w:rPr>
                <w:rFonts w:cs="Arial"/>
                <w:sz w:val="16"/>
                <w:szCs w:val="16"/>
              </w:rPr>
            </w:pPr>
            <w:r w:rsidRPr="009A69B6">
              <w:rPr>
                <w:rFonts w:cs="Arial"/>
                <w:sz w:val="16"/>
                <w:szCs w:val="16"/>
              </w:rPr>
              <w:t>Városüzemeltetési Főosztály</w:t>
            </w:r>
          </w:p>
        </w:tc>
      </w:tr>
      <w:tr w:rsidR="0091667D" w:rsidRPr="00461038" w14:paraId="2DEC625E" w14:textId="77777777" w:rsidTr="008E40A1">
        <w:trPr>
          <w:cantSplit/>
        </w:trPr>
        <w:tc>
          <w:tcPr>
            <w:tcW w:w="520" w:type="dxa"/>
            <w:vAlign w:val="center"/>
          </w:tcPr>
          <w:p w14:paraId="00FB6DCA" w14:textId="77777777" w:rsidR="0091667D" w:rsidRPr="00461038" w:rsidRDefault="0091667D" w:rsidP="002E18A1">
            <w:pPr>
              <w:pStyle w:val="Listaszerbekezds"/>
              <w:numPr>
                <w:ilvl w:val="0"/>
                <w:numId w:val="15"/>
              </w:numPr>
              <w:tabs>
                <w:tab w:val="left" w:pos="284"/>
              </w:tabs>
              <w:ind w:left="0" w:firstLine="0"/>
              <w:rPr>
                <w:rFonts w:cs="Arial"/>
                <w:sz w:val="18"/>
                <w:szCs w:val="18"/>
              </w:rPr>
            </w:pPr>
          </w:p>
        </w:tc>
        <w:tc>
          <w:tcPr>
            <w:tcW w:w="2510" w:type="dxa"/>
          </w:tcPr>
          <w:p w14:paraId="48AF9621" w14:textId="77777777" w:rsidR="0091667D" w:rsidRPr="009A69B6" w:rsidRDefault="0091667D" w:rsidP="00D91C86">
            <w:pPr>
              <w:jc w:val="center"/>
              <w:rPr>
                <w:rFonts w:cs="Arial"/>
                <w:sz w:val="16"/>
                <w:szCs w:val="16"/>
              </w:rPr>
            </w:pPr>
            <w:r w:rsidRPr="009A69B6">
              <w:rPr>
                <w:rFonts w:cs="Arial"/>
                <w:sz w:val="16"/>
                <w:szCs w:val="16"/>
              </w:rPr>
              <w:t>Affordable Housing for All - AHA Budapest</w:t>
            </w:r>
          </w:p>
        </w:tc>
        <w:tc>
          <w:tcPr>
            <w:tcW w:w="1821" w:type="dxa"/>
          </w:tcPr>
          <w:p w14:paraId="131F4F3A" w14:textId="77777777" w:rsidR="0091667D" w:rsidRPr="009A69B6" w:rsidRDefault="0091667D" w:rsidP="00D91C86">
            <w:pPr>
              <w:jc w:val="center"/>
              <w:rPr>
                <w:rFonts w:cs="Arial"/>
                <w:sz w:val="16"/>
                <w:szCs w:val="16"/>
              </w:rPr>
            </w:pPr>
            <w:r w:rsidRPr="009A69B6">
              <w:rPr>
                <w:rFonts w:cs="Arial"/>
                <w:sz w:val="16"/>
                <w:szCs w:val="16"/>
              </w:rPr>
              <w:t>EUI01-115</w:t>
            </w:r>
          </w:p>
        </w:tc>
        <w:tc>
          <w:tcPr>
            <w:tcW w:w="4222" w:type="dxa"/>
          </w:tcPr>
          <w:p w14:paraId="332F1DD7" w14:textId="77777777" w:rsidR="0091667D" w:rsidRPr="009A69B6" w:rsidRDefault="0091667D" w:rsidP="00D91C86">
            <w:pPr>
              <w:jc w:val="both"/>
              <w:rPr>
                <w:rFonts w:cs="Arial"/>
                <w:sz w:val="16"/>
                <w:szCs w:val="16"/>
              </w:rPr>
            </w:pPr>
            <w:r w:rsidRPr="009A69B6">
              <w:rPr>
                <w:rFonts w:cs="Arial"/>
                <w:sz w:val="16"/>
                <w:szCs w:val="16"/>
              </w:rPr>
              <w:t xml:space="preserve">A projekt célja önkormányzati és magántulajdonú lakásportfolió kialakításának tesztelése egy használaton kívüli önkormányzati tulajdonú épület lakáscélú átalakításával és a magánlakásállomány bevonását segítő innovatív megoldásokkal. </w:t>
            </w:r>
            <w:r w:rsidRPr="004B52CD">
              <w:rPr>
                <w:rFonts w:cs="Arial"/>
                <w:sz w:val="16"/>
                <w:szCs w:val="16"/>
              </w:rPr>
              <w:t>Sor kerül újszerű lakhatási formák tesztelésére energia-hatékonysági, rezsi-csökkentő megoldásokkal kom</w:t>
            </w:r>
            <w:r w:rsidRPr="009A69B6">
              <w:rPr>
                <w:rFonts w:cs="Arial"/>
                <w:sz w:val="16"/>
                <w:szCs w:val="16"/>
              </w:rPr>
              <w:t>binálva, információs, edukációs kampánnyal megerősítve, a bérlők bevonásával. További eleme a projektnek egy adat alapú, integrált „korai jelző” informatikai rendszer kidolgozása</w:t>
            </w:r>
            <w:r>
              <w:rPr>
                <w:rFonts w:cs="Arial"/>
                <w:sz w:val="16"/>
                <w:szCs w:val="16"/>
              </w:rPr>
              <w:t>.</w:t>
            </w:r>
          </w:p>
        </w:tc>
        <w:tc>
          <w:tcPr>
            <w:tcW w:w="2377" w:type="dxa"/>
          </w:tcPr>
          <w:p w14:paraId="31989CAB" w14:textId="77777777" w:rsidR="0091667D" w:rsidRPr="009A69B6" w:rsidRDefault="0091667D" w:rsidP="00D91C86">
            <w:pPr>
              <w:jc w:val="center"/>
              <w:rPr>
                <w:rFonts w:cs="Arial"/>
                <w:sz w:val="16"/>
                <w:szCs w:val="16"/>
              </w:rPr>
            </w:pPr>
            <w:r w:rsidRPr="009A69B6">
              <w:rPr>
                <w:rFonts w:cs="Arial"/>
                <w:sz w:val="16"/>
                <w:szCs w:val="16"/>
              </w:rPr>
              <w:t>EU közvetlen</w:t>
            </w:r>
          </w:p>
        </w:tc>
        <w:tc>
          <w:tcPr>
            <w:tcW w:w="2544" w:type="dxa"/>
          </w:tcPr>
          <w:p w14:paraId="46BF249C" w14:textId="77777777" w:rsidR="0091667D" w:rsidRPr="009A69B6" w:rsidRDefault="0091667D" w:rsidP="00D91C86">
            <w:pPr>
              <w:jc w:val="center"/>
              <w:rPr>
                <w:rFonts w:cs="Arial"/>
                <w:sz w:val="16"/>
                <w:szCs w:val="16"/>
              </w:rPr>
            </w:pPr>
            <w:r>
              <w:rPr>
                <w:rFonts w:cs="Arial"/>
                <w:sz w:val="16"/>
                <w:szCs w:val="16"/>
              </w:rPr>
              <w:t>Közbeszerzési és Projektmenedzsment Főosztály</w:t>
            </w:r>
          </w:p>
        </w:tc>
      </w:tr>
      <w:tr w:rsidR="00B73207" w:rsidRPr="00461038" w14:paraId="1FBB353F" w14:textId="77777777" w:rsidTr="00BE13A5">
        <w:trPr>
          <w:cantSplit/>
        </w:trPr>
        <w:tc>
          <w:tcPr>
            <w:tcW w:w="520" w:type="dxa"/>
            <w:vAlign w:val="center"/>
          </w:tcPr>
          <w:p w14:paraId="4AE3559F" w14:textId="6F5442EB" w:rsidR="00B73207" w:rsidRPr="00461038" w:rsidRDefault="002E18A1" w:rsidP="002E18A1">
            <w:pPr>
              <w:pStyle w:val="Listaszerbekezds"/>
              <w:numPr>
                <w:ilvl w:val="0"/>
                <w:numId w:val="15"/>
              </w:numPr>
              <w:tabs>
                <w:tab w:val="left" w:pos="284"/>
              </w:tabs>
              <w:ind w:left="0" w:firstLine="0"/>
              <w:rPr>
                <w:rFonts w:cs="Arial"/>
                <w:sz w:val="18"/>
                <w:szCs w:val="18"/>
              </w:rPr>
            </w:pPr>
            <w:bookmarkStart w:id="365" w:name="_Hlk166581535"/>
            <w:r>
              <w:rPr>
                <w:rStyle w:val="Lbjegyzet-hivatkozs"/>
                <w:rFonts w:cs="Arial"/>
                <w:sz w:val="18"/>
                <w:szCs w:val="18"/>
              </w:rPr>
              <w:footnoteReference w:id="380"/>
            </w:r>
          </w:p>
        </w:tc>
        <w:tc>
          <w:tcPr>
            <w:tcW w:w="2510" w:type="dxa"/>
            <w:vAlign w:val="center"/>
          </w:tcPr>
          <w:p w14:paraId="0E5899FE" w14:textId="56A18CCE" w:rsidR="00B73207" w:rsidRPr="00B73207" w:rsidRDefault="00B73207" w:rsidP="00B73207">
            <w:pPr>
              <w:jc w:val="center"/>
              <w:rPr>
                <w:rFonts w:cs="Arial"/>
                <w:sz w:val="16"/>
                <w:szCs w:val="16"/>
              </w:rPr>
            </w:pPr>
            <w:r w:rsidRPr="00B31F7B">
              <w:rPr>
                <w:rFonts w:eastAsia="Times New Roman" w:cs="Arial"/>
                <w:color w:val="000000"/>
                <w:sz w:val="16"/>
                <w:szCs w:val="16"/>
              </w:rPr>
              <w:t>LIFE23-NAT-HU-Biodiverse City LIFE</w:t>
            </w:r>
          </w:p>
        </w:tc>
        <w:tc>
          <w:tcPr>
            <w:tcW w:w="1821" w:type="dxa"/>
            <w:vAlign w:val="center"/>
          </w:tcPr>
          <w:p w14:paraId="781867F5" w14:textId="0EA3A430" w:rsidR="00B73207" w:rsidRPr="00B73207" w:rsidRDefault="00B73207" w:rsidP="00B73207">
            <w:pPr>
              <w:jc w:val="center"/>
              <w:rPr>
                <w:rFonts w:cs="Arial"/>
                <w:sz w:val="16"/>
                <w:szCs w:val="16"/>
              </w:rPr>
            </w:pPr>
            <w:r w:rsidRPr="00B31F7B">
              <w:rPr>
                <w:rFonts w:eastAsia="Times New Roman" w:cs="Arial"/>
                <w:color w:val="000000"/>
                <w:sz w:val="16"/>
                <w:szCs w:val="16"/>
              </w:rPr>
              <w:t>101148463</w:t>
            </w:r>
          </w:p>
        </w:tc>
        <w:tc>
          <w:tcPr>
            <w:tcW w:w="4222" w:type="dxa"/>
            <w:vAlign w:val="center"/>
          </w:tcPr>
          <w:p w14:paraId="5B59152B" w14:textId="59F59A97" w:rsidR="00B73207" w:rsidRPr="00B73207" w:rsidRDefault="00B73207" w:rsidP="00B73207">
            <w:pPr>
              <w:jc w:val="both"/>
              <w:rPr>
                <w:rFonts w:cs="Arial"/>
                <w:sz w:val="16"/>
                <w:szCs w:val="16"/>
              </w:rPr>
            </w:pPr>
            <w:r w:rsidRPr="00B31F7B">
              <w:rPr>
                <w:rFonts w:eastAsia="Times New Roman" w:cs="Arial"/>
                <w:color w:val="000000"/>
                <w:sz w:val="16"/>
                <w:szCs w:val="16"/>
              </w:rPr>
              <w:t xml:space="preserve">A </w:t>
            </w:r>
            <w:r w:rsidR="00534AC5">
              <w:rPr>
                <w:rFonts w:eastAsia="Times New Roman" w:cs="Arial"/>
                <w:color w:val="000000"/>
                <w:sz w:val="16"/>
                <w:szCs w:val="16"/>
              </w:rPr>
              <w:t>projekt</w:t>
            </w:r>
            <w:r w:rsidRPr="00B31F7B">
              <w:rPr>
                <w:rFonts w:eastAsia="Times New Roman" w:cs="Arial"/>
                <w:color w:val="000000"/>
                <w:sz w:val="16"/>
                <w:szCs w:val="16"/>
              </w:rPr>
              <w:t xml:space="preserve"> területalapú természetvédelmi projekt, amely a pannon </w:t>
            </w:r>
            <w:proofErr w:type="spellStart"/>
            <w:r w:rsidRPr="00B31F7B">
              <w:rPr>
                <w:rFonts w:eastAsia="Times New Roman" w:cs="Arial"/>
                <w:color w:val="000000"/>
                <w:sz w:val="16"/>
                <w:szCs w:val="16"/>
              </w:rPr>
              <w:t>biogeográfiai</w:t>
            </w:r>
            <w:proofErr w:type="spellEnd"/>
            <w:r w:rsidRPr="00B31F7B">
              <w:rPr>
                <w:rFonts w:eastAsia="Times New Roman" w:cs="Arial"/>
                <w:color w:val="000000"/>
                <w:sz w:val="16"/>
                <w:szCs w:val="16"/>
              </w:rPr>
              <w:t xml:space="preserve"> régión belül értékes gyepes élőhelyekre és erdőkre koncentrál</w:t>
            </w:r>
            <w:r w:rsidR="00534AC5">
              <w:rPr>
                <w:rFonts w:eastAsia="Times New Roman" w:cs="Arial"/>
                <w:color w:val="000000"/>
                <w:sz w:val="16"/>
                <w:szCs w:val="16"/>
              </w:rPr>
              <w:t>.</w:t>
            </w:r>
            <w:r w:rsidRPr="00B31F7B">
              <w:rPr>
                <w:rFonts w:eastAsia="Times New Roman" w:cs="Arial"/>
                <w:color w:val="000000"/>
                <w:sz w:val="16"/>
                <w:szCs w:val="16"/>
              </w:rPr>
              <w:t xml:space="preserve"> A három eltérő arculatú, védett, kiemelt jelentőségű élőhelyeket tartalmazó, európai szinten is értékes gyepterület (</w:t>
            </w:r>
            <w:proofErr w:type="spellStart"/>
            <w:r w:rsidRPr="00B31F7B">
              <w:rPr>
                <w:rFonts w:eastAsia="Times New Roman" w:cs="Arial"/>
                <w:color w:val="000000"/>
                <w:sz w:val="16"/>
                <w:szCs w:val="16"/>
              </w:rPr>
              <w:t>Mocsáros</w:t>
            </w:r>
            <w:proofErr w:type="spellEnd"/>
            <w:r w:rsidRPr="00B31F7B">
              <w:rPr>
                <w:rFonts w:eastAsia="Times New Roman" w:cs="Arial"/>
                <w:color w:val="000000"/>
                <w:sz w:val="16"/>
                <w:szCs w:val="16"/>
              </w:rPr>
              <w:t xml:space="preserve"> természetvédelmi terület, Tétényi-fennsík, </w:t>
            </w:r>
            <w:proofErr w:type="spellStart"/>
            <w:r w:rsidRPr="00B31F7B">
              <w:rPr>
                <w:rFonts w:eastAsia="Times New Roman" w:cs="Arial"/>
                <w:color w:val="000000"/>
                <w:sz w:val="16"/>
                <w:szCs w:val="16"/>
              </w:rPr>
              <w:t>Kőérberki</w:t>
            </w:r>
            <w:proofErr w:type="spellEnd"/>
            <w:r w:rsidRPr="00B31F7B">
              <w:rPr>
                <w:rFonts w:eastAsia="Times New Roman" w:cs="Arial"/>
                <w:color w:val="000000"/>
                <w:sz w:val="16"/>
                <w:szCs w:val="16"/>
              </w:rPr>
              <w:t xml:space="preserve"> szikes rét) rehabilitációja természetkímélő gazdálkodási módszerek segítségével fog megvalósulni. </w:t>
            </w:r>
            <w:r w:rsidR="00534AC5">
              <w:rPr>
                <w:rFonts w:eastAsia="Times New Roman" w:cs="Arial"/>
                <w:color w:val="000000"/>
                <w:sz w:val="16"/>
                <w:szCs w:val="16"/>
              </w:rPr>
              <w:t xml:space="preserve">A </w:t>
            </w:r>
            <w:r w:rsidRPr="00B31F7B">
              <w:rPr>
                <w:rFonts w:eastAsia="Times New Roman" w:cs="Arial"/>
                <w:color w:val="000000"/>
                <w:sz w:val="16"/>
                <w:szCs w:val="16"/>
              </w:rPr>
              <w:t>Főváros</w:t>
            </w:r>
            <w:r w:rsidR="00534AC5">
              <w:rPr>
                <w:rFonts w:eastAsia="Times New Roman" w:cs="Arial"/>
                <w:color w:val="000000"/>
                <w:sz w:val="16"/>
                <w:szCs w:val="16"/>
              </w:rPr>
              <w:t>i</w:t>
            </w:r>
            <w:r w:rsidRPr="00B31F7B">
              <w:rPr>
                <w:rFonts w:eastAsia="Times New Roman" w:cs="Arial"/>
                <w:color w:val="000000"/>
                <w:sz w:val="16"/>
                <w:szCs w:val="16"/>
              </w:rPr>
              <w:t xml:space="preserve"> Önkormányzat koordinátor</w:t>
            </w:r>
            <w:r w:rsidR="00534AC5">
              <w:rPr>
                <w:rFonts w:eastAsia="Times New Roman" w:cs="Arial"/>
                <w:color w:val="000000"/>
                <w:sz w:val="16"/>
                <w:szCs w:val="16"/>
              </w:rPr>
              <w:t>ként</w:t>
            </w:r>
            <w:r w:rsidRPr="00B31F7B">
              <w:rPr>
                <w:rFonts w:eastAsia="Times New Roman" w:cs="Arial"/>
                <w:color w:val="000000"/>
                <w:sz w:val="16"/>
                <w:szCs w:val="16"/>
              </w:rPr>
              <w:t xml:space="preserve"> vesz részt a projektben.</w:t>
            </w:r>
          </w:p>
        </w:tc>
        <w:tc>
          <w:tcPr>
            <w:tcW w:w="2377" w:type="dxa"/>
            <w:vAlign w:val="center"/>
          </w:tcPr>
          <w:p w14:paraId="038DF382" w14:textId="120AA114" w:rsidR="00B73207" w:rsidRPr="00B73207" w:rsidRDefault="00B73207" w:rsidP="00B73207">
            <w:pPr>
              <w:jc w:val="center"/>
              <w:rPr>
                <w:rFonts w:cs="Arial"/>
                <w:sz w:val="16"/>
                <w:szCs w:val="16"/>
              </w:rPr>
            </w:pPr>
            <w:r w:rsidRPr="00B31F7B">
              <w:rPr>
                <w:rFonts w:eastAsia="Times New Roman" w:cs="Arial"/>
                <w:color w:val="000000"/>
                <w:sz w:val="16"/>
                <w:szCs w:val="16"/>
              </w:rPr>
              <w:t>EU közvetlen</w:t>
            </w:r>
          </w:p>
        </w:tc>
        <w:tc>
          <w:tcPr>
            <w:tcW w:w="2544" w:type="dxa"/>
            <w:vAlign w:val="center"/>
          </w:tcPr>
          <w:p w14:paraId="77C37061" w14:textId="3CD224F4" w:rsidR="00B73207" w:rsidRPr="00B73207" w:rsidRDefault="00B73207" w:rsidP="00B73207">
            <w:pPr>
              <w:jc w:val="center"/>
              <w:rPr>
                <w:rFonts w:cs="Arial"/>
                <w:sz w:val="16"/>
                <w:szCs w:val="16"/>
              </w:rPr>
            </w:pPr>
            <w:r w:rsidRPr="00B31F7B">
              <w:rPr>
                <w:rFonts w:eastAsia="Times New Roman" w:cs="Arial"/>
                <w:color w:val="000000"/>
                <w:sz w:val="16"/>
                <w:szCs w:val="16"/>
              </w:rPr>
              <w:t>Várostervezési Főosztály</w:t>
            </w:r>
          </w:p>
        </w:tc>
      </w:tr>
      <w:tr w:rsidR="00B73207" w:rsidRPr="00461038" w14:paraId="376B4411" w14:textId="77777777" w:rsidTr="00BE13A5">
        <w:trPr>
          <w:cantSplit/>
        </w:trPr>
        <w:tc>
          <w:tcPr>
            <w:tcW w:w="520" w:type="dxa"/>
            <w:vAlign w:val="center"/>
          </w:tcPr>
          <w:p w14:paraId="508C4D3C" w14:textId="74F6A9FF" w:rsidR="00B73207" w:rsidRPr="00461038" w:rsidRDefault="002E18A1" w:rsidP="002E18A1">
            <w:pPr>
              <w:pStyle w:val="Listaszerbekezds"/>
              <w:numPr>
                <w:ilvl w:val="0"/>
                <w:numId w:val="15"/>
              </w:numPr>
              <w:tabs>
                <w:tab w:val="left" w:pos="284"/>
              </w:tabs>
              <w:ind w:left="0" w:firstLine="0"/>
              <w:rPr>
                <w:rFonts w:cs="Arial"/>
                <w:sz w:val="18"/>
                <w:szCs w:val="18"/>
              </w:rPr>
            </w:pPr>
            <w:r>
              <w:rPr>
                <w:rStyle w:val="Lbjegyzet-hivatkozs"/>
                <w:rFonts w:cs="Arial"/>
                <w:sz w:val="18"/>
                <w:szCs w:val="18"/>
              </w:rPr>
              <w:footnoteReference w:id="381"/>
            </w:r>
          </w:p>
        </w:tc>
        <w:tc>
          <w:tcPr>
            <w:tcW w:w="2510" w:type="dxa"/>
            <w:vAlign w:val="center"/>
          </w:tcPr>
          <w:p w14:paraId="317BC5EC" w14:textId="575AA239" w:rsidR="00B73207" w:rsidRPr="00B73207" w:rsidRDefault="00B73207" w:rsidP="00B73207">
            <w:pPr>
              <w:jc w:val="center"/>
              <w:rPr>
                <w:rFonts w:cs="Arial"/>
                <w:sz w:val="16"/>
                <w:szCs w:val="16"/>
              </w:rPr>
            </w:pPr>
            <w:bookmarkStart w:id="366" w:name="_Hlk167176009"/>
            <w:r w:rsidRPr="00B31F7B">
              <w:rPr>
                <w:rFonts w:eastAsia="Times New Roman" w:cs="Arial"/>
                <w:color w:val="000000"/>
                <w:sz w:val="16"/>
                <w:szCs w:val="16"/>
              </w:rPr>
              <w:t xml:space="preserve">URDICO (Urban </w:t>
            </w:r>
            <w:proofErr w:type="spellStart"/>
            <w:r w:rsidRPr="00B31F7B">
              <w:rPr>
                <w:rFonts w:eastAsia="Times New Roman" w:cs="Arial"/>
                <w:color w:val="000000"/>
                <w:sz w:val="16"/>
                <w:szCs w:val="16"/>
              </w:rPr>
              <w:t>dimension</w:t>
            </w:r>
            <w:proofErr w:type="spellEnd"/>
            <w:r w:rsidRPr="00B31F7B">
              <w:rPr>
                <w:rFonts w:eastAsia="Times New Roman" w:cs="Arial"/>
                <w:color w:val="000000"/>
                <w:sz w:val="16"/>
                <w:szCs w:val="16"/>
              </w:rPr>
              <w:t xml:space="preserve"> of </w:t>
            </w:r>
            <w:proofErr w:type="spellStart"/>
            <w:r w:rsidRPr="00B31F7B">
              <w:rPr>
                <w:rFonts w:eastAsia="Times New Roman" w:cs="Arial"/>
                <w:color w:val="000000"/>
                <w:sz w:val="16"/>
                <w:szCs w:val="16"/>
              </w:rPr>
              <w:t>Cohesion</w:t>
            </w:r>
            <w:proofErr w:type="spellEnd"/>
            <w:r w:rsidRPr="00B31F7B">
              <w:rPr>
                <w:rFonts w:eastAsia="Times New Roman" w:cs="Arial"/>
                <w:color w:val="000000"/>
                <w:sz w:val="16"/>
                <w:szCs w:val="16"/>
              </w:rPr>
              <w:t xml:space="preserve"> Policy and </w:t>
            </w:r>
            <w:proofErr w:type="spellStart"/>
            <w:r w:rsidRPr="00B31F7B">
              <w:rPr>
                <w:rFonts w:eastAsia="Times New Roman" w:cs="Arial"/>
                <w:color w:val="000000"/>
                <w:sz w:val="16"/>
                <w:szCs w:val="16"/>
              </w:rPr>
              <w:t>other</w:t>
            </w:r>
            <w:proofErr w:type="spellEnd"/>
            <w:r w:rsidRPr="00B31F7B">
              <w:rPr>
                <w:rFonts w:eastAsia="Times New Roman" w:cs="Arial"/>
                <w:color w:val="000000"/>
                <w:sz w:val="16"/>
                <w:szCs w:val="16"/>
              </w:rPr>
              <w:t xml:space="preserve"> EU </w:t>
            </w:r>
            <w:proofErr w:type="spellStart"/>
            <w:r w:rsidRPr="00B31F7B">
              <w:rPr>
                <w:rFonts w:eastAsia="Times New Roman" w:cs="Arial"/>
                <w:color w:val="000000"/>
                <w:sz w:val="16"/>
                <w:szCs w:val="16"/>
              </w:rPr>
              <w:t>programmes</w:t>
            </w:r>
            <w:proofErr w:type="spellEnd"/>
            <w:r w:rsidRPr="00B31F7B">
              <w:rPr>
                <w:rFonts w:eastAsia="Times New Roman" w:cs="Arial"/>
                <w:color w:val="000000"/>
                <w:sz w:val="16"/>
                <w:szCs w:val="16"/>
              </w:rPr>
              <w:t xml:space="preserve">) </w:t>
            </w:r>
            <w:bookmarkEnd w:id="366"/>
          </w:p>
        </w:tc>
        <w:tc>
          <w:tcPr>
            <w:tcW w:w="1821" w:type="dxa"/>
            <w:vAlign w:val="center"/>
          </w:tcPr>
          <w:p w14:paraId="7464C161" w14:textId="38C390BC" w:rsidR="00B73207" w:rsidRPr="00B73207" w:rsidRDefault="00CA6C5F" w:rsidP="00B73207">
            <w:pPr>
              <w:jc w:val="center"/>
              <w:rPr>
                <w:rFonts w:cs="Arial"/>
                <w:sz w:val="16"/>
                <w:szCs w:val="16"/>
              </w:rPr>
            </w:pPr>
            <w:r w:rsidRPr="008A555E">
              <w:rPr>
                <w:rFonts w:eastAsia="Times New Roman" w:cs="Arial"/>
                <w:color w:val="000000"/>
                <w:sz w:val="16"/>
                <w:szCs w:val="16"/>
              </w:rPr>
              <w:t>SHA010/2024</w:t>
            </w:r>
          </w:p>
        </w:tc>
        <w:tc>
          <w:tcPr>
            <w:tcW w:w="4222" w:type="dxa"/>
            <w:vAlign w:val="center"/>
          </w:tcPr>
          <w:p w14:paraId="585B8D7D" w14:textId="40F32110" w:rsidR="00B73207" w:rsidRPr="00B73207" w:rsidRDefault="00CB0D4D" w:rsidP="00B73207">
            <w:pPr>
              <w:jc w:val="both"/>
              <w:rPr>
                <w:rFonts w:cs="Arial"/>
                <w:sz w:val="16"/>
                <w:szCs w:val="16"/>
              </w:rPr>
            </w:pPr>
            <w:r w:rsidRPr="00CB0D4D">
              <w:rPr>
                <w:rFonts w:eastAsia="Times New Roman" w:cs="Arial"/>
                <w:color w:val="000000"/>
                <w:sz w:val="16"/>
                <w:szCs w:val="16"/>
              </w:rPr>
              <w:t xml:space="preserve">E </w:t>
            </w:r>
            <w:r w:rsidRPr="00BB6AED">
              <w:rPr>
                <w:rFonts w:eastAsia="Times New Roman" w:cs="Arial"/>
                <w:color w:val="000000"/>
                <w:sz w:val="16"/>
                <w:szCs w:val="16"/>
              </w:rPr>
              <w:t xml:space="preserve">kutatási projekt a soron következő kohéziós ciklus (2027 utáni időszak) megalapozásához, az arról folyó szakpolitikai diskurzusban a fővárosi érdekek, célok megalapozásához járul hozzá. </w:t>
            </w:r>
            <w:r w:rsidRPr="00CB0D4D">
              <w:rPr>
                <w:rFonts w:eastAsia="Times New Roman" w:cs="Arial"/>
                <w:color w:val="000000"/>
                <w:sz w:val="16"/>
                <w:szCs w:val="16"/>
              </w:rPr>
              <w:t>A cél</w:t>
            </w:r>
            <w:r w:rsidRPr="00BB6AED">
              <w:rPr>
                <w:rFonts w:eastAsia="Times New Roman" w:cs="Arial"/>
                <w:color w:val="000000"/>
                <w:sz w:val="16"/>
                <w:szCs w:val="16"/>
              </w:rPr>
              <w:t>, hogy érvelni lehessen a kohéziós politikát meghatározó vitákban amellett, hogy a városok és metropolisz térségek önálló fejlesztési célterületként, megfelelő intézményi önállósággal és forrásokkal rendelkezzenek.</w:t>
            </w:r>
          </w:p>
        </w:tc>
        <w:tc>
          <w:tcPr>
            <w:tcW w:w="2377" w:type="dxa"/>
            <w:vAlign w:val="center"/>
          </w:tcPr>
          <w:p w14:paraId="4B4FD9F0" w14:textId="456995AE" w:rsidR="00B73207" w:rsidRPr="00B73207" w:rsidRDefault="00B73207" w:rsidP="00B73207">
            <w:pPr>
              <w:jc w:val="center"/>
              <w:rPr>
                <w:rFonts w:cs="Arial"/>
                <w:sz w:val="16"/>
                <w:szCs w:val="16"/>
              </w:rPr>
            </w:pPr>
            <w:r w:rsidRPr="00B31F7B">
              <w:rPr>
                <w:rFonts w:eastAsia="Times New Roman" w:cs="Arial"/>
                <w:color w:val="000000"/>
                <w:sz w:val="16"/>
                <w:szCs w:val="16"/>
              </w:rPr>
              <w:t>EU közvetlen</w:t>
            </w:r>
          </w:p>
        </w:tc>
        <w:tc>
          <w:tcPr>
            <w:tcW w:w="2544" w:type="dxa"/>
            <w:vAlign w:val="center"/>
          </w:tcPr>
          <w:p w14:paraId="5168AABF" w14:textId="7EA00D5F" w:rsidR="00B73207" w:rsidRPr="00B73207" w:rsidRDefault="00B73207" w:rsidP="00B73207">
            <w:pPr>
              <w:jc w:val="center"/>
              <w:rPr>
                <w:rFonts w:cs="Arial"/>
                <w:sz w:val="16"/>
                <w:szCs w:val="16"/>
              </w:rPr>
            </w:pPr>
            <w:r w:rsidRPr="00B31F7B">
              <w:rPr>
                <w:rFonts w:eastAsia="Times New Roman" w:cs="Arial"/>
                <w:color w:val="000000"/>
                <w:sz w:val="16"/>
                <w:szCs w:val="16"/>
              </w:rPr>
              <w:t>Főpolgármesteri Iroda</w:t>
            </w:r>
          </w:p>
        </w:tc>
      </w:tr>
      <w:tr w:rsidR="008E40A1" w:rsidRPr="00461038" w14:paraId="1C62A8B1" w14:textId="77777777" w:rsidTr="008E40A1">
        <w:trPr>
          <w:cantSplit/>
        </w:trPr>
        <w:tc>
          <w:tcPr>
            <w:tcW w:w="520" w:type="dxa"/>
            <w:vAlign w:val="center"/>
          </w:tcPr>
          <w:p w14:paraId="77CBD2C1" w14:textId="6C20596E" w:rsidR="008E40A1" w:rsidRPr="00461038" w:rsidRDefault="002E18A1" w:rsidP="002E18A1">
            <w:pPr>
              <w:pStyle w:val="Listaszerbekezds"/>
              <w:numPr>
                <w:ilvl w:val="0"/>
                <w:numId w:val="15"/>
              </w:numPr>
              <w:tabs>
                <w:tab w:val="left" w:pos="284"/>
              </w:tabs>
              <w:ind w:left="0" w:firstLine="0"/>
              <w:rPr>
                <w:rFonts w:cs="Arial"/>
                <w:sz w:val="18"/>
                <w:szCs w:val="18"/>
              </w:rPr>
            </w:pPr>
            <w:r>
              <w:rPr>
                <w:rStyle w:val="Lbjegyzet-hivatkozs"/>
                <w:rFonts w:cs="Arial"/>
                <w:sz w:val="18"/>
                <w:szCs w:val="18"/>
              </w:rPr>
              <w:footnoteReference w:id="382"/>
            </w:r>
          </w:p>
        </w:tc>
        <w:tc>
          <w:tcPr>
            <w:tcW w:w="2510" w:type="dxa"/>
            <w:vAlign w:val="center"/>
          </w:tcPr>
          <w:p w14:paraId="616133D7" w14:textId="0FD5030D" w:rsidR="008E40A1" w:rsidRPr="00B31F7B" w:rsidRDefault="008E40A1" w:rsidP="008E40A1">
            <w:pPr>
              <w:jc w:val="center"/>
              <w:rPr>
                <w:rFonts w:eastAsia="Times New Roman" w:cs="Arial"/>
                <w:color w:val="000000"/>
                <w:sz w:val="16"/>
                <w:szCs w:val="16"/>
              </w:rPr>
            </w:pPr>
            <w:r>
              <w:rPr>
                <w:rFonts w:cs="Arial"/>
                <w:sz w:val="16"/>
                <w:szCs w:val="16"/>
              </w:rPr>
              <w:t>DUT Energy4ALL</w:t>
            </w:r>
          </w:p>
        </w:tc>
        <w:tc>
          <w:tcPr>
            <w:tcW w:w="1821" w:type="dxa"/>
            <w:vAlign w:val="center"/>
          </w:tcPr>
          <w:p w14:paraId="690EB783" w14:textId="33135BEB" w:rsidR="008E40A1" w:rsidRPr="00B31F7B" w:rsidRDefault="00CA6C5F" w:rsidP="008E40A1">
            <w:pPr>
              <w:jc w:val="center"/>
              <w:rPr>
                <w:rFonts w:eastAsia="Times New Roman" w:cs="Arial"/>
                <w:color w:val="000000"/>
                <w:sz w:val="16"/>
                <w:szCs w:val="16"/>
              </w:rPr>
            </w:pPr>
            <w:r w:rsidRPr="008A555E">
              <w:rPr>
                <w:rFonts w:eastAsia="Times New Roman" w:cs="Arial"/>
                <w:color w:val="000000"/>
                <w:sz w:val="16"/>
                <w:szCs w:val="16"/>
              </w:rPr>
              <w:t>F-DUT-2022-0114</w:t>
            </w:r>
          </w:p>
        </w:tc>
        <w:tc>
          <w:tcPr>
            <w:tcW w:w="4222" w:type="dxa"/>
            <w:vAlign w:val="center"/>
          </w:tcPr>
          <w:p w14:paraId="74A318D1" w14:textId="2D4C6362" w:rsidR="008E40A1" w:rsidRPr="00CB0D4D" w:rsidRDefault="008E40A1" w:rsidP="008E40A1">
            <w:pPr>
              <w:jc w:val="both"/>
              <w:rPr>
                <w:rFonts w:eastAsia="Times New Roman" w:cs="Arial"/>
                <w:color w:val="000000"/>
                <w:sz w:val="16"/>
                <w:szCs w:val="16"/>
              </w:rPr>
            </w:pPr>
            <w:r w:rsidRPr="00B64C01">
              <w:rPr>
                <w:rFonts w:cs="Arial"/>
                <w:sz w:val="16"/>
                <w:szCs w:val="16"/>
              </w:rPr>
              <w:t>A projekt célja</w:t>
            </w:r>
            <w:r>
              <w:rPr>
                <w:rFonts w:cs="Arial"/>
                <w:sz w:val="16"/>
                <w:szCs w:val="16"/>
              </w:rPr>
              <w:t xml:space="preserve"> a</w:t>
            </w:r>
            <w:r w:rsidRPr="00B64C01">
              <w:rPr>
                <w:rFonts w:cs="Arial"/>
                <w:sz w:val="16"/>
                <w:szCs w:val="16"/>
              </w:rPr>
              <w:t xml:space="preserve"> </w:t>
            </w:r>
            <w:r>
              <w:rPr>
                <w:rFonts w:cs="Arial"/>
                <w:sz w:val="16"/>
                <w:szCs w:val="16"/>
              </w:rPr>
              <w:t>„p</w:t>
            </w:r>
            <w:r w:rsidRPr="00B64C01">
              <w:rPr>
                <w:rFonts w:cs="Arial"/>
                <w:sz w:val="16"/>
                <w:szCs w:val="16"/>
              </w:rPr>
              <w:t>ozitív energiamérlegű városrészek</w:t>
            </w:r>
            <w:r>
              <w:rPr>
                <w:rFonts w:cs="Arial"/>
                <w:sz w:val="16"/>
                <w:szCs w:val="16"/>
              </w:rPr>
              <w:t>”</w:t>
            </w:r>
            <w:r w:rsidRPr="00B64C01">
              <w:rPr>
                <w:rFonts w:cs="Arial"/>
                <w:sz w:val="16"/>
                <w:szCs w:val="16"/>
              </w:rPr>
              <w:t xml:space="preserve"> (PED) területen alapítandó energiaközösségek szociális aspektusainak vizsgálata.</w:t>
            </w:r>
            <w:r>
              <w:rPr>
                <w:rFonts w:cs="Arial"/>
                <w:sz w:val="16"/>
                <w:szCs w:val="16"/>
              </w:rPr>
              <w:t xml:space="preserve"> </w:t>
            </w:r>
            <w:r w:rsidRPr="00B64C01">
              <w:rPr>
                <w:rFonts w:cs="Arial"/>
                <w:sz w:val="16"/>
                <w:szCs w:val="16"/>
              </w:rPr>
              <w:t>A p</w:t>
            </w:r>
            <w:r>
              <w:rPr>
                <w:rFonts w:cs="Arial"/>
                <w:sz w:val="16"/>
                <w:szCs w:val="16"/>
              </w:rPr>
              <w:t>rojekt</w:t>
            </w:r>
            <w:r w:rsidRPr="00B64C01">
              <w:rPr>
                <w:rFonts w:cs="Arial"/>
                <w:sz w:val="16"/>
                <w:szCs w:val="16"/>
              </w:rPr>
              <w:t xml:space="preserve"> kutatásorientált, és az energiaközösségek három kölcsönösen kapcsolódó elem</w:t>
            </w:r>
            <w:r>
              <w:rPr>
                <w:rFonts w:cs="Arial"/>
                <w:sz w:val="16"/>
                <w:szCs w:val="16"/>
              </w:rPr>
              <w:t>é</w:t>
            </w:r>
            <w:r w:rsidRPr="00B64C01">
              <w:rPr>
                <w:rFonts w:cs="Arial"/>
                <w:sz w:val="16"/>
                <w:szCs w:val="16"/>
              </w:rPr>
              <w:t>t vizsgálja: erőforrások, közösség, kormányzás.</w:t>
            </w:r>
          </w:p>
        </w:tc>
        <w:tc>
          <w:tcPr>
            <w:tcW w:w="2377" w:type="dxa"/>
            <w:vAlign w:val="center"/>
          </w:tcPr>
          <w:p w14:paraId="2FFC1046" w14:textId="3C4E2898" w:rsidR="008E40A1" w:rsidRPr="00B31F7B" w:rsidRDefault="008E40A1" w:rsidP="008E40A1">
            <w:pPr>
              <w:jc w:val="center"/>
              <w:rPr>
                <w:rFonts w:eastAsia="Times New Roman" w:cs="Arial"/>
                <w:color w:val="000000"/>
                <w:sz w:val="16"/>
                <w:szCs w:val="16"/>
              </w:rPr>
            </w:pPr>
            <w:r w:rsidRPr="004B52CD">
              <w:rPr>
                <w:rFonts w:cs="Arial"/>
                <w:sz w:val="16"/>
                <w:szCs w:val="16"/>
              </w:rPr>
              <w:t>EU közvetlen</w:t>
            </w:r>
          </w:p>
        </w:tc>
        <w:tc>
          <w:tcPr>
            <w:tcW w:w="2544" w:type="dxa"/>
            <w:vAlign w:val="center"/>
          </w:tcPr>
          <w:p w14:paraId="74091B21" w14:textId="1D7834D3" w:rsidR="008E40A1" w:rsidRPr="00B31F7B" w:rsidRDefault="008E40A1" w:rsidP="008E40A1">
            <w:pPr>
              <w:jc w:val="center"/>
              <w:rPr>
                <w:rFonts w:eastAsia="Times New Roman" w:cs="Arial"/>
                <w:color w:val="000000"/>
                <w:sz w:val="16"/>
                <w:szCs w:val="16"/>
              </w:rPr>
            </w:pPr>
            <w:r w:rsidRPr="004B52CD">
              <w:rPr>
                <w:rFonts w:cs="Arial"/>
                <w:sz w:val="16"/>
                <w:szCs w:val="16"/>
              </w:rPr>
              <w:t>Klíma</w:t>
            </w:r>
            <w:r>
              <w:rPr>
                <w:rFonts w:cs="Arial"/>
                <w:sz w:val="16"/>
                <w:szCs w:val="16"/>
              </w:rPr>
              <w:t>-</w:t>
            </w:r>
            <w:r w:rsidRPr="004B52CD">
              <w:rPr>
                <w:rFonts w:cs="Arial"/>
                <w:sz w:val="16"/>
                <w:szCs w:val="16"/>
              </w:rPr>
              <w:t xml:space="preserve"> és Környezetügyi Főosztály</w:t>
            </w:r>
          </w:p>
        </w:tc>
      </w:tr>
      <w:tr w:rsidR="008E40A1" w:rsidRPr="00461038" w14:paraId="336A69D9" w14:textId="77777777" w:rsidTr="008E40A1">
        <w:trPr>
          <w:cantSplit/>
        </w:trPr>
        <w:tc>
          <w:tcPr>
            <w:tcW w:w="520" w:type="dxa"/>
            <w:vAlign w:val="center"/>
          </w:tcPr>
          <w:p w14:paraId="514E5461" w14:textId="5761DF70" w:rsidR="008E40A1" w:rsidRPr="00461038" w:rsidRDefault="002E18A1" w:rsidP="002E18A1">
            <w:pPr>
              <w:pStyle w:val="Listaszerbekezds"/>
              <w:numPr>
                <w:ilvl w:val="0"/>
                <w:numId w:val="15"/>
              </w:numPr>
              <w:tabs>
                <w:tab w:val="left" w:pos="284"/>
              </w:tabs>
              <w:ind w:left="0" w:firstLine="0"/>
              <w:rPr>
                <w:rFonts w:cs="Arial"/>
                <w:sz w:val="18"/>
                <w:szCs w:val="18"/>
              </w:rPr>
            </w:pPr>
            <w:r>
              <w:rPr>
                <w:rStyle w:val="Lbjegyzet-hivatkozs"/>
                <w:rFonts w:cs="Arial"/>
                <w:sz w:val="18"/>
                <w:szCs w:val="18"/>
              </w:rPr>
              <w:footnoteReference w:id="383"/>
            </w:r>
          </w:p>
        </w:tc>
        <w:tc>
          <w:tcPr>
            <w:tcW w:w="2510" w:type="dxa"/>
            <w:vAlign w:val="center"/>
          </w:tcPr>
          <w:p w14:paraId="4507E1E8" w14:textId="278F41D2" w:rsidR="008E40A1" w:rsidRPr="00B31F7B" w:rsidRDefault="008E40A1" w:rsidP="008E40A1">
            <w:pPr>
              <w:jc w:val="center"/>
              <w:rPr>
                <w:rFonts w:eastAsia="Times New Roman" w:cs="Arial"/>
                <w:color w:val="000000"/>
                <w:sz w:val="16"/>
                <w:szCs w:val="16"/>
              </w:rPr>
            </w:pPr>
            <w:r w:rsidRPr="00B64C01">
              <w:rPr>
                <w:rFonts w:cs="Arial"/>
                <w:sz w:val="16"/>
                <w:szCs w:val="16"/>
              </w:rPr>
              <w:t xml:space="preserve">INTERREG Solar4CE </w:t>
            </w:r>
            <w:proofErr w:type="spellStart"/>
            <w:r w:rsidRPr="00B64C01">
              <w:rPr>
                <w:rFonts w:cs="Arial"/>
                <w:sz w:val="16"/>
                <w:szCs w:val="16"/>
              </w:rPr>
              <w:t>Cities</w:t>
            </w:r>
            <w:proofErr w:type="spellEnd"/>
          </w:p>
        </w:tc>
        <w:tc>
          <w:tcPr>
            <w:tcW w:w="1821" w:type="dxa"/>
            <w:vAlign w:val="center"/>
          </w:tcPr>
          <w:p w14:paraId="5A7264DC" w14:textId="3DDCCD7C" w:rsidR="008E40A1" w:rsidRPr="00B31F7B" w:rsidRDefault="008E40A1" w:rsidP="008E40A1">
            <w:pPr>
              <w:jc w:val="center"/>
              <w:rPr>
                <w:rFonts w:eastAsia="Times New Roman" w:cs="Arial"/>
                <w:color w:val="000000"/>
                <w:sz w:val="16"/>
                <w:szCs w:val="16"/>
              </w:rPr>
            </w:pPr>
            <w:r w:rsidRPr="00512AD9">
              <w:rPr>
                <w:rFonts w:cs="Arial"/>
                <w:sz w:val="16"/>
                <w:szCs w:val="16"/>
              </w:rPr>
              <w:t>CE0200700 Solar4CE-Cities</w:t>
            </w:r>
          </w:p>
        </w:tc>
        <w:tc>
          <w:tcPr>
            <w:tcW w:w="4222" w:type="dxa"/>
            <w:vAlign w:val="center"/>
          </w:tcPr>
          <w:p w14:paraId="7194351E" w14:textId="69EA6C86" w:rsidR="008E40A1" w:rsidRPr="00CB0D4D" w:rsidRDefault="008E40A1" w:rsidP="00942C96">
            <w:pPr>
              <w:jc w:val="both"/>
              <w:rPr>
                <w:rFonts w:eastAsia="Times New Roman" w:cs="Arial"/>
                <w:color w:val="000000"/>
                <w:sz w:val="16"/>
                <w:szCs w:val="16"/>
              </w:rPr>
            </w:pPr>
            <w:r w:rsidRPr="00B64C01">
              <w:rPr>
                <w:rFonts w:cs="Arial"/>
                <w:sz w:val="16"/>
                <w:szCs w:val="16"/>
              </w:rPr>
              <w:t xml:space="preserve">A projekt célja, hogy növelje a megújuló energiák </w:t>
            </w:r>
            <w:r w:rsidR="00942C96">
              <w:rPr>
                <w:rFonts w:cs="Arial"/>
                <w:sz w:val="16"/>
                <w:szCs w:val="16"/>
              </w:rPr>
              <w:t xml:space="preserve">– </w:t>
            </w:r>
            <w:r w:rsidRPr="00B64C01">
              <w:rPr>
                <w:rFonts w:cs="Arial"/>
                <w:sz w:val="16"/>
                <w:szCs w:val="16"/>
              </w:rPr>
              <w:t>elsősorban napenergia</w:t>
            </w:r>
            <w:r w:rsidR="00942C96">
              <w:rPr>
                <w:rFonts w:cs="Arial"/>
                <w:sz w:val="16"/>
                <w:szCs w:val="16"/>
              </w:rPr>
              <w:t xml:space="preserve"> – </w:t>
            </w:r>
            <w:r w:rsidRPr="00B64C01">
              <w:rPr>
                <w:rFonts w:cs="Arial"/>
                <w:sz w:val="16"/>
                <w:szCs w:val="16"/>
              </w:rPr>
              <w:t>széleskörű használatát, alkalmassá téve a résztvevő közép-kelet-európai városokat arra, hogy a helyben megtermelt napenergiát a városi energiahálózatba tudják integrálni és helyben tudják hasznosítani a városi energiaellátás-biztonság támogatása érdekében.</w:t>
            </w:r>
          </w:p>
        </w:tc>
        <w:tc>
          <w:tcPr>
            <w:tcW w:w="2377" w:type="dxa"/>
            <w:vAlign w:val="center"/>
          </w:tcPr>
          <w:p w14:paraId="5DC6C100" w14:textId="29F6F1E1" w:rsidR="008E40A1" w:rsidRPr="00B31F7B" w:rsidRDefault="008E40A1" w:rsidP="008E40A1">
            <w:pPr>
              <w:jc w:val="center"/>
              <w:rPr>
                <w:rFonts w:eastAsia="Times New Roman" w:cs="Arial"/>
                <w:color w:val="000000"/>
                <w:sz w:val="16"/>
                <w:szCs w:val="16"/>
              </w:rPr>
            </w:pPr>
            <w:r w:rsidRPr="004B52CD">
              <w:rPr>
                <w:rFonts w:cs="Arial"/>
                <w:sz w:val="16"/>
                <w:szCs w:val="16"/>
              </w:rPr>
              <w:t>EU közvetlen</w:t>
            </w:r>
          </w:p>
        </w:tc>
        <w:tc>
          <w:tcPr>
            <w:tcW w:w="2544" w:type="dxa"/>
            <w:vAlign w:val="center"/>
          </w:tcPr>
          <w:p w14:paraId="2CE6F5A4" w14:textId="01AA0435" w:rsidR="008E40A1" w:rsidRPr="00B31F7B" w:rsidRDefault="008E40A1" w:rsidP="008E40A1">
            <w:pPr>
              <w:jc w:val="center"/>
              <w:rPr>
                <w:rFonts w:eastAsia="Times New Roman" w:cs="Arial"/>
                <w:color w:val="000000"/>
                <w:sz w:val="16"/>
                <w:szCs w:val="16"/>
              </w:rPr>
            </w:pPr>
            <w:r w:rsidRPr="004B52CD">
              <w:rPr>
                <w:rFonts w:cs="Arial"/>
                <w:sz w:val="16"/>
                <w:szCs w:val="16"/>
              </w:rPr>
              <w:t>Klíma</w:t>
            </w:r>
            <w:r>
              <w:rPr>
                <w:rFonts w:cs="Arial"/>
                <w:sz w:val="16"/>
                <w:szCs w:val="16"/>
              </w:rPr>
              <w:t>-</w:t>
            </w:r>
            <w:r w:rsidRPr="004B52CD">
              <w:rPr>
                <w:rFonts w:cs="Arial"/>
                <w:sz w:val="16"/>
                <w:szCs w:val="16"/>
              </w:rPr>
              <w:t xml:space="preserve"> és Környezetügyi Főosztály</w:t>
            </w:r>
          </w:p>
        </w:tc>
      </w:tr>
      <w:bookmarkEnd w:id="365"/>
    </w:tbl>
    <w:p w14:paraId="6032984F" w14:textId="77777777" w:rsidR="007935EF" w:rsidRDefault="007935EF" w:rsidP="00634E66">
      <w:pPr>
        <w:jc w:val="both"/>
      </w:pPr>
    </w:p>
    <w:p w14:paraId="735FA9A7" w14:textId="77777777" w:rsidR="002330F3" w:rsidRDefault="002330F3" w:rsidP="00634E66">
      <w:pPr>
        <w:jc w:val="both"/>
      </w:pPr>
    </w:p>
    <w:p w14:paraId="75FD4361" w14:textId="6CFE5068" w:rsidR="002330F3" w:rsidRDefault="002330F3" w:rsidP="00634E66">
      <w:pPr>
        <w:jc w:val="both"/>
        <w:sectPr w:rsidR="002330F3" w:rsidSect="007F30BC">
          <w:footerReference w:type="default" r:id="rId26"/>
          <w:pgSz w:w="16838" w:h="11906" w:orient="landscape"/>
          <w:pgMar w:top="1418" w:right="709" w:bottom="1418" w:left="964" w:header="709" w:footer="709" w:gutter="0"/>
          <w:cols w:space="708"/>
          <w:docGrid w:linePitch="360"/>
        </w:sectPr>
      </w:pPr>
    </w:p>
    <w:p w14:paraId="100EE58A" w14:textId="1337A7F2" w:rsidR="00406FCB" w:rsidRPr="00D67734" w:rsidRDefault="00406FCB" w:rsidP="00406FCB">
      <w:pPr>
        <w:autoSpaceDE w:val="0"/>
        <w:autoSpaceDN w:val="0"/>
        <w:adjustRightInd w:val="0"/>
        <w:spacing w:after="120"/>
        <w:ind w:left="360"/>
        <w:jc w:val="right"/>
        <w:outlineLvl w:val="2"/>
        <w:rPr>
          <w:rFonts w:eastAsia="Calibri" w:cs="Arial"/>
          <w:bCs/>
          <w:i/>
          <w:sz w:val="18"/>
          <w:szCs w:val="18"/>
        </w:rPr>
      </w:pPr>
      <w:r w:rsidRPr="00D67734">
        <w:rPr>
          <w:rFonts w:eastAsia="Calibri" w:cs="Arial"/>
          <w:bCs/>
          <w:i/>
          <w:sz w:val="18"/>
          <w:szCs w:val="18"/>
        </w:rPr>
        <w:t xml:space="preserve">7.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26889801" w14:textId="77777777" w:rsidR="00406FCB" w:rsidRPr="00D67734" w:rsidRDefault="00406FCB" w:rsidP="00406FCB">
      <w:pPr>
        <w:tabs>
          <w:tab w:val="left" w:pos="397"/>
        </w:tabs>
        <w:jc w:val="both"/>
        <w:rPr>
          <w:rFonts w:eastAsia="Calibri" w:cs="Arial"/>
          <w:szCs w:val="20"/>
        </w:rPr>
      </w:pPr>
    </w:p>
    <w:p w14:paraId="613C3308"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Az önkormányzati rendeletben szabályozandó tárgykörök, valamint az önkormányzati rendelet tárgya szerint feladatkörrel rendelkező önálló szervezeti egység meghatározása</w:t>
      </w:r>
    </w:p>
    <w:p w14:paraId="5D7E9D7C" w14:textId="77777777" w:rsidR="00406FCB" w:rsidRPr="00D67734" w:rsidRDefault="00406FCB" w:rsidP="00406FCB"/>
    <w:tbl>
      <w:tblPr>
        <w:tblStyle w:val="Rcsostblzat"/>
        <w:tblW w:w="5250" w:type="pct"/>
        <w:jc w:val="center"/>
        <w:tblLook w:val="04A0" w:firstRow="1" w:lastRow="0" w:firstColumn="1" w:lastColumn="0" w:noHBand="0" w:noVBand="1"/>
      </w:tblPr>
      <w:tblGrid>
        <w:gridCol w:w="868"/>
        <w:gridCol w:w="3876"/>
        <w:gridCol w:w="3043"/>
        <w:gridCol w:w="3043"/>
        <w:gridCol w:w="1849"/>
        <w:gridCol w:w="3234"/>
      </w:tblGrid>
      <w:tr w:rsidR="00406FCB" w:rsidRPr="00D67734" w14:paraId="17A956D7" w14:textId="77777777" w:rsidTr="0027668B">
        <w:trPr>
          <w:tblHeader/>
          <w:jc w:val="center"/>
        </w:trPr>
        <w:tc>
          <w:tcPr>
            <w:tcW w:w="273" w:type="pct"/>
          </w:tcPr>
          <w:p w14:paraId="5D6C873F" w14:textId="77777777" w:rsidR="00406FCB" w:rsidRPr="00D67734" w:rsidRDefault="00406FCB" w:rsidP="001A71C1">
            <w:pPr>
              <w:tabs>
                <w:tab w:val="left" w:pos="397"/>
              </w:tabs>
              <w:jc w:val="center"/>
              <w:rPr>
                <w:rFonts w:cs="Arial"/>
                <w:sz w:val="18"/>
                <w:szCs w:val="18"/>
              </w:rPr>
            </w:pPr>
            <w:bookmarkStart w:id="367" w:name="_Hlk77148413"/>
            <w:bookmarkStart w:id="368" w:name="_Hlk108620178"/>
          </w:p>
        </w:tc>
        <w:tc>
          <w:tcPr>
            <w:tcW w:w="1218" w:type="pct"/>
          </w:tcPr>
          <w:p w14:paraId="278D56A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956" w:type="pct"/>
          </w:tcPr>
          <w:p w14:paraId="744110B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956" w:type="pct"/>
          </w:tcPr>
          <w:p w14:paraId="7F2A2499"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581" w:type="pct"/>
          </w:tcPr>
          <w:p w14:paraId="0ECAFA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c>
          <w:tcPr>
            <w:tcW w:w="1016" w:type="pct"/>
          </w:tcPr>
          <w:p w14:paraId="1C0219ED"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E</w:t>
            </w:r>
          </w:p>
        </w:tc>
      </w:tr>
      <w:tr w:rsidR="00406FCB" w:rsidRPr="00D67734" w14:paraId="0CA4AD23" w14:textId="77777777" w:rsidTr="0027668B">
        <w:trPr>
          <w:tblHeader/>
          <w:jc w:val="center"/>
        </w:trPr>
        <w:tc>
          <w:tcPr>
            <w:tcW w:w="273" w:type="pct"/>
          </w:tcPr>
          <w:p w14:paraId="5675435B" w14:textId="77777777" w:rsidR="00406FCB" w:rsidRPr="00D67734" w:rsidRDefault="00406FCB" w:rsidP="001A71C1">
            <w:pPr>
              <w:tabs>
                <w:tab w:val="left" w:pos="397"/>
              </w:tabs>
              <w:jc w:val="center"/>
              <w:rPr>
                <w:rFonts w:cs="Arial"/>
                <w:sz w:val="18"/>
                <w:szCs w:val="18"/>
              </w:rPr>
            </w:pPr>
          </w:p>
        </w:tc>
        <w:tc>
          <w:tcPr>
            <w:tcW w:w="1218" w:type="pct"/>
          </w:tcPr>
          <w:p w14:paraId="6BA5DE4F"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az önkormányzati rendeletben szabályozandó tárgykör</w:t>
            </w:r>
          </w:p>
        </w:tc>
        <w:tc>
          <w:tcPr>
            <w:tcW w:w="956" w:type="pct"/>
          </w:tcPr>
          <w:p w14:paraId="554E7E40"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feladatkört meghatározó jogszabályi rendelkezés</w:t>
            </w:r>
          </w:p>
        </w:tc>
        <w:tc>
          <w:tcPr>
            <w:tcW w:w="956" w:type="pct"/>
          </w:tcPr>
          <w:p w14:paraId="3F4E395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rendeletalkotásra felhatalmazást adó jogszabályi rendelkezés / eredeti jogalkotói hatáskör</w:t>
            </w:r>
          </w:p>
        </w:tc>
        <w:tc>
          <w:tcPr>
            <w:tcW w:w="581" w:type="pct"/>
          </w:tcPr>
          <w:p w14:paraId="36FA7B2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jogalkotási kötelezettség</w:t>
            </w:r>
          </w:p>
        </w:tc>
        <w:tc>
          <w:tcPr>
            <w:tcW w:w="1016" w:type="pct"/>
          </w:tcPr>
          <w:p w14:paraId="425331A7"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 tárgy szerint feladatkörrel rendelkező önálló szervezeti egység(ek)</w:t>
            </w:r>
          </w:p>
        </w:tc>
      </w:tr>
      <w:bookmarkEnd w:id="367"/>
      <w:tr w:rsidR="00406FCB" w:rsidRPr="00D67734" w14:paraId="50AF2674" w14:textId="77777777" w:rsidTr="0027668B">
        <w:trPr>
          <w:jc w:val="center"/>
        </w:trPr>
        <w:tc>
          <w:tcPr>
            <w:tcW w:w="273" w:type="pct"/>
          </w:tcPr>
          <w:p w14:paraId="2492C68C"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2DD7B07E" w14:textId="77777777" w:rsidR="00406FCB" w:rsidRPr="00D67734" w:rsidRDefault="00406FCB" w:rsidP="001A71C1">
            <w:pPr>
              <w:tabs>
                <w:tab w:val="left" w:pos="397"/>
              </w:tabs>
              <w:jc w:val="both"/>
              <w:rPr>
                <w:rFonts w:cs="Arial"/>
                <w:sz w:val="18"/>
                <w:szCs w:val="18"/>
              </w:rPr>
            </w:pPr>
            <w:r w:rsidRPr="00D67734">
              <w:rPr>
                <w:rFonts w:cs="Arial"/>
                <w:sz w:val="18"/>
                <w:szCs w:val="18"/>
              </w:rPr>
              <w:t>szervezet és működés meghatározása</w:t>
            </w:r>
          </w:p>
        </w:tc>
        <w:tc>
          <w:tcPr>
            <w:tcW w:w="956" w:type="pct"/>
          </w:tcPr>
          <w:p w14:paraId="469A9E20" w14:textId="77777777" w:rsidR="00406FCB" w:rsidRPr="00D67734" w:rsidRDefault="00406FCB" w:rsidP="001A71C1">
            <w:pPr>
              <w:tabs>
                <w:tab w:val="left" w:pos="397"/>
              </w:tabs>
              <w:jc w:val="both"/>
              <w:rPr>
                <w:rFonts w:cs="Arial"/>
                <w:sz w:val="18"/>
                <w:szCs w:val="18"/>
              </w:rPr>
            </w:pPr>
            <w:r w:rsidRPr="00D67734">
              <w:rPr>
                <w:rFonts w:cs="Arial"/>
                <w:sz w:val="18"/>
                <w:szCs w:val="18"/>
              </w:rPr>
              <w:t>Magyarország Alaptörvénye (a továbbiakban: Alaptörvény) 32. cikk (1) bekezdés d) pont</w:t>
            </w:r>
          </w:p>
        </w:tc>
        <w:tc>
          <w:tcPr>
            <w:tcW w:w="956" w:type="pct"/>
          </w:tcPr>
          <w:p w14:paraId="34B10EF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0798BFD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0A03D92C"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bookmarkEnd w:id="368"/>
      <w:tr w:rsidR="00406FCB" w:rsidRPr="00D67734" w14:paraId="19384AF0" w14:textId="77777777" w:rsidTr="0027668B">
        <w:trPr>
          <w:jc w:val="center"/>
        </w:trPr>
        <w:tc>
          <w:tcPr>
            <w:tcW w:w="273" w:type="pct"/>
          </w:tcPr>
          <w:p w14:paraId="6A631631"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76573EC6"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képviselőnek, a bizottsági elnöknek és tagnak, a tanácsnoknak járó tiszteletdíj és természetbeni juttatás megállapítása</w:t>
            </w:r>
          </w:p>
        </w:tc>
        <w:tc>
          <w:tcPr>
            <w:tcW w:w="956" w:type="pct"/>
          </w:tcPr>
          <w:p w14:paraId="0C101E21"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d) pont</w:t>
            </w:r>
          </w:p>
        </w:tc>
        <w:tc>
          <w:tcPr>
            <w:tcW w:w="956" w:type="pct"/>
          </w:tcPr>
          <w:p w14:paraId="6160968D" w14:textId="77777777" w:rsidR="00406FCB" w:rsidRPr="00D67734" w:rsidRDefault="00406FCB" w:rsidP="001A71C1">
            <w:pPr>
              <w:tabs>
                <w:tab w:val="left" w:pos="397"/>
              </w:tabs>
              <w:jc w:val="both"/>
              <w:rPr>
                <w:rFonts w:cs="Arial"/>
                <w:sz w:val="18"/>
                <w:szCs w:val="18"/>
              </w:rPr>
            </w:pPr>
            <w:r w:rsidRPr="00D67734">
              <w:rPr>
                <w:rFonts w:cs="Arial"/>
                <w:sz w:val="18"/>
                <w:szCs w:val="18"/>
              </w:rPr>
              <w:t>Mötv. 143. § (4) bekezdés f) pont</w:t>
            </w:r>
          </w:p>
        </w:tc>
        <w:tc>
          <w:tcPr>
            <w:tcW w:w="581" w:type="pct"/>
          </w:tcPr>
          <w:p w14:paraId="517C92C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33172020"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7AF5E88D" w14:textId="77777777" w:rsidTr="0027668B">
        <w:trPr>
          <w:jc w:val="center"/>
        </w:trPr>
        <w:tc>
          <w:tcPr>
            <w:tcW w:w="273" w:type="pct"/>
          </w:tcPr>
          <w:p w14:paraId="1F9F8E77"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47292453"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nagyobb gazdasági teljesítőképességű, lakosságszámú települési önkormányzat számára előírt kötelező feladat- és hatáskör vállalása </w:t>
            </w:r>
          </w:p>
        </w:tc>
        <w:tc>
          <w:tcPr>
            <w:tcW w:w="956" w:type="pct"/>
          </w:tcPr>
          <w:p w14:paraId="10636DBB"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51754FC9" w14:textId="77777777" w:rsidR="00406FCB" w:rsidRPr="00D67734" w:rsidRDefault="00406FCB" w:rsidP="001A71C1">
            <w:pPr>
              <w:tabs>
                <w:tab w:val="left" w:pos="397"/>
              </w:tabs>
              <w:jc w:val="both"/>
              <w:rPr>
                <w:rFonts w:cs="Arial"/>
                <w:sz w:val="18"/>
                <w:szCs w:val="18"/>
              </w:rPr>
            </w:pPr>
            <w:r w:rsidRPr="00D67734">
              <w:rPr>
                <w:rFonts w:cs="Arial"/>
                <w:sz w:val="18"/>
                <w:szCs w:val="18"/>
              </w:rPr>
              <w:t>Mötv. 143. § (4) bekezdés g) pont</w:t>
            </w:r>
          </w:p>
        </w:tc>
        <w:tc>
          <w:tcPr>
            <w:tcW w:w="581" w:type="pct"/>
          </w:tcPr>
          <w:p w14:paraId="1C82BC5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5E804C24" w14:textId="77777777" w:rsidR="00406FCB" w:rsidRPr="00D67734" w:rsidRDefault="00406FCB" w:rsidP="001A71C1">
            <w:pPr>
              <w:tabs>
                <w:tab w:val="left" w:pos="397"/>
              </w:tabs>
              <w:jc w:val="center"/>
              <w:rPr>
                <w:rFonts w:cs="Arial"/>
                <w:sz w:val="18"/>
                <w:szCs w:val="18"/>
              </w:rPr>
            </w:pPr>
            <w:r w:rsidRPr="00D67734">
              <w:rPr>
                <w:rFonts w:cs="Arial"/>
                <w:sz w:val="18"/>
                <w:szCs w:val="18"/>
              </w:rPr>
              <w:t>az átvállalt feladat jellege szerint feladatkörrel rendelkező önálló szervezeti egység</w:t>
            </w:r>
          </w:p>
        </w:tc>
      </w:tr>
      <w:tr w:rsidR="00406FCB" w:rsidRPr="00D67734" w14:paraId="444E97B0" w14:textId="77777777" w:rsidTr="0027668B">
        <w:trPr>
          <w:jc w:val="center"/>
        </w:trPr>
        <w:tc>
          <w:tcPr>
            <w:tcW w:w="273" w:type="pct"/>
          </w:tcPr>
          <w:p w14:paraId="46E76381"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35E1367D" w14:textId="77777777" w:rsidR="00406FCB" w:rsidRPr="00D67734" w:rsidRDefault="00406FCB" w:rsidP="001A71C1">
            <w:pPr>
              <w:tabs>
                <w:tab w:val="left" w:pos="397"/>
              </w:tabs>
              <w:jc w:val="both"/>
              <w:rPr>
                <w:rFonts w:cs="Arial"/>
                <w:sz w:val="18"/>
                <w:szCs w:val="18"/>
              </w:rPr>
            </w:pPr>
            <w:r w:rsidRPr="00D67734">
              <w:rPr>
                <w:rFonts w:cs="Arial"/>
                <w:sz w:val="18"/>
                <w:szCs w:val="18"/>
              </w:rPr>
              <w:t>a Közszolgálati Tisztviselők Napjának munkaszüneti nappá nyilvánítása a Főpolgármesteri Hivatal köztisztviselői számára</w:t>
            </w:r>
          </w:p>
        </w:tc>
        <w:tc>
          <w:tcPr>
            <w:tcW w:w="956" w:type="pct"/>
          </w:tcPr>
          <w:p w14:paraId="1BF41F19" w14:textId="77777777" w:rsidR="00406FCB" w:rsidRPr="00D67734" w:rsidRDefault="00406FCB" w:rsidP="001A71C1">
            <w:pPr>
              <w:tabs>
                <w:tab w:val="left" w:pos="397"/>
              </w:tabs>
              <w:jc w:val="both"/>
              <w:rPr>
                <w:rFonts w:cs="Arial"/>
                <w:sz w:val="18"/>
                <w:szCs w:val="18"/>
              </w:rPr>
            </w:pPr>
            <w:r w:rsidRPr="00D67734">
              <w:rPr>
                <w:rFonts w:cs="Arial"/>
                <w:sz w:val="18"/>
                <w:szCs w:val="18"/>
              </w:rPr>
              <w:t>Kttv. 93. § (2) bekezdés és 232/A. §</w:t>
            </w:r>
          </w:p>
        </w:tc>
        <w:tc>
          <w:tcPr>
            <w:tcW w:w="956" w:type="pct"/>
          </w:tcPr>
          <w:p w14:paraId="7F59B2B5"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2F29C5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708BF54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A37C990" w14:textId="77777777" w:rsidTr="0027668B">
        <w:trPr>
          <w:jc w:val="center"/>
        </w:trPr>
        <w:tc>
          <w:tcPr>
            <w:tcW w:w="273" w:type="pct"/>
          </w:tcPr>
          <w:p w14:paraId="161E1993" w14:textId="77777777" w:rsidR="00406FCB" w:rsidRPr="00D67734" w:rsidRDefault="00406FCB" w:rsidP="007D2884">
            <w:pPr>
              <w:numPr>
                <w:ilvl w:val="0"/>
                <w:numId w:val="10"/>
              </w:numPr>
              <w:tabs>
                <w:tab w:val="left" w:pos="397"/>
              </w:tabs>
              <w:jc w:val="both"/>
              <w:rPr>
                <w:rFonts w:cs="Arial"/>
                <w:sz w:val="18"/>
                <w:szCs w:val="18"/>
              </w:rPr>
            </w:pPr>
          </w:p>
        </w:tc>
        <w:tc>
          <w:tcPr>
            <w:tcW w:w="1218" w:type="pct"/>
            <w:vAlign w:val="center"/>
          </w:tcPr>
          <w:p w14:paraId="1BC7DFB1"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köztisztviselőt megillető bankszámla-hozzájárulás megállapítása </w:t>
            </w:r>
          </w:p>
        </w:tc>
        <w:tc>
          <w:tcPr>
            <w:tcW w:w="956" w:type="pct"/>
          </w:tcPr>
          <w:p w14:paraId="5DDD411F" w14:textId="77777777" w:rsidR="00406FCB" w:rsidRPr="00D67734" w:rsidRDefault="00406FCB" w:rsidP="001A71C1">
            <w:pPr>
              <w:tabs>
                <w:tab w:val="left" w:pos="397"/>
              </w:tabs>
              <w:jc w:val="both"/>
              <w:rPr>
                <w:rFonts w:cs="Arial"/>
                <w:sz w:val="18"/>
                <w:szCs w:val="18"/>
              </w:rPr>
            </w:pPr>
            <w:r w:rsidRPr="00D67734">
              <w:rPr>
                <w:rFonts w:cs="Arial"/>
                <w:sz w:val="18"/>
                <w:szCs w:val="18"/>
              </w:rPr>
              <w:t>Kttv. 143. § (2) bekezdés</w:t>
            </w:r>
          </w:p>
        </w:tc>
        <w:tc>
          <w:tcPr>
            <w:tcW w:w="956" w:type="pct"/>
          </w:tcPr>
          <w:p w14:paraId="0C18287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15D52DC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2E4A0F40"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55CB4E2" w14:textId="77777777" w:rsidTr="0027668B">
        <w:trPr>
          <w:jc w:val="center"/>
        </w:trPr>
        <w:tc>
          <w:tcPr>
            <w:tcW w:w="273" w:type="pct"/>
          </w:tcPr>
          <w:p w14:paraId="793C85CE" w14:textId="77777777" w:rsidR="00406FCB" w:rsidRPr="00D67734" w:rsidRDefault="00406FCB" w:rsidP="007D2884">
            <w:pPr>
              <w:numPr>
                <w:ilvl w:val="0"/>
                <w:numId w:val="10"/>
              </w:numPr>
              <w:tabs>
                <w:tab w:val="left" w:pos="397"/>
              </w:tabs>
              <w:jc w:val="both"/>
              <w:rPr>
                <w:rFonts w:cs="Arial"/>
                <w:sz w:val="18"/>
                <w:szCs w:val="18"/>
              </w:rPr>
            </w:pPr>
          </w:p>
        </w:tc>
        <w:tc>
          <w:tcPr>
            <w:tcW w:w="1218" w:type="pct"/>
            <w:vAlign w:val="center"/>
          </w:tcPr>
          <w:p w14:paraId="21E630A4"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illetménykiegészítés mértékének megállapítása</w:t>
            </w:r>
          </w:p>
        </w:tc>
        <w:tc>
          <w:tcPr>
            <w:tcW w:w="956" w:type="pct"/>
          </w:tcPr>
          <w:p w14:paraId="16E4C059" w14:textId="77777777" w:rsidR="00406FCB" w:rsidRPr="00D67734" w:rsidRDefault="00406FCB" w:rsidP="001A71C1">
            <w:pPr>
              <w:tabs>
                <w:tab w:val="left" w:pos="397"/>
              </w:tabs>
              <w:jc w:val="both"/>
              <w:rPr>
                <w:rFonts w:cs="Arial"/>
                <w:sz w:val="18"/>
                <w:szCs w:val="18"/>
              </w:rPr>
            </w:pPr>
            <w:r w:rsidRPr="00D67734">
              <w:rPr>
                <w:rFonts w:cs="Arial"/>
                <w:sz w:val="18"/>
                <w:szCs w:val="18"/>
              </w:rPr>
              <w:t>Kttv. 234. § (3) és (4) bekezdés</w:t>
            </w:r>
          </w:p>
        </w:tc>
        <w:tc>
          <w:tcPr>
            <w:tcW w:w="956" w:type="pct"/>
          </w:tcPr>
          <w:p w14:paraId="60B3D5B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6E1AE74E"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19289805"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2061F7A" w14:textId="77777777" w:rsidTr="0027668B">
        <w:trPr>
          <w:jc w:val="center"/>
        </w:trPr>
        <w:tc>
          <w:tcPr>
            <w:tcW w:w="273" w:type="pct"/>
          </w:tcPr>
          <w:p w14:paraId="10941D5E"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1D375BC5" w14:textId="77777777" w:rsidR="00406FCB" w:rsidRPr="00D67734" w:rsidRDefault="00406FCB" w:rsidP="001A71C1">
            <w:pPr>
              <w:tabs>
                <w:tab w:val="left" w:pos="397"/>
              </w:tabs>
              <w:jc w:val="both"/>
              <w:rPr>
                <w:rFonts w:cs="Arial"/>
                <w:sz w:val="18"/>
                <w:szCs w:val="18"/>
              </w:rPr>
            </w:pPr>
            <w:r w:rsidRPr="00D67734">
              <w:rPr>
                <w:rFonts w:cs="Arial"/>
                <w:sz w:val="18"/>
                <w:szCs w:val="18"/>
              </w:rPr>
              <w:t>vezetői illetménypótlék</w:t>
            </w:r>
          </w:p>
        </w:tc>
        <w:tc>
          <w:tcPr>
            <w:tcW w:w="956" w:type="pct"/>
          </w:tcPr>
          <w:p w14:paraId="6FC84604" w14:textId="77777777" w:rsidR="00406FCB" w:rsidRPr="00D67734" w:rsidRDefault="00406FCB" w:rsidP="001A71C1">
            <w:pPr>
              <w:tabs>
                <w:tab w:val="left" w:pos="397"/>
              </w:tabs>
              <w:jc w:val="both"/>
              <w:rPr>
                <w:rFonts w:cs="Arial"/>
                <w:sz w:val="18"/>
                <w:szCs w:val="18"/>
              </w:rPr>
            </w:pPr>
            <w:r w:rsidRPr="00D67734">
              <w:rPr>
                <w:rFonts w:cs="Arial"/>
                <w:sz w:val="18"/>
                <w:szCs w:val="18"/>
              </w:rPr>
              <w:t>Kttv. 236. § (4) és (5) bekezdés</w:t>
            </w:r>
          </w:p>
        </w:tc>
        <w:tc>
          <w:tcPr>
            <w:tcW w:w="956" w:type="pct"/>
          </w:tcPr>
          <w:p w14:paraId="7133032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4D0D11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0966A64A"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C7D88DC" w14:textId="77777777" w:rsidTr="0027668B">
        <w:trPr>
          <w:jc w:val="center"/>
        </w:trPr>
        <w:tc>
          <w:tcPr>
            <w:tcW w:w="273" w:type="pct"/>
          </w:tcPr>
          <w:p w14:paraId="7FF266CE" w14:textId="77777777" w:rsidR="00406FCB" w:rsidRPr="00D67734" w:rsidRDefault="00406FCB" w:rsidP="007D2884">
            <w:pPr>
              <w:numPr>
                <w:ilvl w:val="0"/>
                <w:numId w:val="10"/>
              </w:numPr>
              <w:tabs>
                <w:tab w:val="left" w:pos="397"/>
              </w:tabs>
              <w:jc w:val="both"/>
              <w:rPr>
                <w:rFonts w:cs="Arial"/>
                <w:sz w:val="18"/>
                <w:szCs w:val="18"/>
              </w:rPr>
            </w:pPr>
          </w:p>
        </w:tc>
        <w:tc>
          <w:tcPr>
            <w:tcW w:w="1218" w:type="pct"/>
            <w:vAlign w:val="center"/>
          </w:tcPr>
          <w:p w14:paraId="115EE4B9"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szociális, jóléti és egészségügyi juttatások megállapítása</w:t>
            </w:r>
          </w:p>
        </w:tc>
        <w:tc>
          <w:tcPr>
            <w:tcW w:w="956" w:type="pct"/>
          </w:tcPr>
          <w:p w14:paraId="007958AA" w14:textId="77777777" w:rsidR="00406FCB" w:rsidRPr="00D67734" w:rsidRDefault="00406FCB" w:rsidP="001A71C1">
            <w:pPr>
              <w:tabs>
                <w:tab w:val="left" w:pos="397"/>
              </w:tabs>
              <w:jc w:val="both"/>
              <w:rPr>
                <w:rFonts w:cs="Arial"/>
                <w:sz w:val="18"/>
                <w:szCs w:val="18"/>
              </w:rPr>
            </w:pPr>
            <w:r w:rsidRPr="00D67734">
              <w:rPr>
                <w:rFonts w:cs="Arial"/>
                <w:sz w:val="18"/>
                <w:szCs w:val="18"/>
              </w:rPr>
              <w:t>Kttv. 237. §</w:t>
            </w:r>
          </w:p>
        </w:tc>
        <w:tc>
          <w:tcPr>
            <w:tcW w:w="956" w:type="pct"/>
          </w:tcPr>
          <w:p w14:paraId="4A4B21D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3F5EE64A"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16" w:type="pct"/>
          </w:tcPr>
          <w:p w14:paraId="36B5835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0B98E30A" w14:textId="77777777" w:rsidTr="0027668B">
        <w:trPr>
          <w:jc w:val="center"/>
        </w:trPr>
        <w:tc>
          <w:tcPr>
            <w:tcW w:w="273" w:type="pct"/>
          </w:tcPr>
          <w:p w14:paraId="26F8465A" w14:textId="5A646D74" w:rsidR="00406FCB" w:rsidRPr="00D67734" w:rsidRDefault="001B7A59" w:rsidP="007D2884">
            <w:pPr>
              <w:numPr>
                <w:ilvl w:val="0"/>
                <w:numId w:val="10"/>
              </w:numPr>
              <w:tabs>
                <w:tab w:val="left" w:pos="397"/>
              </w:tabs>
              <w:jc w:val="both"/>
              <w:rPr>
                <w:rFonts w:cs="Arial"/>
                <w:sz w:val="18"/>
                <w:szCs w:val="18"/>
              </w:rPr>
            </w:pPr>
            <w:r>
              <w:rPr>
                <w:rStyle w:val="Lbjegyzet-hivatkozs"/>
                <w:rFonts w:cs="Arial"/>
                <w:sz w:val="18"/>
                <w:szCs w:val="18"/>
              </w:rPr>
              <w:footnoteReference w:id="384"/>
            </w:r>
          </w:p>
        </w:tc>
        <w:tc>
          <w:tcPr>
            <w:tcW w:w="1218" w:type="pct"/>
          </w:tcPr>
          <w:p w14:paraId="1DAFA9DD" w14:textId="03ED76C6" w:rsidR="00406FCB" w:rsidRPr="00D67734" w:rsidRDefault="001B7A59" w:rsidP="001A71C1">
            <w:pPr>
              <w:tabs>
                <w:tab w:val="left" w:pos="397"/>
              </w:tabs>
              <w:jc w:val="both"/>
              <w:rPr>
                <w:rFonts w:cs="Arial"/>
                <w:sz w:val="18"/>
                <w:szCs w:val="18"/>
              </w:rPr>
            </w:pPr>
            <w:r>
              <w:rPr>
                <w:rFonts w:cs="Arial"/>
                <w:sz w:val="18"/>
                <w:szCs w:val="18"/>
              </w:rPr>
              <w:t xml:space="preserve">a </w:t>
            </w:r>
            <w:r w:rsidRPr="00AC0DC5">
              <w:rPr>
                <w:rFonts w:cs="Arial"/>
                <w:sz w:val="18"/>
                <w:szCs w:val="18"/>
              </w:rPr>
              <w:t>Fővárosi Önkormányzat Ösztöndíjprogramj</w:t>
            </w:r>
            <w:r>
              <w:rPr>
                <w:rFonts w:cs="Arial"/>
                <w:sz w:val="18"/>
                <w:szCs w:val="18"/>
              </w:rPr>
              <w:t>a</w:t>
            </w:r>
          </w:p>
        </w:tc>
        <w:tc>
          <w:tcPr>
            <w:tcW w:w="956" w:type="pct"/>
          </w:tcPr>
          <w:p w14:paraId="77143B7A"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56" w:type="pct"/>
          </w:tcPr>
          <w:p w14:paraId="5E3AC05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81" w:type="pct"/>
          </w:tcPr>
          <w:p w14:paraId="0EF2922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0ADE420F" w14:textId="4F5AC0E0"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r w:rsidR="00C2754A">
              <w:rPr>
                <w:rFonts w:cs="Arial"/>
                <w:sz w:val="18"/>
                <w:szCs w:val="18"/>
              </w:rPr>
              <w:t>,</w:t>
            </w:r>
            <w:r w:rsidR="00C2754A">
              <w:rPr>
                <w:rFonts w:cs="Arial"/>
                <w:sz w:val="18"/>
                <w:szCs w:val="18"/>
              </w:rPr>
              <w:br/>
            </w:r>
            <w:r w:rsidR="00C2754A" w:rsidRPr="00D67734">
              <w:rPr>
                <w:rFonts w:cs="Arial"/>
                <w:sz w:val="18"/>
                <w:szCs w:val="18"/>
              </w:rPr>
              <w:t>Kulturális, Turisztikai, Sport és Ifjúságpolitikai Főosztály</w:t>
            </w:r>
          </w:p>
        </w:tc>
      </w:tr>
      <w:tr w:rsidR="00406FCB" w:rsidRPr="00D67734" w14:paraId="2A87CFB6" w14:textId="77777777" w:rsidTr="0027668B">
        <w:trPr>
          <w:jc w:val="center"/>
        </w:trPr>
        <w:tc>
          <w:tcPr>
            <w:tcW w:w="273" w:type="pct"/>
          </w:tcPr>
          <w:p w14:paraId="034AA2D8"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6155F263"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szintű érdekegyeztetés</w:t>
            </w:r>
          </w:p>
        </w:tc>
        <w:tc>
          <w:tcPr>
            <w:tcW w:w="956" w:type="pct"/>
          </w:tcPr>
          <w:p w14:paraId="3940A978" w14:textId="77777777" w:rsidR="00406FCB" w:rsidRPr="00D67734" w:rsidRDefault="00406FCB" w:rsidP="001A71C1">
            <w:pPr>
              <w:tabs>
                <w:tab w:val="left" w:pos="397"/>
              </w:tabs>
              <w:jc w:val="both"/>
              <w:rPr>
                <w:rFonts w:cs="Arial"/>
                <w:sz w:val="18"/>
                <w:szCs w:val="18"/>
              </w:rPr>
            </w:pPr>
            <w:r w:rsidRPr="00D67734">
              <w:rPr>
                <w:rFonts w:cs="Arial"/>
                <w:sz w:val="18"/>
                <w:szCs w:val="18"/>
              </w:rPr>
              <w:t>Mötv. 10. § (2) bekezdés</w:t>
            </w:r>
          </w:p>
        </w:tc>
        <w:tc>
          <w:tcPr>
            <w:tcW w:w="956" w:type="pct"/>
          </w:tcPr>
          <w:p w14:paraId="00B2217C"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81" w:type="pct"/>
          </w:tcPr>
          <w:p w14:paraId="4CBB511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4921A370"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3CB0318E" w14:textId="77777777" w:rsidTr="0027668B">
        <w:trPr>
          <w:jc w:val="center"/>
        </w:trPr>
        <w:tc>
          <w:tcPr>
            <w:tcW w:w="273" w:type="pct"/>
          </w:tcPr>
          <w:p w14:paraId="373852A8" w14:textId="3E456FEE" w:rsidR="00406FCB" w:rsidRPr="00D67734" w:rsidRDefault="00333CC3" w:rsidP="007D2884">
            <w:pPr>
              <w:numPr>
                <w:ilvl w:val="0"/>
                <w:numId w:val="10"/>
              </w:numPr>
              <w:tabs>
                <w:tab w:val="left" w:pos="397"/>
              </w:tabs>
              <w:jc w:val="both"/>
              <w:rPr>
                <w:rFonts w:cs="Arial"/>
                <w:sz w:val="18"/>
                <w:szCs w:val="18"/>
              </w:rPr>
            </w:pPr>
            <w:r>
              <w:rPr>
                <w:rStyle w:val="Lbjegyzet-hivatkozs"/>
                <w:rFonts w:cs="Arial"/>
                <w:sz w:val="18"/>
                <w:szCs w:val="18"/>
              </w:rPr>
              <w:footnoteReference w:id="385"/>
            </w:r>
          </w:p>
        </w:tc>
        <w:tc>
          <w:tcPr>
            <w:tcW w:w="1218" w:type="pct"/>
          </w:tcPr>
          <w:p w14:paraId="06C7D332" w14:textId="77FDCF55" w:rsidR="00406FCB" w:rsidRPr="00D67734" w:rsidRDefault="00406FCB" w:rsidP="001A71C1">
            <w:pPr>
              <w:tabs>
                <w:tab w:val="left" w:pos="397"/>
              </w:tabs>
              <w:jc w:val="both"/>
              <w:rPr>
                <w:rFonts w:cs="Arial"/>
                <w:sz w:val="18"/>
                <w:szCs w:val="18"/>
              </w:rPr>
            </w:pPr>
          </w:p>
        </w:tc>
        <w:tc>
          <w:tcPr>
            <w:tcW w:w="956" w:type="pct"/>
          </w:tcPr>
          <w:p w14:paraId="3AFDE8AD" w14:textId="5F07EDAF" w:rsidR="00406FCB" w:rsidRPr="00D67734" w:rsidRDefault="00406FCB" w:rsidP="001A71C1">
            <w:pPr>
              <w:tabs>
                <w:tab w:val="left" w:pos="397"/>
              </w:tabs>
              <w:jc w:val="both"/>
              <w:rPr>
                <w:rFonts w:cs="Arial"/>
                <w:sz w:val="18"/>
                <w:szCs w:val="18"/>
              </w:rPr>
            </w:pPr>
          </w:p>
        </w:tc>
        <w:tc>
          <w:tcPr>
            <w:tcW w:w="956" w:type="pct"/>
          </w:tcPr>
          <w:p w14:paraId="39D40193" w14:textId="0F3031BC" w:rsidR="00406FCB" w:rsidRPr="00D67734" w:rsidRDefault="00406FCB" w:rsidP="001A71C1">
            <w:pPr>
              <w:tabs>
                <w:tab w:val="left" w:pos="397"/>
              </w:tabs>
              <w:jc w:val="both"/>
              <w:rPr>
                <w:rFonts w:cs="Arial"/>
                <w:sz w:val="18"/>
                <w:szCs w:val="18"/>
              </w:rPr>
            </w:pPr>
          </w:p>
        </w:tc>
        <w:tc>
          <w:tcPr>
            <w:tcW w:w="581" w:type="pct"/>
          </w:tcPr>
          <w:p w14:paraId="154D3E3F" w14:textId="46F0B76A" w:rsidR="00406FCB" w:rsidRPr="00D67734" w:rsidRDefault="00406FCB" w:rsidP="001A71C1">
            <w:pPr>
              <w:tabs>
                <w:tab w:val="left" w:pos="397"/>
              </w:tabs>
              <w:jc w:val="center"/>
              <w:rPr>
                <w:rFonts w:cs="Arial"/>
                <w:sz w:val="18"/>
                <w:szCs w:val="18"/>
              </w:rPr>
            </w:pPr>
          </w:p>
        </w:tc>
        <w:tc>
          <w:tcPr>
            <w:tcW w:w="1016" w:type="pct"/>
          </w:tcPr>
          <w:p w14:paraId="4F59A232" w14:textId="1BB9273D" w:rsidR="00406FCB" w:rsidRPr="00D67734" w:rsidRDefault="00406FCB" w:rsidP="001A71C1">
            <w:pPr>
              <w:tabs>
                <w:tab w:val="left" w:pos="397"/>
              </w:tabs>
              <w:jc w:val="center"/>
              <w:rPr>
                <w:rFonts w:cs="Arial"/>
                <w:sz w:val="18"/>
                <w:szCs w:val="18"/>
              </w:rPr>
            </w:pPr>
          </w:p>
        </w:tc>
      </w:tr>
      <w:tr w:rsidR="00DE69F4" w:rsidRPr="00D67734" w14:paraId="1850CE29" w14:textId="77777777" w:rsidTr="0027668B">
        <w:trPr>
          <w:jc w:val="center"/>
        </w:trPr>
        <w:tc>
          <w:tcPr>
            <w:tcW w:w="273" w:type="pct"/>
          </w:tcPr>
          <w:p w14:paraId="0922AAD9" w14:textId="7A538630" w:rsidR="00DE69F4" w:rsidRPr="00D67734" w:rsidRDefault="00DE69F4" w:rsidP="00DE69F4">
            <w:pPr>
              <w:tabs>
                <w:tab w:val="left" w:pos="397"/>
              </w:tabs>
              <w:rPr>
                <w:rFonts w:cs="Arial"/>
                <w:sz w:val="18"/>
                <w:szCs w:val="18"/>
              </w:rPr>
            </w:pPr>
            <w:r>
              <w:rPr>
                <w:rFonts w:cs="Arial"/>
                <w:sz w:val="18"/>
                <w:szCs w:val="18"/>
              </w:rPr>
              <w:t>11a.</w:t>
            </w:r>
            <w:r w:rsidR="00FE14A6">
              <w:rPr>
                <w:rStyle w:val="Lbjegyzet-hivatkozs"/>
                <w:rFonts w:cs="Arial"/>
                <w:sz w:val="18"/>
                <w:szCs w:val="18"/>
              </w:rPr>
              <w:footnoteReference w:id="386"/>
            </w:r>
          </w:p>
        </w:tc>
        <w:tc>
          <w:tcPr>
            <w:tcW w:w="1218" w:type="pct"/>
          </w:tcPr>
          <w:p w14:paraId="1201033A" w14:textId="2C1779C8" w:rsidR="00DE69F4" w:rsidRPr="00D67734" w:rsidRDefault="00DE69F4" w:rsidP="001A71C1">
            <w:pPr>
              <w:tabs>
                <w:tab w:val="left" w:pos="397"/>
              </w:tabs>
              <w:jc w:val="both"/>
              <w:rPr>
                <w:rFonts w:cs="Arial"/>
                <w:sz w:val="18"/>
                <w:szCs w:val="18"/>
              </w:rPr>
            </w:pPr>
            <w:r w:rsidRPr="00DE69F4">
              <w:rPr>
                <w:rFonts w:cs="Arial"/>
                <w:sz w:val="18"/>
                <w:szCs w:val="18"/>
              </w:rPr>
              <w:t>a Fővárosi Idősügyi Tanács létrehozása</w:t>
            </w:r>
            <w:r>
              <w:rPr>
                <w:rFonts w:cs="Arial"/>
                <w:sz w:val="18"/>
                <w:szCs w:val="18"/>
              </w:rPr>
              <w:t xml:space="preserve"> és működése</w:t>
            </w:r>
          </w:p>
        </w:tc>
        <w:tc>
          <w:tcPr>
            <w:tcW w:w="956" w:type="pct"/>
          </w:tcPr>
          <w:p w14:paraId="4BE58AFB" w14:textId="2F0CB6E7" w:rsidR="00DE69F4" w:rsidRPr="00D67734" w:rsidRDefault="00DE69F4" w:rsidP="001A71C1">
            <w:pPr>
              <w:tabs>
                <w:tab w:val="left" w:pos="397"/>
              </w:tabs>
              <w:jc w:val="both"/>
              <w:rPr>
                <w:rFonts w:cs="Arial"/>
                <w:sz w:val="18"/>
                <w:szCs w:val="18"/>
              </w:rPr>
            </w:pPr>
            <w:r>
              <w:rPr>
                <w:rFonts w:cs="Arial"/>
                <w:sz w:val="18"/>
                <w:szCs w:val="18"/>
              </w:rPr>
              <w:t>Mötv. 10.</w:t>
            </w:r>
            <w:r w:rsidR="002D68E2">
              <w:rPr>
                <w:rFonts w:cs="Arial"/>
                <w:sz w:val="18"/>
                <w:szCs w:val="18"/>
              </w:rPr>
              <w:t> </w:t>
            </w:r>
            <w:r>
              <w:rPr>
                <w:rFonts w:cs="Arial"/>
                <w:sz w:val="18"/>
                <w:szCs w:val="18"/>
              </w:rPr>
              <w:t>§ (2)</w:t>
            </w:r>
            <w:r w:rsidR="002D68E2">
              <w:rPr>
                <w:rFonts w:cs="Arial"/>
                <w:sz w:val="18"/>
                <w:szCs w:val="18"/>
              </w:rPr>
              <w:t> </w:t>
            </w:r>
            <w:r>
              <w:rPr>
                <w:rFonts w:cs="Arial"/>
                <w:sz w:val="18"/>
                <w:szCs w:val="18"/>
              </w:rPr>
              <w:t>bekezdés</w:t>
            </w:r>
          </w:p>
        </w:tc>
        <w:tc>
          <w:tcPr>
            <w:tcW w:w="956" w:type="pct"/>
          </w:tcPr>
          <w:p w14:paraId="4011A0E4" w14:textId="0D17869D" w:rsidR="00DE69F4" w:rsidRPr="00D67734" w:rsidRDefault="00DE69F4" w:rsidP="001A71C1">
            <w:pPr>
              <w:tabs>
                <w:tab w:val="left" w:pos="397"/>
              </w:tabs>
              <w:jc w:val="both"/>
              <w:rPr>
                <w:rFonts w:cs="Arial"/>
                <w:sz w:val="18"/>
                <w:szCs w:val="18"/>
              </w:rPr>
            </w:pPr>
            <w:r>
              <w:rPr>
                <w:rFonts w:cs="Arial"/>
                <w:sz w:val="18"/>
                <w:szCs w:val="18"/>
              </w:rPr>
              <w:t>eredeti jogalkotói hatáskör</w:t>
            </w:r>
          </w:p>
        </w:tc>
        <w:tc>
          <w:tcPr>
            <w:tcW w:w="581" w:type="pct"/>
          </w:tcPr>
          <w:p w14:paraId="7F561F45" w14:textId="355AD5F5" w:rsidR="00DE69F4" w:rsidRPr="00D67734" w:rsidRDefault="00DE69F4" w:rsidP="001A71C1">
            <w:pPr>
              <w:tabs>
                <w:tab w:val="left" w:pos="397"/>
              </w:tabs>
              <w:jc w:val="center"/>
              <w:rPr>
                <w:rFonts w:cs="Arial"/>
                <w:sz w:val="18"/>
                <w:szCs w:val="18"/>
              </w:rPr>
            </w:pPr>
            <w:r>
              <w:rPr>
                <w:rFonts w:cs="Arial"/>
                <w:sz w:val="18"/>
                <w:szCs w:val="18"/>
              </w:rPr>
              <w:t>nem</w:t>
            </w:r>
          </w:p>
        </w:tc>
        <w:tc>
          <w:tcPr>
            <w:tcW w:w="1016" w:type="pct"/>
          </w:tcPr>
          <w:p w14:paraId="25FA8F1B" w14:textId="35DB2C3E" w:rsidR="00DE69F4" w:rsidRPr="00D67734" w:rsidRDefault="00DE69F4" w:rsidP="001A71C1">
            <w:pPr>
              <w:tabs>
                <w:tab w:val="left" w:pos="397"/>
              </w:tabs>
              <w:jc w:val="center"/>
              <w:rPr>
                <w:rFonts w:cs="Arial"/>
                <w:sz w:val="18"/>
                <w:szCs w:val="18"/>
              </w:rPr>
            </w:pPr>
            <w:r>
              <w:rPr>
                <w:rFonts w:cs="Arial"/>
                <w:sz w:val="18"/>
                <w:szCs w:val="18"/>
              </w:rPr>
              <w:t>Szociálpolitikai Főosztály</w:t>
            </w:r>
          </w:p>
        </w:tc>
      </w:tr>
      <w:tr w:rsidR="00406FCB" w:rsidRPr="00D67734" w14:paraId="1AF48907" w14:textId="77777777" w:rsidTr="0027668B">
        <w:trPr>
          <w:jc w:val="center"/>
        </w:trPr>
        <w:tc>
          <w:tcPr>
            <w:tcW w:w="273" w:type="pct"/>
          </w:tcPr>
          <w:p w14:paraId="4E69E2CF" w14:textId="77777777" w:rsidR="00406FCB" w:rsidRPr="00D67734" w:rsidRDefault="00406FCB" w:rsidP="007D2884">
            <w:pPr>
              <w:numPr>
                <w:ilvl w:val="0"/>
                <w:numId w:val="10"/>
              </w:numPr>
              <w:tabs>
                <w:tab w:val="left" w:pos="397"/>
              </w:tabs>
              <w:jc w:val="both"/>
              <w:rPr>
                <w:rFonts w:cs="Arial"/>
                <w:sz w:val="18"/>
                <w:szCs w:val="18"/>
              </w:rPr>
            </w:pPr>
          </w:p>
        </w:tc>
        <w:tc>
          <w:tcPr>
            <w:tcW w:w="1218" w:type="pct"/>
          </w:tcPr>
          <w:p w14:paraId="4F2F1150" w14:textId="6F0D43C5"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w:t>
            </w:r>
            <w:r w:rsidR="005908D6">
              <w:rPr>
                <w:rStyle w:val="Lbjegyzet-hivatkozs"/>
                <w:rFonts w:cs="Arial"/>
                <w:sz w:val="18"/>
                <w:szCs w:val="18"/>
              </w:rPr>
              <w:footnoteReference w:id="387"/>
            </w:r>
          </w:p>
        </w:tc>
        <w:tc>
          <w:tcPr>
            <w:tcW w:w="956" w:type="pct"/>
          </w:tcPr>
          <w:p w14:paraId="5BB81C6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41267C4D" w14:textId="77777777" w:rsidR="00406FCB" w:rsidRPr="00D67734" w:rsidRDefault="00406FCB" w:rsidP="001A71C1">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24. § (9) bekezdés</w:t>
            </w:r>
          </w:p>
        </w:tc>
        <w:tc>
          <w:tcPr>
            <w:tcW w:w="581" w:type="pct"/>
          </w:tcPr>
          <w:p w14:paraId="7C7B6A7D"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16" w:type="pct"/>
          </w:tcPr>
          <w:p w14:paraId="25B1396B"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15DC8CDF" w14:textId="77777777" w:rsidTr="0027668B">
        <w:trPr>
          <w:jc w:val="center"/>
        </w:trPr>
        <w:tc>
          <w:tcPr>
            <w:tcW w:w="273" w:type="pct"/>
          </w:tcPr>
          <w:p w14:paraId="32398C23" w14:textId="65A8E94E" w:rsidR="00406FCB" w:rsidRPr="00D67734" w:rsidRDefault="005908D6" w:rsidP="007D2884">
            <w:pPr>
              <w:numPr>
                <w:ilvl w:val="0"/>
                <w:numId w:val="10"/>
              </w:numPr>
              <w:tabs>
                <w:tab w:val="left" w:pos="397"/>
              </w:tabs>
              <w:jc w:val="both"/>
              <w:rPr>
                <w:rFonts w:cs="Arial"/>
                <w:sz w:val="18"/>
                <w:szCs w:val="18"/>
              </w:rPr>
            </w:pPr>
            <w:r>
              <w:rPr>
                <w:rStyle w:val="Lbjegyzet-hivatkozs"/>
                <w:rFonts w:cs="Arial"/>
                <w:sz w:val="18"/>
                <w:szCs w:val="18"/>
              </w:rPr>
              <w:footnoteReference w:id="388"/>
            </w:r>
          </w:p>
        </w:tc>
        <w:tc>
          <w:tcPr>
            <w:tcW w:w="1218" w:type="pct"/>
          </w:tcPr>
          <w:p w14:paraId="64C1F633" w14:textId="3AE978E4" w:rsidR="00406FCB" w:rsidRPr="00D67734" w:rsidRDefault="00406FCB" w:rsidP="001A71C1">
            <w:pPr>
              <w:tabs>
                <w:tab w:val="left" w:pos="397"/>
              </w:tabs>
              <w:jc w:val="both"/>
              <w:rPr>
                <w:rFonts w:cs="Arial"/>
                <w:sz w:val="18"/>
                <w:szCs w:val="18"/>
              </w:rPr>
            </w:pPr>
          </w:p>
        </w:tc>
        <w:tc>
          <w:tcPr>
            <w:tcW w:w="956" w:type="pct"/>
          </w:tcPr>
          <w:p w14:paraId="000EFA6B" w14:textId="29CFA1F4" w:rsidR="00406FCB" w:rsidRPr="00D67734" w:rsidRDefault="00406FCB" w:rsidP="001A71C1">
            <w:pPr>
              <w:tabs>
                <w:tab w:val="left" w:pos="397"/>
              </w:tabs>
              <w:jc w:val="both"/>
              <w:rPr>
                <w:rFonts w:cs="Arial"/>
                <w:sz w:val="18"/>
                <w:szCs w:val="18"/>
              </w:rPr>
            </w:pPr>
          </w:p>
        </w:tc>
        <w:tc>
          <w:tcPr>
            <w:tcW w:w="956" w:type="pct"/>
          </w:tcPr>
          <w:p w14:paraId="59A97FF6" w14:textId="0978877F" w:rsidR="00406FCB" w:rsidRPr="00D67734" w:rsidRDefault="00406FCB" w:rsidP="001A71C1">
            <w:pPr>
              <w:tabs>
                <w:tab w:val="left" w:pos="397"/>
              </w:tabs>
              <w:jc w:val="both"/>
              <w:rPr>
                <w:rFonts w:cs="Arial"/>
                <w:sz w:val="18"/>
                <w:szCs w:val="18"/>
              </w:rPr>
            </w:pPr>
          </w:p>
        </w:tc>
        <w:tc>
          <w:tcPr>
            <w:tcW w:w="581" w:type="pct"/>
          </w:tcPr>
          <w:p w14:paraId="569ED6D6" w14:textId="6FF2C449" w:rsidR="00406FCB" w:rsidRPr="00D67734" w:rsidRDefault="00406FCB" w:rsidP="001A71C1">
            <w:pPr>
              <w:tabs>
                <w:tab w:val="left" w:pos="397"/>
              </w:tabs>
              <w:jc w:val="center"/>
              <w:rPr>
                <w:rFonts w:cs="Arial"/>
                <w:sz w:val="18"/>
                <w:szCs w:val="18"/>
              </w:rPr>
            </w:pPr>
          </w:p>
        </w:tc>
        <w:tc>
          <w:tcPr>
            <w:tcW w:w="1016" w:type="pct"/>
          </w:tcPr>
          <w:p w14:paraId="26A4A862" w14:textId="4F612AB7" w:rsidR="00406FCB" w:rsidRPr="00D67734" w:rsidRDefault="00406FCB" w:rsidP="001A71C1">
            <w:pPr>
              <w:tabs>
                <w:tab w:val="left" w:pos="397"/>
              </w:tabs>
              <w:jc w:val="center"/>
              <w:rPr>
                <w:rFonts w:cs="Arial"/>
                <w:sz w:val="18"/>
                <w:szCs w:val="18"/>
              </w:rPr>
            </w:pPr>
          </w:p>
        </w:tc>
      </w:tr>
      <w:tr w:rsidR="00D74136" w:rsidRPr="00D67734" w14:paraId="5128681C" w14:textId="77777777" w:rsidTr="0027668B">
        <w:trPr>
          <w:jc w:val="center"/>
        </w:trPr>
        <w:tc>
          <w:tcPr>
            <w:tcW w:w="273" w:type="pct"/>
          </w:tcPr>
          <w:p w14:paraId="287FD3A6" w14:textId="159C7E39" w:rsidR="00D74136" w:rsidRPr="00D67734" w:rsidRDefault="00D74136" w:rsidP="00D74136">
            <w:pPr>
              <w:tabs>
                <w:tab w:val="left" w:pos="397"/>
              </w:tabs>
              <w:jc w:val="both"/>
              <w:rPr>
                <w:rFonts w:cs="Arial"/>
                <w:sz w:val="18"/>
                <w:szCs w:val="18"/>
              </w:rPr>
            </w:pPr>
            <w:r>
              <w:rPr>
                <w:rFonts w:cs="Arial"/>
                <w:sz w:val="18"/>
                <w:szCs w:val="18"/>
              </w:rPr>
              <w:t>13a.</w:t>
            </w:r>
            <w:r w:rsidR="00FE14A6">
              <w:rPr>
                <w:rStyle w:val="Lbjegyzet-hivatkozs"/>
                <w:rFonts w:cs="Arial"/>
                <w:sz w:val="18"/>
                <w:szCs w:val="18"/>
              </w:rPr>
              <w:footnoteReference w:id="389"/>
            </w:r>
          </w:p>
        </w:tc>
        <w:tc>
          <w:tcPr>
            <w:tcW w:w="1218" w:type="pct"/>
          </w:tcPr>
          <w:p w14:paraId="4AE752E8" w14:textId="6957AB35" w:rsidR="00D74136" w:rsidRPr="00D67734" w:rsidRDefault="00D74136" w:rsidP="001A71C1">
            <w:pPr>
              <w:tabs>
                <w:tab w:val="left" w:pos="397"/>
              </w:tabs>
              <w:jc w:val="both"/>
              <w:rPr>
                <w:rFonts w:cs="Arial"/>
                <w:sz w:val="18"/>
                <w:szCs w:val="18"/>
              </w:rPr>
            </w:pPr>
            <w:r w:rsidRPr="00D74136">
              <w:rPr>
                <w:rFonts w:cs="Arial"/>
                <w:sz w:val="18"/>
                <w:szCs w:val="18"/>
              </w:rPr>
              <w:t xml:space="preserve">középfokú oktatásban részt vevő budapesti tanulók tanulmányi eredményeik elismerésére, valamint tanulmányaik ösztönzésére szolgáló támogatás </w:t>
            </w:r>
          </w:p>
        </w:tc>
        <w:tc>
          <w:tcPr>
            <w:tcW w:w="956" w:type="pct"/>
          </w:tcPr>
          <w:p w14:paraId="276472B0" w14:textId="23DF3230" w:rsidR="00D74136" w:rsidRPr="00D67734" w:rsidRDefault="00D74136" w:rsidP="001A71C1">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53908CB3" w14:textId="7E6EE8F0" w:rsidR="00D74136" w:rsidRPr="00D67734" w:rsidRDefault="00D74136" w:rsidP="001A71C1">
            <w:pPr>
              <w:tabs>
                <w:tab w:val="left" w:pos="397"/>
              </w:tabs>
              <w:jc w:val="both"/>
              <w:rPr>
                <w:rFonts w:cs="Arial"/>
                <w:sz w:val="18"/>
                <w:szCs w:val="18"/>
              </w:rPr>
            </w:pPr>
            <w:r w:rsidRPr="00D74136">
              <w:rPr>
                <w:rFonts w:cs="Arial"/>
                <w:sz w:val="18"/>
                <w:szCs w:val="18"/>
              </w:rPr>
              <w:t>a Magyarország címerének és zászlajának használatáról, valamint állami kitüntetéseiről szóló 2011.</w:t>
            </w:r>
            <w:r w:rsidR="00AC718D">
              <w:rPr>
                <w:rFonts w:cs="Arial"/>
                <w:sz w:val="18"/>
                <w:szCs w:val="18"/>
              </w:rPr>
              <w:t> </w:t>
            </w:r>
            <w:r w:rsidRPr="00D74136">
              <w:rPr>
                <w:rFonts w:cs="Arial"/>
                <w:sz w:val="18"/>
                <w:szCs w:val="18"/>
              </w:rPr>
              <w:t>évi</w:t>
            </w:r>
            <w:r w:rsidR="00AC718D">
              <w:rPr>
                <w:rFonts w:cs="Arial"/>
                <w:sz w:val="18"/>
                <w:szCs w:val="18"/>
              </w:rPr>
              <w:t> </w:t>
            </w:r>
            <w:r w:rsidRPr="00D74136">
              <w:rPr>
                <w:rFonts w:cs="Arial"/>
                <w:sz w:val="18"/>
                <w:szCs w:val="18"/>
              </w:rPr>
              <w:t xml:space="preserve">CCII. </w:t>
            </w:r>
            <w:r w:rsidR="00AC718D">
              <w:rPr>
                <w:rFonts w:cs="Arial"/>
                <w:sz w:val="18"/>
                <w:szCs w:val="18"/>
              </w:rPr>
              <w:t> </w:t>
            </w:r>
            <w:r w:rsidRPr="00D74136">
              <w:rPr>
                <w:rFonts w:cs="Arial"/>
                <w:sz w:val="18"/>
                <w:szCs w:val="18"/>
              </w:rPr>
              <w:t>törvény 2</w:t>
            </w:r>
            <w:r>
              <w:rPr>
                <w:rFonts w:cs="Arial"/>
                <w:sz w:val="18"/>
                <w:szCs w:val="18"/>
              </w:rPr>
              <w:t>4. § (9) bekezdés</w:t>
            </w:r>
          </w:p>
        </w:tc>
        <w:tc>
          <w:tcPr>
            <w:tcW w:w="581" w:type="pct"/>
          </w:tcPr>
          <w:p w14:paraId="6B7282CB" w14:textId="5D3BD351" w:rsidR="00D74136" w:rsidRPr="00D67734" w:rsidRDefault="00D74136" w:rsidP="001A71C1">
            <w:pPr>
              <w:tabs>
                <w:tab w:val="left" w:pos="397"/>
              </w:tabs>
              <w:jc w:val="center"/>
              <w:rPr>
                <w:rFonts w:cs="Arial"/>
                <w:sz w:val="18"/>
                <w:szCs w:val="18"/>
              </w:rPr>
            </w:pPr>
            <w:r>
              <w:rPr>
                <w:rFonts w:cs="Arial"/>
                <w:sz w:val="18"/>
                <w:szCs w:val="18"/>
              </w:rPr>
              <w:t>nem</w:t>
            </w:r>
          </w:p>
        </w:tc>
        <w:tc>
          <w:tcPr>
            <w:tcW w:w="1016" w:type="pct"/>
          </w:tcPr>
          <w:p w14:paraId="2310A8CC" w14:textId="6099073A" w:rsidR="00D74136" w:rsidRPr="00D67734" w:rsidRDefault="00702BFF"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013A9A27" w14:textId="77777777" w:rsidTr="0027668B">
        <w:trPr>
          <w:jc w:val="center"/>
        </w:trPr>
        <w:tc>
          <w:tcPr>
            <w:tcW w:w="273" w:type="pct"/>
          </w:tcPr>
          <w:p w14:paraId="4915159C" w14:textId="2615ED56" w:rsidR="0027668B" w:rsidRPr="00D67734" w:rsidRDefault="00F922C9" w:rsidP="007D2884">
            <w:pPr>
              <w:numPr>
                <w:ilvl w:val="0"/>
                <w:numId w:val="10"/>
              </w:numPr>
              <w:tabs>
                <w:tab w:val="left" w:pos="397"/>
              </w:tabs>
              <w:jc w:val="both"/>
              <w:rPr>
                <w:rFonts w:cs="Arial"/>
                <w:sz w:val="18"/>
                <w:szCs w:val="18"/>
              </w:rPr>
            </w:pPr>
            <w:r>
              <w:rPr>
                <w:rStyle w:val="Lbjegyzet-hivatkozs"/>
                <w:rFonts w:cs="Arial"/>
                <w:sz w:val="18"/>
                <w:szCs w:val="18"/>
              </w:rPr>
              <w:footnoteReference w:id="390"/>
            </w:r>
          </w:p>
        </w:tc>
        <w:tc>
          <w:tcPr>
            <w:tcW w:w="1218" w:type="pct"/>
          </w:tcPr>
          <w:p w14:paraId="48EAF044" w14:textId="5DB0949B" w:rsidR="0027668B" w:rsidRPr="00D67734" w:rsidRDefault="00D5260B" w:rsidP="0027668B">
            <w:pPr>
              <w:tabs>
                <w:tab w:val="left" w:pos="397"/>
              </w:tabs>
              <w:jc w:val="both"/>
              <w:rPr>
                <w:rFonts w:cs="Arial"/>
                <w:sz w:val="18"/>
                <w:szCs w:val="18"/>
              </w:rPr>
            </w:pPr>
            <w:r w:rsidRPr="00D67734">
              <w:rPr>
                <w:rFonts w:cs="Arial"/>
                <w:sz w:val="18"/>
                <w:szCs w:val="18"/>
              </w:rPr>
              <w:t>fővárosi címer és zászló</w:t>
            </w:r>
          </w:p>
        </w:tc>
        <w:tc>
          <w:tcPr>
            <w:tcW w:w="956" w:type="pct"/>
          </w:tcPr>
          <w:p w14:paraId="78103E6F" w14:textId="5A41EE40" w:rsidR="0027668B" w:rsidRPr="00D67734" w:rsidRDefault="00D5260B" w:rsidP="0027668B">
            <w:pPr>
              <w:tabs>
                <w:tab w:val="left" w:pos="397"/>
              </w:tabs>
              <w:jc w:val="both"/>
              <w:rPr>
                <w:rFonts w:cs="Arial"/>
                <w:sz w:val="18"/>
                <w:szCs w:val="18"/>
              </w:rPr>
            </w:pPr>
            <w:r w:rsidRPr="00D67734">
              <w:rPr>
                <w:rFonts w:cs="Arial"/>
                <w:sz w:val="18"/>
                <w:szCs w:val="18"/>
              </w:rPr>
              <w:t xml:space="preserve">Mötv. 10. § (2) bekezdés </w:t>
            </w:r>
          </w:p>
        </w:tc>
        <w:tc>
          <w:tcPr>
            <w:tcW w:w="956" w:type="pct"/>
          </w:tcPr>
          <w:p w14:paraId="22383172" w14:textId="65995674" w:rsidR="0027668B" w:rsidRPr="00D67734" w:rsidRDefault="00D5260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60CDA579" w14:textId="6612E8B0"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C52029A" w14:textId="46969029" w:rsidR="0027668B" w:rsidRPr="00D67734" w:rsidRDefault="00D5260B" w:rsidP="0027668B">
            <w:pPr>
              <w:tabs>
                <w:tab w:val="left" w:pos="397"/>
              </w:tabs>
              <w:jc w:val="center"/>
              <w:rPr>
                <w:rFonts w:cs="Arial"/>
                <w:sz w:val="18"/>
                <w:szCs w:val="18"/>
              </w:rPr>
            </w:pPr>
            <w:r w:rsidRPr="00D67734">
              <w:rPr>
                <w:rFonts w:cs="Arial"/>
                <w:sz w:val="18"/>
                <w:szCs w:val="18"/>
              </w:rPr>
              <w:t>Főpolgármesteri Iroda</w:t>
            </w:r>
          </w:p>
        </w:tc>
      </w:tr>
      <w:tr w:rsidR="0027668B" w:rsidRPr="00D67734" w14:paraId="3C02BF59" w14:textId="77777777" w:rsidTr="0027668B">
        <w:trPr>
          <w:jc w:val="center"/>
        </w:trPr>
        <w:tc>
          <w:tcPr>
            <w:tcW w:w="273" w:type="pct"/>
          </w:tcPr>
          <w:p w14:paraId="4038733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0A96697" w14:textId="77777777" w:rsidR="0027668B" w:rsidRPr="00D67734" w:rsidRDefault="0027668B" w:rsidP="0027668B">
            <w:pPr>
              <w:tabs>
                <w:tab w:val="left" w:pos="397"/>
              </w:tabs>
              <w:jc w:val="both"/>
              <w:rPr>
                <w:rFonts w:cs="Arial"/>
                <w:sz w:val="18"/>
                <w:szCs w:val="18"/>
              </w:rPr>
            </w:pPr>
            <w:r w:rsidRPr="00D67734">
              <w:rPr>
                <w:rFonts w:cs="Arial"/>
                <w:sz w:val="18"/>
                <w:szCs w:val="18"/>
              </w:rPr>
              <w:t>egyes fővárosi önkormányzati jelképek használata</w:t>
            </w:r>
          </w:p>
        </w:tc>
        <w:tc>
          <w:tcPr>
            <w:tcW w:w="956" w:type="pct"/>
          </w:tcPr>
          <w:p w14:paraId="0DD19117"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i) pont</w:t>
            </w:r>
          </w:p>
        </w:tc>
        <w:tc>
          <w:tcPr>
            <w:tcW w:w="956" w:type="pct"/>
          </w:tcPr>
          <w:p w14:paraId="3BB7D7D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16E09E6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2290DC9"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27668B" w:rsidRPr="00D67734" w14:paraId="0C113E9D" w14:textId="77777777" w:rsidTr="0027668B">
        <w:trPr>
          <w:jc w:val="center"/>
        </w:trPr>
        <w:tc>
          <w:tcPr>
            <w:tcW w:w="273" w:type="pct"/>
          </w:tcPr>
          <w:p w14:paraId="50737F50"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79E812ED" w14:textId="77777777" w:rsidR="0027668B" w:rsidRPr="00D67734" w:rsidRDefault="0027668B" w:rsidP="0027668B">
            <w:pPr>
              <w:tabs>
                <w:tab w:val="left" w:pos="397"/>
              </w:tabs>
              <w:jc w:val="both"/>
              <w:rPr>
                <w:rFonts w:cs="Arial"/>
                <w:sz w:val="18"/>
                <w:szCs w:val="18"/>
              </w:rPr>
            </w:pPr>
            <w:r w:rsidRPr="00D67734">
              <w:rPr>
                <w:rFonts w:cs="Arial"/>
                <w:sz w:val="18"/>
                <w:szCs w:val="18"/>
              </w:rPr>
              <w:t>a „Budapest” név felvétele és használata</w:t>
            </w:r>
          </w:p>
        </w:tc>
        <w:tc>
          <w:tcPr>
            <w:tcW w:w="956" w:type="pct"/>
          </w:tcPr>
          <w:p w14:paraId="572AF965" w14:textId="77777777" w:rsidR="0027668B" w:rsidRPr="00D67734" w:rsidRDefault="0027668B" w:rsidP="0027668B">
            <w:pPr>
              <w:tabs>
                <w:tab w:val="left" w:pos="397"/>
              </w:tabs>
              <w:jc w:val="both"/>
              <w:rPr>
                <w:rFonts w:cs="Arial"/>
                <w:sz w:val="18"/>
                <w:szCs w:val="18"/>
              </w:rPr>
            </w:pPr>
            <w:r w:rsidRPr="00D67734">
              <w:rPr>
                <w:rFonts w:cs="Arial"/>
                <w:sz w:val="18"/>
                <w:szCs w:val="18"/>
              </w:rPr>
              <w:t>Mötv. 10. § (2) bekezdés</w:t>
            </w:r>
          </w:p>
        </w:tc>
        <w:tc>
          <w:tcPr>
            <w:tcW w:w="956" w:type="pct"/>
          </w:tcPr>
          <w:p w14:paraId="26AE75B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0DE738D7"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A7C4287"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03EF6BF7" w14:textId="77777777" w:rsidTr="0027668B">
        <w:trPr>
          <w:jc w:val="center"/>
        </w:trPr>
        <w:tc>
          <w:tcPr>
            <w:tcW w:w="273" w:type="pct"/>
          </w:tcPr>
          <w:p w14:paraId="0C9BD365" w14:textId="1A37337C" w:rsidR="0027668B" w:rsidRPr="00D67734" w:rsidRDefault="005908D6" w:rsidP="007D2884">
            <w:pPr>
              <w:numPr>
                <w:ilvl w:val="0"/>
                <w:numId w:val="10"/>
              </w:numPr>
              <w:tabs>
                <w:tab w:val="left" w:pos="397"/>
              </w:tabs>
              <w:jc w:val="both"/>
              <w:rPr>
                <w:rFonts w:cs="Arial"/>
                <w:sz w:val="18"/>
                <w:szCs w:val="18"/>
              </w:rPr>
            </w:pPr>
            <w:r>
              <w:rPr>
                <w:rStyle w:val="Lbjegyzet-hivatkozs"/>
                <w:rFonts w:cs="Arial"/>
                <w:sz w:val="18"/>
                <w:szCs w:val="18"/>
              </w:rPr>
              <w:footnoteReference w:id="391"/>
            </w:r>
          </w:p>
        </w:tc>
        <w:tc>
          <w:tcPr>
            <w:tcW w:w="1218" w:type="pct"/>
          </w:tcPr>
          <w:p w14:paraId="510992AC" w14:textId="44B81196" w:rsidR="0027668B" w:rsidRPr="00D67734" w:rsidRDefault="0027668B" w:rsidP="0027668B">
            <w:pPr>
              <w:tabs>
                <w:tab w:val="left" w:pos="397"/>
              </w:tabs>
              <w:jc w:val="both"/>
              <w:rPr>
                <w:rFonts w:cs="Arial"/>
                <w:sz w:val="18"/>
                <w:szCs w:val="18"/>
              </w:rPr>
            </w:pPr>
          </w:p>
        </w:tc>
        <w:tc>
          <w:tcPr>
            <w:tcW w:w="956" w:type="pct"/>
          </w:tcPr>
          <w:p w14:paraId="774CA72C" w14:textId="64877185" w:rsidR="0027668B" w:rsidRPr="00D67734" w:rsidRDefault="0027668B" w:rsidP="0027668B">
            <w:pPr>
              <w:tabs>
                <w:tab w:val="left" w:pos="397"/>
              </w:tabs>
              <w:jc w:val="both"/>
              <w:rPr>
                <w:rFonts w:cs="Arial"/>
                <w:sz w:val="18"/>
                <w:szCs w:val="18"/>
              </w:rPr>
            </w:pPr>
          </w:p>
        </w:tc>
        <w:tc>
          <w:tcPr>
            <w:tcW w:w="956" w:type="pct"/>
          </w:tcPr>
          <w:p w14:paraId="52B64941" w14:textId="3B1AE6D7" w:rsidR="0027668B" w:rsidRPr="00D67734" w:rsidRDefault="0027668B" w:rsidP="0027668B">
            <w:pPr>
              <w:tabs>
                <w:tab w:val="left" w:pos="397"/>
              </w:tabs>
              <w:jc w:val="both"/>
              <w:rPr>
                <w:rFonts w:cs="Arial"/>
                <w:sz w:val="18"/>
                <w:szCs w:val="18"/>
              </w:rPr>
            </w:pPr>
          </w:p>
        </w:tc>
        <w:tc>
          <w:tcPr>
            <w:tcW w:w="581" w:type="pct"/>
          </w:tcPr>
          <w:p w14:paraId="36252FA3" w14:textId="705B09DA"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BA13EB4" w14:textId="121692AF" w:rsidR="0027668B" w:rsidRPr="00D67734" w:rsidRDefault="0027668B" w:rsidP="0027668B">
            <w:pPr>
              <w:tabs>
                <w:tab w:val="left" w:pos="397"/>
              </w:tabs>
              <w:jc w:val="center"/>
              <w:rPr>
                <w:rFonts w:cs="Arial"/>
                <w:sz w:val="18"/>
                <w:szCs w:val="18"/>
              </w:rPr>
            </w:pPr>
          </w:p>
        </w:tc>
      </w:tr>
      <w:tr w:rsidR="0027668B" w:rsidRPr="00D67734" w14:paraId="5530FCE9" w14:textId="77777777" w:rsidTr="0027668B">
        <w:trPr>
          <w:cantSplit/>
          <w:jc w:val="center"/>
        </w:trPr>
        <w:tc>
          <w:tcPr>
            <w:tcW w:w="273" w:type="pct"/>
          </w:tcPr>
          <w:p w14:paraId="130D9DC7"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C6A93DE" w14:textId="77777777" w:rsidR="0027668B" w:rsidRPr="00D67734" w:rsidRDefault="0027668B" w:rsidP="0027668B">
            <w:pPr>
              <w:tabs>
                <w:tab w:val="left" w:pos="397"/>
              </w:tabs>
              <w:jc w:val="both"/>
              <w:rPr>
                <w:rFonts w:cs="Arial"/>
                <w:sz w:val="18"/>
                <w:szCs w:val="18"/>
              </w:rPr>
            </w:pPr>
            <w:r w:rsidRPr="00D67734">
              <w:rPr>
                <w:rFonts w:cs="Arial"/>
                <w:sz w:val="18"/>
                <w:szCs w:val="18"/>
              </w:rPr>
              <w:t>közterületek fellobogózása</w:t>
            </w:r>
          </w:p>
        </w:tc>
        <w:tc>
          <w:tcPr>
            <w:tcW w:w="956" w:type="pct"/>
          </w:tcPr>
          <w:p w14:paraId="6FB76471" w14:textId="77777777" w:rsidR="0027668B" w:rsidRPr="00D67734" w:rsidRDefault="0027668B" w:rsidP="0027668B">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7. § (6) bekezdés</w:t>
            </w:r>
          </w:p>
        </w:tc>
        <w:tc>
          <w:tcPr>
            <w:tcW w:w="956" w:type="pct"/>
          </w:tcPr>
          <w:p w14:paraId="6995371D" w14:textId="77777777" w:rsidR="0027668B" w:rsidRPr="00D67734" w:rsidRDefault="0027668B" w:rsidP="0027668B">
            <w:pPr>
              <w:tabs>
                <w:tab w:val="left" w:pos="397"/>
              </w:tabs>
              <w:jc w:val="both"/>
              <w:rPr>
                <w:rFonts w:cs="Arial"/>
                <w:sz w:val="18"/>
                <w:szCs w:val="18"/>
              </w:rPr>
            </w:pPr>
            <w:r w:rsidRPr="00D67734">
              <w:rPr>
                <w:rFonts w:cs="Arial"/>
                <w:sz w:val="18"/>
                <w:szCs w:val="18"/>
              </w:rPr>
              <w:t>a Magyarország címerének és zászlajának használatáról, valamint állami kitüntetéseiről szóló 2011. évi CCII. törvény 24. § (5) bekezdés</w:t>
            </w:r>
          </w:p>
        </w:tc>
        <w:tc>
          <w:tcPr>
            <w:tcW w:w="581" w:type="pct"/>
          </w:tcPr>
          <w:p w14:paraId="1C703B50"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8A0357F" w14:textId="77777777" w:rsidR="0027668B" w:rsidRPr="00D67734" w:rsidRDefault="0027668B" w:rsidP="0027668B">
            <w:pPr>
              <w:tabs>
                <w:tab w:val="left" w:pos="397"/>
              </w:tabs>
              <w:jc w:val="center"/>
              <w:rPr>
                <w:rFonts w:cs="Arial"/>
                <w:sz w:val="18"/>
                <w:szCs w:val="18"/>
              </w:rPr>
            </w:pPr>
            <w:r w:rsidRPr="00D67734">
              <w:rPr>
                <w:rFonts w:cs="Arial"/>
                <w:sz w:val="18"/>
                <w:szCs w:val="18"/>
              </w:rPr>
              <w:t>Hivatalüzemeltetési és Intézményfejlesztési Főosztály</w:t>
            </w:r>
          </w:p>
        </w:tc>
      </w:tr>
      <w:tr w:rsidR="0027668B" w:rsidRPr="00D67734" w14:paraId="14A80CFB" w14:textId="77777777" w:rsidTr="0027668B">
        <w:trPr>
          <w:jc w:val="center"/>
        </w:trPr>
        <w:tc>
          <w:tcPr>
            <w:tcW w:w="273" w:type="pct"/>
          </w:tcPr>
          <w:p w14:paraId="53636430"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70774B5"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 ünnepnapjainak megállapítása</w:t>
            </w:r>
          </w:p>
        </w:tc>
        <w:tc>
          <w:tcPr>
            <w:tcW w:w="956" w:type="pct"/>
          </w:tcPr>
          <w:p w14:paraId="6415137A" w14:textId="77777777" w:rsidR="0027668B" w:rsidRPr="00D67734" w:rsidRDefault="0027668B" w:rsidP="0027668B">
            <w:pPr>
              <w:tabs>
                <w:tab w:val="left" w:pos="397"/>
              </w:tabs>
              <w:jc w:val="both"/>
              <w:rPr>
                <w:rFonts w:cs="Arial"/>
                <w:sz w:val="18"/>
                <w:szCs w:val="18"/>
              </w:rPr>
            </w:pPr>
            <w:r w:rsidRPr="00D67734">
              <w:rPr>
                <w:rFonts w:cs="Arial"/>
                <w:sz w:val="18"/>
                <w:szCs w:val="18"/>
              </w:rPr>
              <w:t>Mötv. 10. § (2) bekezdés</w:t>
            </w:r>
          </w:p>
        </w:tc>
        <w:tc>
          <w:tcPr>
            <w:tcW w:w="956" w:type="pct"/>
          </w:tcPr>
          <w:p w14:paraId="1799135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68829FA"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0BF4433" w14:textId="77777777" w:rsidR="0027668B" w:rsidRPr="00D67734" w:rsidRDefault="0027668B" w:rsidP="0027668B">
            <w:pPr>
              <w:tabs>
                <w:tab w:val="left" w:pos="397"/>
              </w:tabs>
              <w:jc w:val="center"/>
              <w:rPr>
                <w:rFonts w:cs="Arial"/>
                <w:sz w:val="18"/>
                <w:szCs w:val="18"/>
              </w:rPr>
            </w:pPr>
            <w:r w:rsidRPr="00D67734">
              <w:rPr>
                <w:rFonts w:cs="Arial"/>
                <w:sz w:val="18"/>
                <w:szCs w:val="18"/>
              </w:rPr>
              <w:t>Főpolgármesteri Iroda</w:t>
            </w:r>
          </w:p>
        </w:tc>
      </w:tr>
      <w:tr w:rsidR="0027668B" w:rsidRPr="00D67734" w14:paraId="60B940A3" w14:textId="77777777" w:rsidTr="0027668B">
        <w:trPr>
          <w:jc w:val="center"/>
        </w:trPr>
        <w:tc>
          <w:tcPr>
            <w:tcW w:w="273" w:type="pct"/>
          </w:tcPr>
          <w:p w14:paraId="0E06B25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31F5173D" w14:textId="77777777" w:rsidR="0027668B" w:rsidRPr="00D67734" w:rsidRDefault="0027668B" w:rsidP="0027668B">
            <w:pPr>
              <w:tabs>
                <w:tab w:val="left" w:pos="397"/>
              </w:tabs>
              <w:jc w:val="both"/>
              <w:rPr>
                <w:rFonts w:cs="Arial"/>
                <w:sz w:val="18"/>
                <w:szCs w:val="18"/>
              </w:rPr>
            </w:pPr>
            <w:r w:rsidRPr="00D67734">
              <w:rPr>
                <w:rFonts w:cs="Arial"/>
                <w:sz w:val="18"/>
                <w:szCs w:val="18"/>
              </w:rPr>
              <w:t>a helyi népszavazás kezdeményezéséhez szükséges választópolgárok számának meghatározása</w:t>
            </w:r>
          </w:p>
        </w:tc>
        <w:tc>
          <w:tcPr>
            <w:tcW w:w="956" w:type="pct"/>
          </w:tcPr>
          <w:p w14:paraId="22895242" w14:textId="77777777" w:rsidR="0027668B" w:rsidRPr="00D67734" w:rsidRDefault="0027668B" w:rsidP="0027668B">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34. § (2) bekezdés</w:t>
            </w:r>
          </w:p>
        </w:tc>
        <w:tc>
          <w:tcPr>
            <w:tcW w:w="956" w:type="pct"/>
          </w:tcPr>
          <w:p w14:paraId="09257251" w14:textId="77777777" w:rsidR="0027668B" w:rsidRPr="00D67734" w:rsidRDefault="0027668B" w:rsidP="0027668B">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92. §</w:t>
            </w:r>
          </w:p>
        </w:tc>
        <w:tc>
          <w:tcPr>
            <w:tcW w:w="581" w:type="pct"/>
          </w:tcPr>
          <w:p w14:paraId="7C9F33B6"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28FC65B" w14:textId="77777777" w:rsidR="0027668B" w:rsidRPr="00D67734" w:rsidRDefault="0027668B" w:rsidP="0027668B">
            <w:pPr>
              <w:tabs>
                <w:tab w:val="left" w:pos="397"/>
              </w:tabs>
              <w:jc w:val="center"/>
              <w:rPr>
                <w:rFonts w:cs="Arial"/>
                <w:sz w:val="18"/>
                <w:szCs w:val="18"/>
              </w:rPr>
            </w:pPr>
            <w:r w:rsidRPr="00D67734">
              <w:rPr>
                <w:rFonts w:cs="Arial"/>
                <w:sz w:val="18"/>
                <w:szCs w:val="18"/>
              </w:rPr>
              <w:t>Főjegyzői Iroda</w:t>
            </w:r>
          </w:p>
        </w:tc>
      </w:tr>
      <w:tr w:rsidR="0027668B" w:rsidRPr="00D67734" w14:paraId="4188801F" w14:textId="77777777" w:rsidTr="0027668B">
        <w:trPr>
          <w:jc w:val="center"/>
        </w:trPr>
        <w:tc>
          <w:tcPr>
            <w:tcW w:w="273" w:type="pct"/>
          </w:tcPr>
          <w:p w14:paraId="3DF1942B" w14:textId="77777777" w:rsidR="0027668B" w:rsidRPr="00D67734" w:rsidRDefault="0027668B" w:rsidP="007D2884">
            <w:pPr>
              <w:numPr>
                <w:ilvl w:val="0"/>
                <w:numId w:val="10"/>
              </w:numPr>
              <w:tabs>
                <w:tab w:val="left" w:pos="397"/>
              </w:tabs>
              <w:ind w:left="357" w:hanging="357"/>
              <w:jc w:val="both"/>
              <w:rPr>
                <w:rFonts w:cs="Arial"/>
                <w:sz w:val="18"/>
                <w:szCs w:val="18"/>
              </w:rPr>
            </w:pPr>
          </w:p>
        </w:tc>
        <w:tc>
          <w:tcPr>
            <w:tcW w:w="1218" w:type="pct"/>
          </w:tcPr>
          <w:p w14:paraId="77CE1620"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budapesti párbeszéd és a budapesti polgári kezdeményezés részletes szabályai</w:t>
            </w:r>
          </w:p>
        </w:tc>
        <w:tc>
          <w:tcPr>
            <w:tcW w:w="956" w:type="pct"/>
          </w:tcPr>
          <w:p w14:paraId="3833C808"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önkormányzati szmsz 110. § és 111. §</w:t>
            </w:r>
          </w:p>
        </w:tc>
        <w:tc>
          <w:tcPr>
            <w:tcW w:w="956" w:type="pct"/>
          </w:tcPr>
          <w:p w14:paraId="358D9EDE"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eredeti jogalkotói hatáskör</w:t>
            </w:r>
          </w:p>
        </w:tc>
        <w:tc>
          <w:tcPr>
            <w:tcW w:w="581" w:type="pct"/>
          </w:tcPr>
          <w:p w14:paraId="15147AD3"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nem</w:t>
            </w:r>
          </w:p>
        </w:tc>
        <w:tc>
          <w:tcPr>
            <w:tcW w:w="1016" w:type="pct"/>
          </w:tcPr>
          <w:p w14:paraId="4DB8B1C4"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Koordinációs Főosztály</w:t>
            </w:r>
          </w:p>
        </w:tc>
      </w:tr>
      <w:tr w:rsidR="0027668B" w:rsidRPr="00D67734" w14:paraId="7A2A3461" w14:textId="77777777" w:rsidTr="0027668B">
        <w:trPr>
          <w:jc w:val="center"/>
        </w:trPr>
        <w:tc>
          <w:tcPr>
            <w:tcW w:w="273" w:type="pct"/>
          </w:tcPr>
          <w:p w14:paraId="2CA80FE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6763D26"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és a fővárosi civil szervezetek kapcsolatrendszerének egyes kérdései, pályázati rendszere</w:t>
            </w:r>
          </w:p>
        </w:tc>
        <w:tc>
          <w:tcPr>
            <w:tcW w:w="956" w:type="pct"/>
          </w:tcPr>
          <w:p w14:paraId="4114B1CC" w14:textId="77777777" w:rsidR="0027668B" w:rsidRPr="00D67734" w:rsidRDefault="0027668B" w:rsidP="0027668B">
            <w:pPr>
              <w:tabs>
                <w:tab w:val="left" w:pos="397"/>
              </w:tabs>
              <w:jc w:val="both"/>
              <w:rPr>
                <w:rFonts w:cs="Arial"/>
                <w:sz w:val="18"/>
                <w:szCs w:val="18"/>
              </w:rPr>
            </w:pPr>
            <w:r w:rsidRPr="00D67734">
              <w:rPr>
                <w:rFonts w:cs="Arial"/>
                <w:sz w:val="18"/>
                <w:szCs w:val="18"/>
              </w:rPr>
              <w:t>Mötv. 10. § (2) bekezdés</w:t>
            </w:r>
          </w:p>
        </w:tc>
        <w:tc>
          <w:tcPr>
            <w:tcW w:w="956" w:type="pct"/>
          </w:tcPr>
          <w:p w14:paraId="51F5B48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5A1B7B9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B60C31E"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Koordinációs Főosztály</w:t>
            </w:r>
          </w:p>
        </w:tc>
      </w:tr>
      <w:tr w:rsidR="0027668B" w:rsidRPr="00D67734" w14:paraId="78EE0F04" w14:textId="77777777" w:rsidTr="0027668B">
        <w:trPr>
          <w:jc w:val="center"/>
        </w:trPr>
        <w:tc>
          <w:tcPr>
            <w:tcW w:w="273" w:type="pct"/>
          </w:tcPr>
          <w:p w14:paraId="40286F64"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A46166F" w14:textId="77777777" w:rsidR="0027668B" w:rsidRPr="00D67734" w:rsidRDefault="0027668B" w:rsidP="0027668B">
            <w:pPr>
              <w:tabs>
                <w:tab w:val="left" w:pos="397"/>
              </w:tabs>
              <w:jc w:val="both"/>
              <w:rPr>
                <w:rFonts w:cs="Arial"/>
                <w:sz w:val="18"/>
                <w:szCs w:val="18"/>
              </w:rPr>
            </w:pPr>
            <w:r w:rsidRPr="00D67734">
              <w:rPr>
                <w:rFonts w:cs="Arial"/>
                <w:sz w:val="18"/>
                <w:szCs w:val="18"/>
              </w:rPr>
              <w:t>az öngondoskodás és a közösségi feladatok ellátásához való hozzájárulás, továbbá közösségi együttélés alapvető szabályainak meghatározása</w:t>
            </w:r>
          </w:p>
        </w:tc>
        <w:tc>
          <w:tcPr>
            <w:tcW w:w="956" w:type="pct"/>
          </w:tcPr>
          <w:p w14:paraId="1DD788A0" w14:textId="77777777" w:rsidR="0027668B" w:rsidRPr="00D67734" w:rsidRDefault="0027668B" w:rsidP="0027668B">
            <w:pPr>
              <w:tabs>
                <w:tab w:val="left" w:pos="397"/>
              </w:tabs>
              <w:jc w:val="both"/>
              <w:rPr>
                <w:rFonts w:cs="Arial"/>
                <w:sz w:val="18"/>
                <w:szCs w:val="18"/>
              </w:rPr>
            </w:pPr>
            <w:r w:rsidRPr="00D67734">
              <w:rPr>
                <w:rFonts w:cs="Arial"/>
                <w:sz w:val="18"/>
                <w:szCs w:val="18"/>
              </w:rPr>
              <w:t>Mötv. 8. § (1) bekezdés b) pont</w:t>
            </w:r>
          </w:p>
        </w:tc>
        <w:tc>
          <w:tcPr>
            <w:tcW w:w="956" w:type="pct"/>
          </w:tcPr>
          <w:p w14:paraId="70A135F8" w14:textId="77777777" w:rsidR="0027668B" w:rsidRPr="00D67734" w:rsidRDefault="0027668B" w:rsidP="0027668B">
            <w:pPr>
              <w:tabs>
                <w:tab w:val="left" w:pos="397"/>
              </w:tabs>
              <w:jc w:val="both"/>
              <w:rPr>
                <w:rFonts w:cs="Arial"/>
                <w:sz w:val="18"/>
                <w:szCs w:val="18"/>
              </w:rPr>
            </w:pPr>
            <w:r w:rsidRPr="00D67734">
              <w:rPr>
                <w:rFonts w:cs="Arial"/>
                <w:sz w:val="18"/>
                <w:szCs w:val="18"/>
              </w:rPr>
              <w:t>Mötv. 143. § (4) bekezdés d) pont</w:t>
            </w:r>
          </w:p>
        </w:tc>
        <w:tc>
          <w:tcPr>
            <w:tcW w:w="581" w:type="pct"/>
          </w:tcPr>
          <w:p w14:paraId="73A04EB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7F9E5B4" w14:textId="77777777" w:rsidR="0027668B" w:rsidRPr="00D67734" w:rsidRDefault="0027668B" w:rsidP="0027668B">
            <w:pPr>
              <w:tabs>
                <w:tab w:val="left" w:pos="397"/>
              </w:tabs>
              <w:jc w:val="center"/>
              <w:rPr>
                <w:rFonts w:cs="Arial"/>
                <w:sz w:val="18"/>
                <w:szCs w:val="18"/>
              </w:rPr>
            </w:pPr>
            <w:r w:rsidRPr="00D67734">
              <w:rPr>
                <w:rFonts w:cs="Arial"/>
                <w:sz w:val="18"/>
                <w:szCs w:val="18"/>
              </w:rPr>
              <w:t>Főjegyzői Iroda</w:t>
            </w:r>
          </w:p>
        </w:tc>
      </w:tr>
      <w:tr w:rsidR="0027668B" w:rsidRPr="00D67734" w14:paraId="12E285FD" w14:textId="77777777" w:rsidTr="0027668B">
        <w:trPr>
          <w:jc w:val="center"/>
        </w:trPr>
        <w:tc>
          <w:tcPr>
            <w:tcW w:w="273" w:type="pct"/>
          </w:tcPr>
          <w:p w14:paraId="5FC30A7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875FE9A" w14:textId="77777777" w:rsidR="0027668B" w:rsidRPr="00D67734" w:rsidRDefault="0027668B" w:rsidP="0027668B">
            <w:pPr>
              <w:tabs>
                <w:tab w:val="left" w:pos="397"/>
              </w:tabs>
              <w:jc w:val="both"/>
              <w:rPr>
                <w:rFonts w:cs="Arial"/>
                <w:sz w:val="18"/>
                <w:szCs w:val="18"/>
              </w:rPr>
            </w:pPr>
            <w:r w:rsidRPr="00D67734">
              <w:rPr>
                <w:rFonts w:cs="Arial"/>
                <w:sz w:val="18"/>
                <w:szCs w:val="18"/>
              </w:rPr>
              <w:t>idegenforgalmi adó megállapítása</w:t>
            </w:r>
          </w:p>
        </w:tc>
        <w:tc>
          <w:tcPr>
            <w:tcW w:w="956" w:type="pct"/>
          </w:tcPr>
          <w:p w14:paraId="41B545B1"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1. § (1) bekezdés</w:t>
            </w:r>
          </w:p>
        </w:tc>
        <w:tc>
          <w:tcPr>
            <w:tcW w:w="956" w:type="pct"/>
          </w:tcPr>
          <w:p w14:paraId="623F78C8"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809768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E1626FC"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68E3553A" w14:textId="77777777" w:rsidTr="0027668B">
        <w:trPr>
          <w:jc w:val="center"/>
        </w:trPr>
        <w:tc>
          <w:tcPr>
            <w:tcW w:w="273" w:type="pct"/>
          </w:tcPr>
          <w:p w14:paraId="173AF8B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C64CBCA" w14:textId="77777777" w:rsidR="0027668B" w:rsidRPr="00D67734" w:rsidRDefault="0027668B" w:rsidP="0027668B">
            <w:pPr>
              <w:tabs>
                <w:tab w:val="left" w:pos="397"/>
              </w:tabs>
              <w:jc w:val="both"/>
              <w:rPr>
                <w:rFonts w:cs="Arial"/>
                <w:sz w:val="18"/>
                <w:szCs w:val="18"/>
              </w:rPr>
            </w:pPr>
            <w:r w:rsidRPr="00D67734">
              <w:rPr>
                <w:rFonts w:cs="Arial"/>
                <w:sz w:val="18"/>
                <w:szCs w:val="18"/>
              </w:rPr>
              <w:t>helyi iparűzési adó megállapítása</w:t>
            </w:r>
          </w:p>
        </w:tc>
        <w:tc>
          <w:tcPr>
            <w:tcW w:w="956" w:type="pct"/>
          </w:tcPr>
          <w:p w14:paraId="51EAE484"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1. § (2) bekezdés</w:t>
            </w:r>
          </w:p>
        </w:tc>
        <w:tc>
          <w:tcPr>
            <w:tcW w:w="956" w:type="pct"/>
          </w:tcPr>
          <w:p w14:paraId="3B4D7784"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5EEDB72"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7656BBF"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4FFE229C" w14:textId="77777777" w:rsidTr="0027668B">
        <w:trPr>
          <w:jc w:val="center"/>
        </w:trPr>
        <w:tc>
          <w:tcPr>
            <w:tcW w:w="273" w:type="pct"/>
          </w:tcPr>
          <w:p w14:paraId="74497FE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2BD18C9" w14:textId="77777777" w:rsidR="0027668B" w:rsidRPr="00D67734" w:rsidRDefault="0027668B" w:rsidP="0027668B">
            <w:pPr>
              <w:tabs>
                <w:tab w:val="left" w:pos="397"/>
              </w:tabs>
              <w:jc w:val="both"/>
              <w:rPr>
                <w:rFonts w:cs="Arial"/>
                <w:sz w:val="18"/>
                <w:szCs w:val="18"/>
              </w:rPr>
            </w:pPr>
            <w:r w:rsidRPr="00D67734">
              <w:rPr>
                <w:rFonts w:cs="Arial"/>
                <w:sz w:val="18"/>
                <w:szCs w:val="18"/>
              </w:rPr>
              <w:t>építményadó megállapítása</w:t>
            </w:r>
          </w:p>
        </w:tc>
        <w:tc>
          <w:tcPr>
            <w:tcW w:w="956" w:type="pct"/>
          </w:tcPr>
          <w:p w14:paraId="6B6CBCB2"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1. § (2) bekezdés</w:t>
            </w:r>
          </w:p>
        </w:tc>
        <w:tc>
          <w:tcPr>
            <w:tcW w:w="956" w:type="pct"/>
          </w:tcPr>
          <w:p w14:paraId="458FE529"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C573055"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7E60FEE"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390F676E" w14:textId="77777777" w:rsidTr="0027668B">
        <w:trPr>
          <w:jc w:val="center"/>
        </w:trPr>
        <w:tc>
          <w:tcPr>
            <w:tcW w:w="273" w:type="pct"/>
          </w:tcPr>
          <w:p w14:paraId="63828BF8"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22408602"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ügyköréhez tartozó adókhoz kapcsolódó érdekeltségi rendszer</w:t>
            </w:r>
          </w:p>
        </w:tc>
        <w:tc>
          <w:tcPr>
            <w:tcW w:w="956" w:type="pct"/>
          </w:tcPr>
          <w:p w14:paraId="2061B732" w14:textId="77777777" w:rsidR="0027668B" w:rsidRPr="00D67734" w:rsidRDefault="0027668B" w:rsidP="0027668B">
            <w:pPr>
              <w:tabs>
                <w:tab w:val="left" w:pos="397"/>
              </w:tabs>
              <w:jc w:val="both"/>
              <w:rPr>
                <w:rFonts w:cs="Arial"/>
                <w:sz w:val="18"/>
                <w:szCs w:val="18"/>
              </w:rPr>
            </w:pPr>
            <w:r w:rsidRPr="00D67734">
              <w:rPr>
                <w:rFonts w:cs="Arial"/>
                <w:sz w:val="18"/>
                <w:szCs w:val="18"/>
              </w:rPr>
              <w:t>a helyi adókról szóló 1990. évi C. törvény 45. §</w:t>
            </w:r>
          </w:p>
        </w:tc>
        <w:tc>
          <w:tcPr>
            <w:tcW w:w="956" w:type="pct"/>
          </w:tcPr>
          <w:p w14:paraId="5FBDC30B"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DF05A96"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8CFDAF2" w14:textId="77777777" w:rsidR="0027668B" w:rsidRPr="00D67734" w:rsidRDefault="0027668B" w:rsidP="0027668B">
            <w:pPr>
              <w:tabs>
                <w:tab w:val="left" w:pos="397"/>
              </w:tabs>
              <w:jc w:val="center"/>
              <w:rPr>
                <w:rFonts w:cs="Arial"/>
                <w:sz w:val="18"/>
                <w:szCs w:val="18"/>
              </w:rPr>
            </w:pPr>
            <w:r w:rsidRPr="00D67734">
              <w:rPr>
                <w:rFonts w:cs="Arial"/>
                <w:sz w:val="18"/>
                <w:szCs w:val="18"/>
              </w:rPr>
              <w:t>Adó Főosztály</w:t>
            </w:r>
          </w:p>
        </w:tc>
      </w:tr>
      <w:tr w:rsidR="0027668B" w:rsidRPr="00D67734" w14:paraId="32AD7AAE" w14:textId="77777777" w:rsidTr="0027668B">
        <w:trPr>
          <w:jc w:val="center"/>
        </w:trPr>
        <w:tc>
          <w:tcPr>
            <w:tcW w:w="273" w:type="pct"/>
          </w:tcPr>
          <w:p w14:paraId="1EFFC7EC"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5A55DD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Önkormányzatot és a kerületi önkormányzatokat osztottan megillető bevételek éves megosztása</w:t>
            </w:r>
          </w:p>
        </w:tc>
        <w:tc>
          <w:tcPr>
            <w:tcW w:w="956" w:type="pct"/>
          </w:tcPr>
          <w:p w14:paraId="440E9272"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és a kerületi önkormányzatok közötti forrásmegosztásról szóló 2006. évi CXXXIII. törvény 1. §</w:t>
            </w:r>
          </w:p>
        </w:tc>
        <w:tc>
          <w:tcPr>
            <w:tcW w:w="956" w:type="pct"/>
          </w:tcPr>
          <w:p w14:paraId="7E14EADD"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és a kerületi önkormányzatok közötti forrásmegosztásról szóló 2006. évi CXXXIII. törvény 7. §</w:t>
            </w:r>
          </w:p>
        </w:tc>
        <w:tc>
          <w:tcPr>
            <w:tcW w:w="581" w:type="pct"/>
          </w:tcPr>
          <w:p w14:paraId="03831D1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800D30D" w14:textId="119669D8" w:rsidR="0027668B" w:rsidRPr="00D67734" w:rsidRDefault="0027668B" w:rsidP="0027668B">
            <w:pPr>
              <w:tabs>
                <w:tab w:val="left" w:pos="397"/>
              </w:tabs>
              <w:jc w:val="center"/>
              <w:rPr>
                <w:rFonts w:cs="Arial"/>
                <w:sz w:val="18"/>
                <w:szCs w:val="18"/>
              </w:rPr>
            </w:pPr>
            <w:r w:rsidRPr="00D67734">
              <w:rPr>
                <w:rFonts w:cs="Arial"/>
                <w:sz w:val="18"/>
                <w:szCs w:val="18"/>
              </w:rPr>
              <w:t>Adó Főosztály</w:t>
            </w:r>
            <w:r w:rsidR="002E18A1">
              <w:rPr>
                <w:rStyle w:val="Lbjegyzet-hivatkozs"/>
                <w:rFonts w:cs="Arial"/>
                <w:sz w:val="18"/>
                <w:szCs w:val="18"/>
              </w:rPr>
              <w:footnoteReference w:id="392"/>
            </w:r>
          </w:p>
        </w:tc>
      </w:tr>
      <w:tr w:rsidR="0027668B" w:rsidRPr="00D67734" w14:paraId="3BA823C9" w14:textId="77777777" w:rsidTr="0027668B">
        <w:trPr>
          <w:cantSplit/>
          <w:jc w:val="center"/>
        </w:trPr>
        <w:tc>
          <w:tcPr>
            <w:tcW w:w="273" w:type="pct"/>
          </w:tcPr>
          <w:p w14:paraId="444840B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2E6E48D"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éves összevont költségvetésének megállapítása, a Fővárosi Önkormányzat költségvetési gazdálkodása szabályainak meghatározása</w:t>
            </w:r>
          </w:p>
        </w:tc>
        <w:tc>
          <w:tcPr>
            <w:tcW w:w="956" w:type="pct"/>
          </w:tcPr>
          <w:p w14:paraId="0EDAC0AE"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f) pont, az államháztartásról szóló 2011. évi CXCV. törvény (a továbbiakban: Áht.) 5. § (1) bekezdés</w:t>
            </w:r>
          </w:p>
        </w:tc>
        <w:tc>
          <w:tcPr>
            <w:tcW w:w="956" w:type="pct"/>
          </w:tcPr>
          <w:p w14:paraId="791E835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2A0856E"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32BA00F" w14:textId="77777777" w:rsidR="0027668B" w:rsidRPr="00D67734" w:rsidRDefault="0027668B" w:rsidP="0027668B">
            <w:pPr>
              <w:tabs>
                <w:tab w:val="left" w:pos="397"/>
              </w:tabs>
              <w:jc w:val="center"/>
              <w:rPr>
                <w:rFonts w:cs="Arial"/>
                <w:sz w:val="18"/>
                <w:szCs w:val="18"/>
              </w:rPr>
            </w:pPr>
            <w:bookmarkStart w:id="369" w:name="_Hlk166681631"/>
            <w:r w:rsidRPr="00D67734">
              <w:rPr>
                <w:rFonts w:cs="Arial"/>
                <w:sz w:val="18"/>
                <w:szCs w:val="18"/>
              </w:rPr>
              <w:t>Költségvetési Tervezési és Felügyeleti Főosztály</w:t>
            </w:r>
            <w:bookmarkEnd w:id="369"/>
          </w:p>
        </w:tc>
      </w:tr>
      <w:tr w:rsidR="0027668B" w:rsidRPr="00D67734" w14:paraId="41C07FB7" w14:textId="77777777" w:rsidTr="0027668B">
        <w:trPr>
          <w:jc w:val="center"/>
        </w:trPr>
        <w:tc>
          <w:tcPr>
            <w:tcW w:w="273" w:type="pct"/>
          </w:tcPr>
          <w:p w14:paraId="3C71A2AD"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E7A8A5B"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éves költségvetésének végrehajtásáról szóló zárszámadás elkészítése, költségvetési maradvány jóváhagyása, felosztása</w:t>
            </w:r>
          </w:p>
        </w:tc>
        <w:tc>
          <w:tcPr>
            <w:tcW w:w="956" w:type="pct"/>
          </w:tcPr>
          <w:p w14:paraId="6E1AB825" w14:textId="77777777" w:rsidR="0027668B" w:rsidRPr="00D67734" w:rsidRDefault="0027668B" w:rsidP="0027668B">
            <w:pPr>
              <w:tabs>
                <w:tab w:val="left" w:pos="397"/>
              </w:tabs>
              <w:jc w:val="both"/>
              <w:rPr>
                <w:rFonts w:cs="Arial"/>
                <w:sz w:val="18"/>
                <w:szCs w:val="18"/>
              </w:rPr>
            </w:pPr>
            <w:r w:rsidRPr="00D67734">
              <w:rPr>
                <w:rFonts w:cs="Arial"/>
                <w:sz w:val="18"/>
                <w:szCs w:val="18"/>
              </w:rPr>
              <w:t>Áht. 87. §</w:t>
            </w:r>
          </w:p>
        </w:tc>
        <w:tc>
          <w:tcPr>
            <w:tcW w:w="956" w:type="pct"/>
          </w:tcPr>
          <w:p w14:paraId="121763A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65682B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FE07A4B" w14:textId="77777777" w:rsidR="0027668B" w:rsidRPr="00D67734" w:rsidRDefault="0027668B" w:rsidP="0027668B">
            <w:pPr>
              <w:tabs>
                <w:tab w:val="left" w:pos="397"/>
              </w:tabs>
              <w:jc w:val="center"/>
              <w:rPr>
                <w:rFonts w:cs="Arial"/>
                <w:sz w:val="18"/>
                <w:szCs w:val="18"/>
              </w:rPr>
            </w:pPr>
            <w:r w:rsidRPr="00D67734">
              <w:rPr>
                <w:rFonts w:cs="Arial"/>
                <w:sz w:val="18"/>
                <w:szCs w:val="18"/>
              </w:rPr>
              <w:t>Pénzügyi, Számviteli és Vagyonnyilvántartási Főosztály</w:t>
            </w:r>
          </w:p>
        </w:tc>
      </w:tr>
      <w:tr w:rsidR="0027668B" w:rsidRPr="00D67734" w14:paraId="31839F6F" w14:textId="77777777" w:rsidTr="0027668B">
        <w:trPr>
          <w:jc w:val="center"/>
        </w:trPr>
        <w:tc>
          <w:tcPr>
            <w:tcW w:w="273" w:type="pct"/>
          </w:tcPr>
          <w:p w14:paraId="10F05B9C"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FF73820"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átmeneti finanszírozásának és gazdálkodásának szabályai</w:t>
            </w:r>
          </w:p>
        </w:tc>
        <w:tc>
          <w:tcPr>
            <w:tcW w:w="956" w:type="pct"/>
          </w:tcPr>
          <w:p w14:paraId="7A311643" w14:textId="77777777" w:rsidR="0027668B" w:rsidRPr="00D67734" w:rsidRDefault="0027668B" w:rsidP="0027668B">
            <w:pPr>
              <w:tabs>
                <w:tab w:val="left" w:pos="397"/>
              </w:tabs>
              <w:jc w:val="both"/>
              <w:rPr>
                <w:rFonts w:cs="Arial"/>
                <w:sz w:val="18"/>
                <w:szCs w:val="18"/>
              </w:rPr>
            </w:pPr>
            <w:r w:rsidRPr="00D67734">
              <w:rPr>
                <w:rFonts w:cs="Arial"/>
                <w:sz w:val="18"/>
                <w:szCs w:val="18"/>
              </w:rPr>
              <w:t>Áht. 25. §</w:t>
            </w:r>
          </w:p>
        </w:tc>
        <w:tc>
          <w:tcPr>
            <w:tcW w:w="956" w:type="pct"/>
          </w:tcPr>
          <w:p w14:paraId="4830053F"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54613EE"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C778DB2"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3B939355" w14:textId="77777777" w:rsidTr="0027668B">
        <w:trPr>
          <w:jc w:val="center"/>
        </w:trPr>
        <w:tc>
          <w:tcPr>
            <w:tcW w:w="273" w:type="pct"/>
          </w:tcPr>
          <w:p w14:paraId="218840E4"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32E1CF6" w14:textId="77777777" w:rsidR="0027668B" w:rsidRPr="00D67734" w:rsidRDefault="0027668B" w:rsidP="0027668B">
            <w:pPr>
              <w:tabs>
                <w:tab w:val="left" w:pos="397"/>
              </w:tabs>
              <w:jc w:val="both"/>
              <w:rPr>
                <w:rFonts w:cs="Arial"/>
                <w:sz w:val="18"/>
                <w:szCs w:val="18"/>
              </w:rPr>
            </w:pPr>
            <w:r w:rsidRPr="00D67734">
              <w:rPr>
                <w:rFonts w:cs="Arial"/>
                <w:sz w:val="18"/>
                <w:szCs w:val="18"/>
              </w:rPr>
              <w:t>a kiadások készpénzben történő teljesítése eseteinek megállapítása</w:t>
            </w:r>
          </w:p>
        </w:tc>
        <w:tc>
          <w:tcPr>
            <w:tcW w:w="956" w:type="pct"/>
          </w:tcPr>
          <w:p w14:paraId="1B19AA57"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2A87C16" w14:textId="77777777" w:rsidR="0027668B" w:rsidRPr="00D67734" w:rsidRDefault="0027668B" w:rsidP="0027668B">
            <w:pPr>
              <w:tabs>
                <w:tab w:val="left" w:pos="397"/>
              </w:tabs>
              <w:jc w:val="both"/>
              <w:rPr>
                <w:rFonts w:cs="Arial"/>
                <w:sz w:val="18"/>
                <w:szCs w:val="18"/>
              </w:rPr>
            </w:pPr>
            <w:r w:rsidRPr="00D67734">
              <w:rPr>
                <w:rFonts w:cs="Arial"/>
                <w:sz w:val="18"/>
                <w:szCs w:val="18"/>
              </w:rPr>
              <w:t>Áht. 109. § (6) bekezdés</w:t>
            </w:r>
          </w:p>
        </w:tc>
        <w:tc>
          <w:tcPr>
            <w:tcW w:w="581" w:type="pct"/>
          </w:tcPr>
          <w:p w14:paraId="54AD367A"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40FC209" w14:textId="77777777" w:rsidR="0027668B" w:rsidRPr="00D67734" w:rsidRDefault="0027668B" w:rsidP="0027668B">
            <w:pPr>
              <w:tabs>
                <w:tab w:val="left" w:pos="397"/>
              </w:tabs>
              <w:jc w:val="center"/>
              <w:rPr>
                <w:rFonts w:cs="Arial"/>
                <w:sz w:val="18"/>
                <w:szCs w:val="18"/>
              </w:rPr>
            </w:pPr>
            <w:r w:rsidRPr="00D67734">
              <w:rPr>
                <w:rFonts w:cs="Arial"/>
                <w:sz w:val="18"/>
                <w:szCs w:val="18"/>
              </w:rPr>
              <w:t>Pénzügyi, Számviteli és Vagyonnyilvántartási Főosztály</w:t>
            </w:r>
          </w:p>
        </w:tc>
      </w:tr>
      <w:tr w:rsidR="0027668B" w:rsidRPr="00D67734" w14:paraId="6AAF1132" w14:textId="77777777" w:rsidTr="0027668B">
        <w:trPr>
          <w:jc w:val="center"/>
        </w:trPr>
        <w:tc>
          <w:tcPr>
            <w:tcW w:w="273" w:type="pct"/>
          </w:tcPr>
          <w:p w14:paraId="27880955"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8DAD979" w14:textId="77777777" w:rsidR="0027668B" w:rsidRPr="00D67734" w:rsidRDefault="0027668B" w:rsidP="0027668B">
            <w:pPr>
              <w:tabs>
                <w:tab w:val="left" w:pos="397"/>
              </w:tabs>
              <w:jc w:val="both"/>
              <w:rPr>
                <w:rFonts w:cs="Arial"/>
                <w:sz w:val="18"/>
                <w:szCs w:val="18"/>
              </w:rPr>
            </w:pPr>
            <w:r w:rsidRPr="00D67734">
              <w:rPr>
                <w:rFonts w:cs="Arial"/>
                <w:sz w:val="18"/>
                <w:szCs w:val="18"/>
              </w:rPr>
              <w:t>az önkormányzati biztos kirendelésének és tevékenységének rendje</w:t>
            </w:r>
          </w:p>
        </w:tc>
        <w:tc>
          <w:tcPr>
            <w:tcW w:w="956" w:type="pct"/>
          </w:tcPr>
          <w:p w14:paraId="6ED5B765" w14:textId="77777777" w:rsidR="0027668B" w:rsidRPr="00D67734" w:rsidRDefault="0027668B" w:rsidP="0027668B">
            <w:pPr>
              <w:tabs>
                <w:tab w:val="left" w:pos="397"/>
              </w:tabs>
              <w:jc w:val="both"/>
              <w:rPr>
                <w:rFonts w:cs="Arial"/>
                <w:sz w:val="18"/>
                <w:szCs w:val="18"/>
              </w:rPr>
            </w:pPr>
            <w:r w:rsidRPr="00D67734">
              <w:rPr>
                <w:rFonts w:cs="Arial"/>
                <w:sz w:val="18"/>
                <w:szCs w:val="18"/>
              </w:rPr>
              <w:t>Áht. 71. § (1) bekezdés</w:t>
            </w:r>
          </w:p>
        </w:tc>
        <w:tc>
          <w:tcPr>
            <w:tcW w:w="956" w:type="pct"/>
          </w:tcPr>
          <w:p w14:paraId="17E97FA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3D1E02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5925AB7" w14:textId="77777777" w:rsidR="0027668B" w:rsidRPr="00D67734" w:rsidRDefault="0027668B" w:rsidP="0027668B">
            <w:pPr>
              <w:tabs>
                <w:tab w:val="left" w:pos="397"/>
              </w:tabs>
              <w:jc w:val="center"/>
              <w:rPr>
                <w:rFonts w:cs="Arial"/>
                <w:sz w:val="18"/>
                <w:szCs w:val="18"/>
              </w:rPr>
            </w:pPr>
            <w:r w:rsidRPr="00D67734">
              <w:rPr>
                <w:rFonts w:cs="Arial"/>
                <w:sz w:val="18"/>
                <w:szCs w:val="18"/>
              </w:rPr>
              <w:t>Pénzügyi, Számviteli és Vagyonnyilvántartási Főosztály</w:t>
            </w:r>
          </w:p>
        </w:tc>
      </w:tr>
      <w:tr w:rsidR="0027668B" w:rsidRPr="00D67734" w14:paraId="3C401C9A" w14:textId="77777777" w:rsidTr="0027668B">
        <w:trPr>
          <w:jc w:val="center"/>
        </w:trPr>
        <w:tc>
          <w:tcPr>
            <w:tcW w:w="273" w:type="pct"/>
          </w:tcPr>
          <w:p w14:paraId="59338886"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90962F5" w14:textId="77777777" w:rsidR="0027668B" w:rsidRPr="00D67734" w:rsidRDefault="0027668B" w:rsidP="0027668B">
            <w:pPr>
              <w:tabs>
                <w:tab w:val="left" w:pos="397"/>
              </w:tabs>
              <w:jc w:val="both"/>
              <w:rPr>
                <w:rFonts w:cs="Arial"/>
                <w:sz w:val="18"/>
                <w:szCs w:val="18"/>
              </w:rPr>
            </w:pPr>
            <w:r w:rsidRPr="00D67734">
              <w:rPr>
                <w:rFonts w:cs="Arial"/>
                <w:sz w:val="18"/>
                <w:szCs w:val="18"/>
              </w:rPr>
              <w:t>a polgármester általi forrásfelhasználás mértékének meghatározása</w:t>
            </w:r>
          </w:p>
        </w:tc>
        <w:tc>
          <w:tcPr>
            <w:tcW w:w="956" w:type="pct"/>
          </w:tcPr>
          <w:p w14:paraId="68262885"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1AED5627" w14:textId="77777777" w:rsidR="0027668B" w:rsidRPr="00D67734" w:rsidRDefault="0027668B" w:rsidP="0027668B">
            <w:pPr>
              <w:tabs>
                <w:tab w:val="left" w:pos="397"/>
              </w:tabs>
              <w:jc w:val="both"/>
              <w:rPr>
                <w:rFonts w:cs="Arial"/>
                <w:sz w:val="18"/>
                <w:szCs w:val="18"/>
              </w:rPr>
            </w:pPr>
            <w:r w:rsidRPr="00D67734">
              <w:rPr>
                <w:rFonts w:cs="Arial"/>
                <w:sz w:val="18"/>
                <w:szCs w:val="18"/>
              </w:rPr>
              <w:t>Mötv. 143. § (4) bekezdés h) pont</w:t>
            </w:r>
          </w:p>
        </w:tc>
        <w:tc>
          <w:tcPr>
            <w:tcW w:w="581" w:type="pct"/>
          </w:tcPr>
          <w:p w14:paraId="1E0ED5D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A2F1B89"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0F5F2210" w14:textId="77777777" w:rsidTr="0027668B">
        <w:trPr>
          <w:jc w:val="center"/>
        </w:trPr>
        <w:tc>
          <w:tcPr>
            <w:tcW w:w="273" w:type="pct"/>
          </w:tcPr>
          <w:p w14:paraId="029624E1"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511728D" w14:textId="77777777" w:rsidR="0027668B" w:rsidRPr="00D67734" w:rsidRDefault="0027668B" w:rsidP="0027668B">
            <w:pPr>
              <w:tabs>
                <w:tab w:val="left" w:pos="397"/>
              </w:tabs>
              <w:jc w:val="both"/>
              <w:rPr>
                <w:rFonts w:cs="Arial"/>
                <w:sz w:val="18"/>
                <w:szCs w:val="18"/>
              </w:rPr>
            </w:pPr>
            <w:r w:rsidRPr="00D67734">
              <w:rPr>
                <w:rFonts w:cs="Arial"/>
                <w:sz w:val="18"/>
                <w:szCs w:val="18"/>
              </w:rPr>
              <w:t>az államháztartáson kívüli forrás átvételére és átadására vonatkozó szabályok</w:t>
            </w:r>
          </w:p>
        </w:tc>
        <w:tc>
          <w:tcPr>
            <w:tcW w:w="956" w:type="pct"/>
          </w:tcPr>
          <w:p w14:paraId="19646883"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Mötv. 41. § (9) bekezdés </w:t>
            </w:r>
          </w:p>
        </w:tc>
        <w:tc>
          <w:tcPr>
            <w:tcW w:w="956" w:type="pct"/>
          </w:tcPr>
          <w:p w14:paraId="3C0A398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F4E35B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66F1AAD"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7AC02510" w14:textId="77777777" w:rsidTr="0027668B">
        <w:trPr>
          <w:jc w:val="center"/>
        </w:trPr>
        <w:tc>
          <w:tcPr>
            <w:tcW w:w="273" w:type="pct"/>
          </w:tcPr>
          <w:p w14:paraId="4FAA70A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8B11414" w14:textId="77777777" w:rsidR="0027668B" w:rsidRPr="00D67734" w:rsidRDefault="0027668B" w:rsidP="0027668B">
            <w:pPr>
              <w:tabs>
                <w:tab w:val="left" w:pos="397"/>
              </w:tabs>
              <w:jc w:val="both"/>
              <w:rPr>
                <w:rFonts w:cs="Arial"/>
                <w:sz w:val="18"/>
                <w:szCs w:val="18"/>
              </w:rPr>
            </w:pPr>
            <w:r w:rsidRPr="00D67734">
              <w:rPr>
                <w:rFonts w:cs="Arial"/>
                <w:sz w:val="18"/>
                <w:szCs w:val="18"/>
              </w:rPr>
              <w:t>egyes, az önkormányzati költségvetési alrendszerből folyósított támogatások esetén szigorúbb összeférhetetlenségi szabályok megállapítása</w:t>
            </w:r>
          </w:p>
        </w:tc>
        <w:tc>
          <w:tcPr>
            <w:tcW w:w="956" w:type="pct"/>
          </w:tcPr>
          <w:p w14:paraId="1C5C39CE"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192254F4" w14:textId="77777777" w:rsidR="0027668B" w:rsidRPr="00D67734" w:rsidRDefault="0027668B" w:rsidP="0027668B">
            <w:pPr>
              <w:tabs>
                <w:tab w:val="left" w:pos="397"/>
              </w:tabs>
              <w:jc w:val="both"/>
              <w:rPr>
                <w:rFonts w:cs="Arial"/>
                <w:sz w:val="18"/>
                <w:szCs w:val="18"/>
              </w:rPr>
            </w:pPr>
            <w:r w:rsidRPr="00D67734">
              <w:rPr>
                <w:rFonts w:cs="Arial"/>
                <w:sz w:val="18"/>
                <w:szCs w:val="18"/>
              </w:rPr>
              <w:t>a közpénzekből nyújtott támogatások átláthatóságáról szóló 2007. évi CLXXXI. törvény 18. § (2) bekezdés</w:t>
            </w:r>
          </w:p>
        </w:tc>
        <w:tc>
          <w:tcPr>
            <w:tcW w:w="581" w:type="pct"/>
          </w:tcPr>
          <w:p w14:paraId="5521C232"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B23E2CA" w14:textId="77777777" w:rsidR="0027668B" w:rsidRPr="00D67734" w:rsidRDefault="0027668B" w:rsidP="0027668B">
            <w:pPr>
              <w:tabs>
                <w:tab w:val="left" w:pos="397"/>
              </w:tabs>
              <w:jc w:val="center"/>
              <w:rPr>
                <w:rFonts w:cs="Arial"/>
                <w:sz w:val="18"/>
                <w:szCs w:val="18"/>
              </w:rPr>
            </w:pPr>
            <w:r w:rsidRPr="00D67734">
              <w:rPr>
                <w:rFonts w:cs="Arial"/>
                <w:sz w:val="18"/>
                <w:szCs w:val="18"/>
              </w:rPr>
              <w:t>Költségvetési Tervezési és Felügyeleti Főosztály</w:t>
            </w:r>
          </w:p>
        </w:tc>
      </w:tr>
      <w:tr w:rsidR="0027668B" w:rsidRPr="00D67734" w14:paraId="63CB04BF" w14:textId="77777777" w:rsidTr="0027668B">
        <w:trPr>
          <w:jc w:val="center"/>
        </w:trPr>
        <w:tc>
          <w:tcPr>
            <w:tcW w:w="273" w:type="pct"/>
          </w:tcPr>
          <w:p w14:paraId="385AD42B"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0F8A4B1E"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 Önkormányzat és intézményei beruházási és felújítási tevékenységének szabályozása</w:t>
            </w:r>
          </w:p>
        </w:tc>
        <w:tc>
          <w:tcPr>
            <w:tcW w:w="956" w:type="pct"/>
          </w:tcPr>
          <w:p w14:paraId="47707B0A"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12D10D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8ECCD2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F86DCA2" w14:textId="59329BCB" w:rsidR="0027668B" w:rsidRPr="00D67734" w:rsidRDefault="0027668B" w:rsidP="0027668B">
            <w:pPr>
              <w:tabs>
                <w:tab w:val="left" w:pos="397"/>
              </w:tabs>
              <w:jc w:val="center"/>
              <w:rPr>
                <w:rFonts w:cs="Arial"/>
                <w:sz w:val="18"/>
                <w:szCs w:val="18"/>
              </w:rPr>
            </w:pPr>
            <w:r w:rsidRPr="00D67734">
              <w:rPr>
                <w:rFonts w:cs="Arial"/>
                <w:sz w:val="18"/>
                <w:szCs w:val="18"/>
              </w:rPr>
              <w:t xml:space="preserve">Fejlesztésért és Üzemeltetésért Felelős Aljegyző Irodája, </w:t>
            </w:r>
            <w:r>
              <w:rPr>
                <w:rFonts w:cs="Arial"/>
                <w:sz w:val="18"/>
                <w:szCs w:val="18"/>
              </w:rPr>
              <w:t>Gazdasági Igazgató</w:t>
            </w:r>
            <w:r w:rsidRPr="00D67734">
              <w:rPr>
                <w:rFonts w:cs="Arial"/>
                <w:sz w:val="18"/>
                <w:szCs w:val="18"/>
              </w:rPr>
              <w:t xml:space="preserve"> Irodája</w:t>
            </w:r>
            <w:r>
              <w:rPr>
                <w:rStyle w:val="Lbjegyzet-hivatkozs"/>
                <w:rFonts w:cs="Arial"/>
                <w:sz w:val="18"/>
                <w:szCs w:val="18"/>
              </w:rPr>
              <w:footnoteReference w:id="393"/>
            </w:r>
          </w:p>
        </w:tc>
      </w:tr>
      <w:tr w:rsidR="0027668B" w:rsidRPr="00D67734" w14:paraId="56261472" w14:textId="77777777" w:rsidTr="0027668B">
        <w:trPr>
          <w:jc w:val="center"/>
        </w:trPr>
        <w:tc>
          <w:tcPr>
            <w:tcW w:w="273" w:type="pct"/>
          </w:tcPr>
          <w:p w14:paraId="7E8201AD"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5C87586F" w14:textId="77777777" w:rsidR="0027668B" w:rsidRPr="00D67734" w:rsidRDefault="0027668B" w:rsidP="0027668B">
            <w:pPr>
              <w:tabs>
                <w:tab w:val="left" w:pos="397"/>
              </w:tabs>
              <w:jc w:val="both"/>
              <w:rPr>
                <w:rFonts w:cs="Arial"/>
                <w:sz w:val="18"/>
                <w:szCs w:val="18"/>
              </w:rPr>
            </w:pPr>
            <w:r w:rsidRPr="00D67734">
              <w:rPr>
                <w:rFonts w:cs="Arial"/>
                <w:sz w:val="18"/>
                <w:szCs w:val="18"/>
              </w:rPr>
              <w:t>vagyonkezelői jog megszerzése, gyakorlása, ellenőrzése</w:t>
            </w:r>
          </w:p>
        </w:tc>
        <w:tc>
          <w:tcPr>
            <w:tcW w:w="956" w:type="pct"/>
          </w:tcPr>
          <w:p w14:paraId="4F588DA3"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e) pont, Mötv. 109. § (4)</w:t>
            </w:r>
          </w:p>
        </w:tc>
        <w:tc>
          <w:tcPr>
            <w:tcW w:w="956" w:type="pct"/>
          </w:tcPr>
          <w:p w14:paraId="133E94F6" w14:textId="77777777" w:rsidR="0027668B" w:rsidRPr="00D67734" w:rsidRDefault="0027668B" w:rsidP="0027668B">
            <w:pPr>
              <w:tabs>
                <w:tab w:val="left" w:pos="397"/>
              </w:tabs>
              <w:jc w:val="both"/>
              <w:rPr>
                <w:rFonts w:cs="Arial"/>
                <w:sz w:val="18"/>
                <w:szCs w:val="18"/>
              </w:rPr>
            </w:pPr>
            <w:r w:rsidRPr="00D67734">
              <w:rPr>
                <w:rFonts w:cs="Arial"/>
                <w:sz w:val="18"/>
                <w:szCs w:val="18"/>
              </w:rPr>
              <w:t>Mötv. 143. § (4) bekezdés i) pont</w:t>
            </w:r>
          </w:p>
        </w:tc>
        <w:tc>
          <w:tcPr>
            <w:tcW w:w="581" w:type="pct"/>
          </w:tcPr>
          <w:p w14:paraId="62E566A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5A0D55D"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58191B4B" w14:textId="77777777" w:rsidTr="0027668B">
        <w:trPr>
          <w:jc w:val="center"/>
        </w:trPr>
        <w:tc>
          <w:tcPr>
            <w:tcW w:w="273" w:type="pct"/>
          </w:tcPr>
          <w:p w14:paraId="0DEB3415"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339B4DE" w14:textId="77777777" w:rsidR="0027668B" w:rsidRPr="00D67734" w:rsidRDefault="0027668B" w:rsidP="0027668B">
            <w:pPr>
              <w:tabs>
                <w:tab w:val="left" w:pos="397"/>
              </w:tabs>
              <w:jc w:val="both"/>
              <w:rPr>
                <w:rFonts w:cs="Arial"/>
                <w:sz w:val="18"/>
                <w:szCs w:val="18"/>
              </w:rPr>
            </w:pPr>
            <w:r w:rsidRPr="00D67734">
              <w:rPr>
                <w:rFonts w:cs="Arial"/>
                <w:sz w:val="18"/>
                <w:szCs w:val="18"/>
              </w:rPr>
              <w:t>ingó dolog tulajdonának ingyenes átruházása</w:t>
            </w:r>
          </w:p>
        </w:tc>
        <w:tc>
          <w:tcPr>
            <w:tcW w:w="956" w:type="pct"/>
          </w:tcPr>
          <w:p w14:paraId="27DC54B5" w14:textId="77777777" w:rsidR="0027668B" w:rsidRPr="00D67734" w:rsidRDefault="0027668B" w:rsidP="0027668B">
            <w:pPr>
              <w:tabs>
                <w:tab w:val="left" w:pos="397"/>
              </w:tabs>
              <w:jc w:val="both"/>
              <w:rPr>
                <w:rFonts w:cs="Arial"/>
                <w:sz w:val="18"/>
                <w:szCs w:val="18"/>
              </w:rPr>
            </w:pPr>
            <w:r w:rsidRPr="00D67734">
              <w:rPr>
                <w:rFonts w:cs="Arial"/>
                <w:sz w:val="18"/>
                <w:szCs w:val="18"/>
              </w:rPr>
              <w:t>Alaptörvény 32. cikk (1) bekezdés e) pont, Mötv. 108/C. §</w:t>
            </w:r>
          </w:p>
        </w:tc>
        <w:tc>
          <w:tcPr>
            <w:tcW w:w="956" w:type="pct"/>
          </w:tcPr>
          <w:p w14:paraId="4AAA761A" w14:textId="77777777" w:rsidR="0027668B" w:rsidRPr="00D67734" w:rsidRDefault="0027668B" w:rsidP="0027668B">
            <w:pPr>
              <w:tabs>
                <w:tab w:val="left" w:pos="397"/>
              </w:tabs>
              <w:jc w:val="both"/>
              <w:rPr>
                <w:rFonts w:cs="Arial"/>
                <w:sz w:val="18"/>
                <w:szCs w:val="18"/>
              </w:rPr>
            </w:pPr>
            <w:r w:rsidRPr="00D67734">
              <w:rPr>
                <w:rFonts w:cs="Arial"/>
                <w:sz w:val="18"/>
                <w:szCs w:val="18"/>
              </w:rPr>
              <w:t>Mötv. 143. § (4) bekezdés j) pont</w:t>
            </w:r>
          </w:p>
        </w:tc>
        <w:tc>
          <w:tcPr>
            <w:tcW w:w="581" w:type="pct"/>
          </w:tcPr>
          <w:p w14:paraId="08818ED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D510426"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3BF95191" w14:textId="77777777" w:rsidTr="0027668B">
        <w:trPr>
          <w:cantSplit/>
          <w:jc w:val="center"/>
        </w:trPr>
        <w:tc>
          <w:tcPr>
            <w:tcW w:w="273" w:type="pct"/>
          </w:tcPr>
          <w:p w14:paraId="5638DEE4"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ECBB814"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tulajdonában lévő önkormányzati lakások bérbeadása feltételeinek, a lakbérek mértékének, valamint a Fővárosi Önkormányzatot megillető bérlőkiválasztási jogok hasznosításának szabályai</w:t>
            </w:r>
          </w:p>
        </w:tc>
        <w:tc>
          <w:tcPr>
            <w:tcW w:w="956" w:type="pct"/>
          </w:tcPr>
          <w:p w14:paraId="4861BCA5"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lakások és helyiségek bérletére, valamint az elidegenítésükre vonatkozó egyes szabályokról szóló 1993. évi LXXVIII. törvény (a továbbiakban: Lakástv.) 3. § (1), (2) bekezdés, 4. § (3) bekezdés, 12. § (5) bekezdés, 9. §, 20. § (3) bekezdés, 21. § (6) bekezdés, 23. § (3) bekezdés, 27. § (2) bekezdés, 31. § (2) bekezdés, 33. § (3) bekezdés, 34. § </w:t>
            </w:r>
          </w:p>
        </w:tc>
        <w:tc>
          <w:tcPr>
            <w:tcW w:w="956" w:type="pct"/>
          </w:tcPr>
          <w:p w14:paraId="688ED69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4ACA3D3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B9C085A"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4D029201" w14:textId="77777777" w:rsidTr="0027668B">
        <w:trPr>
          <w:jc w:val="center"/>
        </w:trPr>
        <w:tc>
          <w:tcPr>
            <w:tcW w:w="273" w:type="pct"/>
          </w:tcPr>
          <w:p w14:paraId="66BAFE97"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EC5DBA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tulajdonában lévő önkormányzati bérlakások elidegenítésének feltételei</w:t>
            </w:r>
          </w:p>
        </w:tc>
        <w:tc>
          <w:tcPr>
            <w:tcW w:w="956" w:type="pct"/>
          </w:tcPr>
          <w:p w14:paraId="77890FC7" w14:textId="77777777" w:rsidR="0027668B" w:rsidRPr="00D67734" w:rsidRDefault="0027668B" w:rsidP="0027668B">
            <w:pPr>
              <w:tabs>
                <w:tab w:val="left" w:pos="397"/>
              </w:tabs>
              <w:jc w:val="both"/>
              <w:rPr>
                <w:rFonts w:cs="Arial"/>
                <w:sz w:val="18"/>
                <w:szCs w:val="18"/>
              </w:rPr>
            </w:pPr>
            <w:r w:rsidRPr="00D67734">
              <w:rPr>
                <w:rFonts w:cs="Arial"/>
                <w:sz w:val="18"/>
                <w:szCs w:val="18"/>
              </w:rPr>
              <w:t>Lakástv. 54. § (1) bekezdés</w:t>
            </w:r>
          </w:p>
        </w:tc>
        <w:tc>
          <w:tcPr>
            <w:tcW w:w="956" w:type="pct"/>
          </w:tcPr>
          <w:p w14:paraId="602F2B45"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0C9BD827"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1BFFABA"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Vagyongazdálkodási Főosztály</w:t>
            </w:r>
          </w:p>
        </w:tc>
      </w:tr>
      <w:tr w:rsidR="0027668B" w:rsidRPr="00D67734" w14:paraId="4DAF4C9F" w14:textId="77777777" w:rsidTr="0027668B">
        <w:trPr>
          <w:jc w:val="center"/>
        </w:trPr>
        <w:tc>
          <w:tcPr>
            <w:tcW w:w="273" w:type="pct"/>
          </w:tcPr>
          <w:p w14:paraId="76A8016F" w14:textId="77777777" w:rsidR="0027668B" w:rsidRPr="00D67734" w:rsidRDefault="0027668B" w:rsidP="007D2884">
            <w:pPr>
              <w:numPr>
                <w:ilvl w:val="0"/>
                <w:numId w:val="10"/>
              </w:numPr>
              <w:tabs>
                <w:tab w:val="left" w:pos="397"/>
              </w:tabs>
              <w:ind w:left="357" w:hanging="357"/>
              <w:jc w:val="both"/>
              <w:rPr>
                <w:rFonts w:cs="Arial"/>
                <w:sz w:val="18"/>
                <w:szCs w:val="18"/>
              </w:rPr>
            </w:pPr>
          </w:p>
        </w:tc>
        <w:tc>
          <w:tcPr>
            <w:tcW w:w="1218" w:type="pct"/>
          </w:tcPr>
          <w:p w14:paraId="264BEDB2"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Fővárosi Önkormányzat tulajdonában lévő nem lakás céljára szolgáló helyiségek feletti tulajdonosi jogok gyakorlása</w:t>
            </w:r>
          </w:p>
        </w:tc>
        <w:tc>
          <w:tcPr>
            <w:tcW w:w="956" w:type="pct"/>
          </w:tcPr>
          <w:p w14:paraId="49EA8E92"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Lakástv. 36. § (2) bekezdés, 42. § (2) bekezdés.</w:t>
            </w:r>
          </w:p>
        </w:tc>
        <w:tc>
          <w:tcPr>
            <w:tcW w:w="956" w:type="pct"/>
          </w:tcPr>
          <w:p w14:paraId="466C46C3"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eredeti jogalkotó hatáskör</w:t>
            </w:r>
          </w:p>
        </w:tc>
        <w:tc>
          <w:tcPr>
            <w:tcW w:w="581" w:type="pct"/>
          </w:tcPr>
          <w:p w14:paraId="42E38ADF"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igen</w:t>
            </w:r>
          </w:p>
        </w:tc>
        <w:tc>
          <w:tcPr>
            <w:tcW w:w="1016" w:type="pct"/>
          </w:tcPr>
          <w:p w14:paraId="2E53534C"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Vagyongazdálkodási Főosztály</w:t>
            </w:r>
          </w:p>
        </w:tc>
      </w:tr>
      <w:tr w:rsidR="0027668B" w:rsidRPr="00D67734" w14:paraId="2EA3640E" w14:textId="77777777" w:rsidTr="0027668B">
        <w:trPr>
          <w:jc w:val="center"/>
        </w:trPr>
        <w:tc>
          <w:tcPr>
            <w:tcW w:w="273" w:type="pct"/>
          </w:tcPr>
          <w:p w14:paraId="591B4A9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708C8F1" w14:textId="77777777" w:rsidR="0027668B" w:rsidRPr="00D67734" w:rsidRDefault="0027668B" w:rsidP="0027668B">
            <w:pPr>
              <w:tabs>
                <w:tab w:val="left" w:pos="397"/>
              </w:tabs>
              <w:jc w:val="both"/>
              <w:rPr>
                <w:rFonts w:cs="Arial"/>
                <w:sz w:val="18"/>
                <w:szCs w:val="18"/>
              </w:rPr>
            </w:pPr>
            <w:r w:rsidRPr="00D67734">
              <w:rPr>
                <w:rFonts w:cs="Arial"/>
                <w:sz w:val="18"/>
                <w:szCs w:val="18"/>
              </w:rPr>
              <w:t>lakások és helyiségek bérletéből, elide</w:t>
            </w:r>
            <w:r>
              <w:rPr>
                <w:rFonts w:cs="Arial"/>
                <w:sz w:val="18"/>
                <w:szCs w:val="18"/>
              </w:rPr>
              <w:t>ge</w:t>
            </w:r>
            <w:r w:rsidRPr="00D67734">
              <w:rPr>
                <w:rFonts w:cs="Arial"/>
                <w:sz w:val="18"/>
                <w:szCs w:val="18"/>
              </w:rPr>
              <w:t>nítéséből származó bevételek szabályozása</w:t>
            </w:r>
          </w:p>
        </w:tc>
        <w:tc>
          <w:tcPr>
            <w:tcW w:w="956" w:type="pct"/>
          </w:tcPr>
          <w:p w14:paraId="7711695D"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Lakástv. 62. § (3) bekezdés </w:t>
            </w:r>
          </w:p>
        </w:tc>
        <w:tc>
          <w:tcPr>
            <w:tcW w:w="956" w:type="pct"/>
          </w:tcPr>
          <w:p w14:paraId="72040E3E"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20A34B4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38C764E"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Várostervezési Főosztály</w:t>
            </w:r>
          </w:p>
        </w:tc>
      </w:tr>
      <w:tr w:rsidR="0027668B" w:rsidRPr="00D67734" w14:paraId="64D9637A" w14:textId="77777777" w:rsidTr="0027668B">
        <w:trPr>
          <w:jc w:val="center"/>
        </w:trPr>
        <w:tc>
          <w:tcPr>
            <w:tcW w:w="273" w:type="pct"/>
          </w:tcPr>
          <w:p w14:paraId="4D423F22"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17CD139" w14:textId="77777777" w:rsidR="0027668B" w:rsidRPr="00D67734" w:rsidRDefault="0027668B" w:rsidP="0027668B">
            <w:pPr>
              <w:tabs>
                <w:tab w:val="left" w:pos="397"/>
              </w:tabs>
              <w:jc w:val="both"/>
              <w:rPr>
                <w:rFonts w:cs="Arial"/>
                <w:sz w:val="18"/>
                <w:szCs w:val="18"/>
              </w:rPr>
            </w:pPr>
            <w:r w:rsidRPr="00D67734">
              <w:rPr>
                <w:rFonts w:cs="Arial"/>
                <w:sz w:val="18"/>
                <w:szCs w:val="18"/>
              </w:rPr>
              <w:t>lakásigénylési névjegyzék</w:t>
            </w:r>
          </w:p>
        </w:tc>
        <w:tc>
          <w:tcPr>
            <w:tcW w:w="956" w:type="pct"/>
          </w:tcPr>
          <w:p w14:paraId="2C733154" w14:textId="77777777" w:rsidR="0027668B" w:rsidRPr="00D67734" w:rsidRDefault="0027668B" w:rsidP="0027668B">
            <w:pPr>
              <w:tabs>
                <w:tab w:val="left" w:pos="397"/>
              </w:tabs>
              <w:jc w:val="both"/>
              <w:rPr>
                <w:rFonts w:cs="Arial"/>
                <w:sz w:val="18"/>
                <w:szCs w:val="18"/>
              </w:rPr>
            </w:pPr>
            <w:r w:rsidRPr="00D67734">
              <w:rPr>
                <w:rFonts w:cs="Arial"/>
                <w:sz w:val="18"/>
                <w:szCs w:val="18"/>
              </w:rPr>
              <w:t>Lakástv. 84. § (1) bekezdés</w:t>
            </w:r>
          </w:p>
        </w:tc>
        <w:tc>
          <w:tcPr>
            <w:tcW w:w="956" w:type="pct"/>
          </w:tcPr>
          <w:p w14:paraId="5A383124"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38C21E50"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A11B856"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0645FD5D" w14:textId="77777777" w:rsidTr="0027668B">
        <w:trPr>
          <w:jc w:val="center"/>
        </w:trPr>
        <w:tc>
          <w:tcPr>
            <w:tcW w:w="273" w:type="pct"/>
          </w:tcPr>
          <w:p w14:paraId="02CA2DE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15047BF" w14:textId="77777777" w:rsidR="0027668B" w:rsidRPr="00D67734" w:rsidRDefault="0027668B" w:rsidP="0027668B">
            <w:pPr>
              <w:tabs>
                <w:tab w:val="left" w:pos="397"/>
              </w:tabs>
              <w:jc w:val="both"/>
              <w:rPr>
                <w:rFonts w:cs="Arial"/>
                <w:sz w:val="18"/>
                <w:szCs w:val="18"/>
              </w:rPr>
            </w:pPr>
            <w:r w:rsidRPr="00D67734">
              <w:rPr>
                <w:rFonts w:cs="Arial"/>
                <w:sz w:val="18"/>
                <w:szCs w:val="18"/>
              </w:rPr>
              <w:t>az önkormányzati tulajdonban álló lakások szociális helyzet alapján történő bérbeadásának lakbér-megállapítási elvei</w:t>
            </w:r>
          </w:p>
        </w:tc>
        <w:tc>
          <w:tcPr>
            <w:tcW w:w="956" w:type="pct"/>
          </w:tcPr>
          <w:p w14:paraId="1FDD26C9"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Lakástv. 86. § (1) bekezdés </w:t>
            </w:r>
          </w:p>
        </w:tc>
        <w:tc>
          <w:tcPr>
            <w:tcW w:w="956" w:type="pct"/>
          </w:tcPr>
          <w:p w14:paraId="0225A09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788DD9A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4E4BD7B"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5783BC43" w14:textId="77777777" w:rsidTr="0027668B">
        <w:trPr>
          <w:jc w:val="center"/>
        </w:trPr>
        <w:tc>
          <w:tcPr>
            <w:tcW w:w="273" w:type="pct"/>
          </w:tcPr>
          <w:p w14:paraId="46159EFE"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468157AE" w14:textId="77777777" w:rsidR="0027668B" w:rsidRPr="00D67734" w:rsidRDefault="0027668B" w:rsidP="0027668B">
            <w:pPr>
              <w:tabs>
                <w:tab w:val="left" w:pos="397"/>
              </w:tabs>
              <w:jc w:val="both"/>
              <w:rPr>
                <w:rFonts w:cs="Arial"/>
                <w:sz w:val="18"/>
                <w:szCs w:val="18"/>
              </w:rPr>
            </w:pPr>
            <w:r w:rsidRPr="00D67734">
              <w:rPr>
                <w:rFonts w:cs="Arial"/>
                <w:sz w:val="18"/>
                <w:szCs w:val="18"/>
              </w:rPr>
              <w:t>a nem lakás céljára szolgáló helyiség használatának, hasznosításának, illetve ezek megváltoztatása módjának, feltételeinek meghatározása – városképi vagy kereskedelmi szempontok alapján – a Fővárosi Önkormányzat által közvetlenül igazgatott terület tekintetében</w:t>
            </w:r>
          </w:p>
        </w:tc>
        <w:tc>
          <w:tcPr>
            <w:tcW w:w="956" w:type="pct"/>
          </w:tcPr>
          <w:p w14:paraId="6B0D8D25" w14:textId="77777777" w:rsidR="0027668B" w:rsidRPr="00D67734" w:rsidRDefault="0027668B" w:rsidP="0027668B">
            <w:pPr>
              <w:tabs>
                <w:tab w:val="left" w:pos="397"/>
              </w:tabs>
              <w:jc w:val="both"/>
              <w:rPr>
                <w:rFonts w:cs="Arial"/>
                <w:sz w:val="18"/>
                <w:szCs w:val="18"/>
              </w:rPr>
            </w:pPr>
            <w:r w:rsidRPr="00D67734">
              <w:rPr>
                <w:rFonts w:cs="Arial"/>
                <w:sz w:val="18"/>
                <w:szCs w:val="18"/>
              </w:rPr>
              <w:t>a társasházakról szóló 2003. évi CXXXIII. törvény 17. § (3) bekezdés</w:t>
            </w:r>
          </w:p>
        </w:tc>
        <w:tc>
          <w:tcPr>
            <w:tcW w:w="956" w:type="pct"/>
          </w:tcPr>
          <w:p w14:paraId="01ECA39B" w14:textId="77777777" w:rsidR="0027668B" w:rsidRPr="00D67734" w:rsidRDefault="0027668B" w:rsidP="0027668B">
            <w:pPr>
              <w:tabs>
                <w:tab w:val="left" w:pos="397"/>
              </w:tabs>
              <w:jc w:val="both"/>
              <w:rPr>
                <w:rFonts w:cs="Arial"/>
                <w:sz w:val="18"/>
                <w:szCs w:val="18"/>
              </w:rPr>
            </w:pPr>
            <w:r w:rsidRPr="00D67734">
              <w:rPr>
                <w:rFonts w:cs="Arial"/>
                <w:sz w:val="18"/>
                <w:szCs w:val="18"/>
              </w:rPr>
              <w:t>a társasházakról szóló 2003. évi CXXXIII. törvény 67. §</w:t>
            </w:r>
          </w:p>
        </w:tc>
        <w:tc>
          <w:tcPr>
            <w:tcW w:w="581" w:type="pct"/>
          </w:tcPr>
          <w:p w14:paraId="6E4D18CB"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EBD1963"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p>
        </w:tc>
      </w:tr>
      <w:tr w:rsidR="0027668B" w:rsidRPr="00D67734" w14:paraId="30239A50" w14:textId="77777777" w:rsidTr="0027668B">
        <w:trPr>
          <w:cantSplit/>
          <w:jc w:val="center"/>
        </w:trPr>
        <w:tc>
          <w:tcPr>
            <w:tcW w:w="273" w:type="pct"/>
          </w:tcPr>
          <w:p w14:paraId="73DA3340"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4ED0115"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közművelődési szakmai szolgáltató feladatainak, intézményi szervezeti kereteinek, költségvetési támogatásának szabályozása</w:t>
            </w:r>
          </w:p>
        </w:tc>
        <w:tc>
          <w:tcPr>
            <w:tcW w:w="956" w:type="pct"/>
          </w:tcPr>
          <w:p w14:paraId="634F4C95" w14:textId="77777777" w:rsidR="0027668B" w:rsidRPr="00D67734" w:rsidRDefault="0027668B" w:rsidP="0027668B">
            <w:pPr>
              <w:tabs>
                <w:tab w:val="left" w:pos="397"/>
              </w:tabs>
              <w:jc w:val="both"/>
              <w:rPr>
                <w:rFonts w:cs="Arial"/>
                <w:sz w:val="18"/>
                <w:szCs w:val="18"/>
              </w:rPr>
            </w:pPr>
            <w:r w:rsidRPr="00D67734">
              <w:rPr>
                <w:rFonts w:cs="Arial"/>
                <w:sz w:val="18"/>
                <w:szCs w:val="18"/>
              </w:rPr>
              <w:t>a muzeális intézményekről, a nyilvános könyvtári ellátásról és a közművelődésről szóló 1997. évi CXL. törvény 86. §</w:t>
            </w:r>
          </w:p>
        </w:tc>
        <w:tc>
          <w:tcPr>
            <w:tcW w:w="956" w:type="pct"/>
          </w:tcPr>
          <w:p w14:paraId="7439D4AE"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 hatáskör</w:t>
            </w:r>
          </w:p>
        </w:tc>
        <w:tc>
          <w:tcPr>
            <w:tcW w:w="581" w:type="pct"/>
          </w:tcPr>
          <w:p w14:paraId="69A10E45"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2AD5F08"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39749891" w14:textId="77777777" w:rsidTr="0027668B">
        <w:trPr>
          <w:cantSplit/>
          <w:jc w:val="center"/>
        </w:trPr>
        <w:tc>
          <w:tcPr>
            <w:tcW w:w="273" w:type="pct"/>
          </w:tcPr>
          <w:p w14:paraId="6681B5A2" w14:textId="3567B59A" w:rsidR="0027668B" w:rsidRPr="00D67734" w:rsidRDefault="0027668B" w:rsidP="0027668B">
            <w:pPr>
              <w:tabs>
                <w:tab w:val="left" w:pos="397"/>
              </w:tabs>
              <w:jc w:val="both"/>
              <w:rPr>
                <w:rFonts w:cs="Arial"/>
                <w:sz w:val="18"/>
                <w:szCs w:val="18"/>
              </w:rPr>
            </w:pPr>
            <w:r>
              <w:rPr>
                <w:rFonts w:cs="Arial"/>
                <w:sz w:val="18"/>
                <w:szCs w:val="18"/>
              </w:rPr>
              <w:t>47a.</w:t>
            </w:r>
            <w:r>
              <w:rPr>
                <w:rStyle w:val="Lbjegyzet-hivatkozs"/>
                <w:rFonts w:cs="Arial"/>
                <w:sz w:val="18"/>
                <w:szCs w:val="18"/>
              </w:rPr>
              <w:footnoteReference w:id="394"/>
            </w:r>
          </w:p>
        </w:tc>
        <w:tc>
          <w:tcPr>
            <w:tcW w:w="1218" w:type="pct"/>
          </w:tcPr>
          <w:p w14:paraId="1921F1F4" w14:textId="2B587DE5" w:rsidR="0027668B" w:rsidRPr="00D67734" w:rsidRDefault="0027668B" w:rsidP="0027668B">
            <w:pPr>
              <w:tabs>
                <w:tab w:val="left" w:pos="397"/>
              </w:tabs>
              <w:jc w:val="both"/>
              <w:rPr>
                <w:rFonts w:cs="Arial"/>
                <w:sz w:val="18"/>
                <w:szCs w:val="18"/>
              </w:rPr>
            </w:pPr>
            <w:r w:rsidRPr="00702BFF">
              <w:rPr>
                <w:rFonts w:cs="Arial"/>
                <w:sz w:val="18"/>
                <w:szCs w:val="18"/>
              </w:rPr>
              <w:t>kulturális vagy sportcélú tevékenység</w:t>
            </w:r>
            <w:r>
              <w:rPr>
                <w:rFonts w:cs="Arial"/>
                <w:sz w:val="18"/>
                <w:szCs w:val="18"/>
              </w:rPr>
              <w:t>hez</w:t>
            </w:r>
            <w:r w:rsidRPr="00702BFF">
              <w:rPr>
                <w:rFonts w:cs="Arial"/>
                <w:sz w:val="18"/>
                <w:szCs w:val="18"/>
              </w:rPr>
              <w:t>, illetve ilyen tevékenységet folytató szervezetek</w:t>
            </w:r>
            <w:r>
              <w:rPr>
                <w:rFonts w:cs="Arial"/>
                <w:sz w:val="18"/>
                <w:szCs w:val="18"/>
              </w:rPr>
              <w:t>nek</w:t>
            </w:r>
            <w:r w:rsidRPr="00702BFF">
              <w:rPr>
                <w:rFonts w:cs="Arial"/>
                <w:sz w:val="18"/>
                <w:szCs w:val="18"/>
              </w:rPr>
              <w:t xml:space="preserve"> nyújtott támogatás </w:t>
            </w:r>
          </w:p>
        </w:tc>
        <w:tc>
          <w:tcPr>
            <w:tcW w:w="956" w:type="pct"/>
          </w:tcPr>
          <w:p w14:paraId="464BD8E9" w14:textId="3852C4B5" w:rsidR="0027668B" w:rsidRPr="00D67734" w:rsidRDefault="0027668B" w:rsidP="0027668B">
            <w:pPr>
              <w:tabs>
                <w:tab w:val="left" w:pos="397"/>
              </w:tabs>
              <w:jc w:val="both"/>
              <w:rPr>
                <w:rFonts w:cs="Arial"/>
                <w:sz w:val="18"/>
                <w:szCs w:val="18"/>
              </w:rPr>
            </w:pPr>
            <w:r>
              <w:rPr>
                <w:rFonts w:cs="Arial"/>
                <w:sz w:val="18"/>
                <w:szCs w:val="18"/>
              </w:rPr>
              <w:t xml:space="preserve">Mötv. </w:t>
            </w:r>
            <w:r w:rsidRPr="00702BFF">
              <w:rPr>
                <w:rFonts w:cs="Arial"/>
                <w:sz w:val="18"/>
                <w:szCs w:val="18"/>
              </w:rPr>
              <w:t>23.</w:t>
            </w:r>
            <w:r>
              <w:rPr>
                <w:rFonts w:cs="Arial"/>
                <w:sz w:val="18"/>
                <w:szCs w:val="18"/>
              </w:rPr>
              <w:t> </w:t>
            </w:r>
            <w:r w:rsidRPr="00702BFF">
              <w:rPr>
                <w:rFonts w:cs="Arial"/>
                <w:sz w:val="18"/>
                <w:szCs w:val="18"/>
              </w:rPr>
              <w:t>§ (4)</w:t>
            </w:r>
            <w:r>
              <w:rPr>
                <w:rFonts w:cs="Arial"/>
                <w:sz w:val="18"/>
                <w:szCs w:val="18"/>
              </w:rPr>
              <w:t> </w:t>
            </w:r>
            <w:r w:rsidRPr="00702BFF">
              <w:rPr>
                <w:rFonts w:cs="Arial"/>
                <w:sz w:val="18"/>
                <w:szCs w:val="18"/>
              </w:rPr>
              <w:t>bekezdés 8. és 16.</w:t>
            </w:r>
            <w:r>
              <w:rPr>
                <w:rFonts w:cs="Arial"/>
                <w:sz w:val="18"/>
                <w:szCs w:val="18"/>
              </w:rPr>
              <w:t> </w:t>
            </w:r>
            <w:r w:rsidRPr="00702BFF">
              <w:rPr>
                <w:rFonts w:cs="Arial"/>
                <w:sz w:val="18"/>
                <w:szCs w:val="18"/>
              </w:rPr>
              <w:t>pont</w:t>
            </w:r>
          </w:p>
        </w:tc>
        <w:tc>
          <w:tcPr>
            <w:tcW w:w="956" w:type="pct"/>
          </w:tcPr>
          <w:p w14:paraId="66CD301E" w14:textId="238FEC23" w:rsidR="0027668B" w:rsidRPr="00D67734" w:rsidRDefault="0027668B" w:rsidP="0027668B">
            <w:pPr>
              <w:tabs>
                <w:tab w:val="left" w:pos="397"/>
              </w:tabs>
              <w:jc w:val="both"/>
              <w:rPr>
                <w:rFonts w:cs="Arial"/>
                <w:sz w:val="18"/>
                <w:szCs w:val="18"/>
              </w:rPr>
            </w:pPr>
            <w:r>
              <w:rPr>
                <w:rFonts w:cs="Arial"/>
                <w:sz w:val="18"/>
                <w:szCs w:val="18"/>
              </w:rPr>
              <w:t>eredeti jogalkotói hatáskör</w:t>
            </w:r>
          </w:p>
        </w:tc>
        <w:tc>
          <w:tcPr>
            <w:tcW w:w="581" w:type="pct"/>
          </w:tcPr>
          <w:p w14:paraId="68BBE80E" w14:textId="0EAC7FA6" w:rsidR="0027668B" w:rsidRPr="00D67734" w:rsidRDefault="0027668B" w:rsidP="0027668B">
            <w:pPr>
              <w:tabs>
                <w:tab w:val="left" w:pos="397"/>
              </w:tabs>
              <w:jc w:val="center"/>
              <w:rPr>
                <w:rFonts w:cs="Arial"/>
                <w:sz w:val="18"/>
                <w:szCs w:val="18"/>
              </w:rPr>
            </w:pPr>
            <w:r>
              <w:rPr>
                <w:rFonts w:cs="Arial"/>
                <w:sz w:val="18"/>
                <w:szCs w:val="18"/>
              </w:rPr>
              <w:t>nem</w:t>
            </w:r>
          </w:p>
        </w:tc>
        <w:tc>
          <w:tcPr>
            <w:tcW w:w="1016" w:type="pct"/>
          </w:tcPr>
          <w:p w14:paraId="0BC25647" w14:textId="7638E78F"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1459273C" w14:textId="77777777" w:rsidTr="0027668B">
        <w:trPr>
          <w:cantSplit/>
          <w:jc w:val="center"/>
        </w:trPr>
        <w:tc>
          <w:tcPr>
            <w:tcW w:w="273" w:type="pct"/>
          </w:tcPr>
          <w:p w14:paraId="60E3B1D2"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A29BF6D" w14:textId="77777777" w:rsidR="0027668B" w:rsidRPr="00D67734" w:rsidRDefault="0027668B" w:rsidP="0027668B">
            <w:pPr>
              <w:tabs>
                <w:tab w:val="left" w:pos="397"/>
              </w:tabs>
              <w:jc w:val="both"/>
              <w:rPr>
                <w:rFonts w:cs="Arial"/>
                <w:sz w:val="18"/>
                <w:szCs w:val="18"/>
              </w:rPr>
            </w:pPr>
            <w:r w:rsidRPr="00D67734">
              <w:rPr>
                <w:rFonts w:cs="Arial"/>
                <w:sz w:val="18"/>
                <w:szCs w:val="18"/>
              </w:rPr>
              <w:t>a szociális rászorultságtól függő pénzbeli és természetben nyújtott szociális ellátások, személyes gondoskodást nyújtó szociális alapszolgáltatások, azok igénybevétele, térítési díj</w:t>
            </w:r>
          </w:p>
        </w:tc>
        <w:tc>
          <w:tcPr>
            <w:tcW w:w="956" w:type="pct"/>
          </w:tcPr>
          <w:p w14:paraId="4EA16EEC" w14:textId="77777777" w:rsidR="0027668B" w:rsidRPr="00D67734" w:rsidRDefault="0027668B" w:rsidP="0027668B">
            <w:pPr>
              <w:tabs>
                <w:tab w:val="left" w:pos="397"/>
              </w:tabs>
              <w:jc w:val="both"/>
              <w:rPr>
                <w:rFonts w:cs="Arial"/>
                <w:sz w:val="18"/>
                <w:szCs w:val="18"/>
              </w:rPr>
            </w:pPr>
            <w:r w:rsidRPr="00D67734">
              <w:rPr>
                <w:rFonts w:cs="Arial"/>
                <w:sz w:val="18"/>
                <w:szCs w:val="18"/>
              </w:rPr>
              <w:t>Szt. 25. § (3) bekezdés b) pont, 26. §, 32. § (3) bekezdés, 45. § (1), (3), (6)-(7) bekezdés, 48. § (4) bekezdés, 62. § (2) bekezdés, 88. § (2) bekezdés, 92. § (1) és (2) bekezdés</w:t>
            </w:r>
          </w:p>
        </w:tc>
        <w:tc>
          <w:tcPr>
            <w:tcW w:w="956" w:type="pct"/>
          </w:tcPr>
          <w:p w14:paraId="222921A9"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Szt. 132. § (4) bekezdés g) pont </w:t>
            </w:r>
          </w:p>
        </w:tc>
        <w:tc>
          <w:tcPr>
            <w:tcW w:w="581" w:type="pct"/>
          </w:tcPr>
          <w:p w14:paraId="1EFD26A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0C017AC"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3C41FD4F" w14:textId="77777777" w:rsidTr="0027668B">
        <w:trPr>
          <w:jc w:val="center"/>
        </w:trPr>
        <w:tc>
          <w:tcPr>
            <w:tcW w:w="273" w:type="pct"/>
          </w:tcPr>
          <w:p w14:paraId="3B42E51D"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05C6BD8" w14:textId="77777777" w:rsidR="0027668B" w:rsidRPr="00D67734" w:rsidRDefault="0027668B" w:rsidP="0027668B">
            <w:pPr>
              <w:tabs>
                <w:tab w:val="left" w:pos="397"/>
              </w:tabs>
              <w:jc w:val="both"/>
              <w:rPr>
                <w:rFonts w:cs="Arial"/>
                <w:sz w:val="18"/>
                <w:szCs w:val="18"/>
              </w:rPr>
            </w:pPr>
            <w:r w:rsidRPr="00D67734">
              <w:rPr>
                <w:rFonts w:cs="Arial"/>
                <w:sz w:val="18"/>
                <w:szCs w:val="18"/>
              </w:rPr>
              <w:t>a személyes gondoskodást nyújtó szociális intézmények és a családok átmeneti otthonai által biztosított ellátások formái, azok igénybevételének rendje</w:t>
            </w:r>
          </w:p>
        </w:tc>
        <w:tc>
          <w:tcPr>
            <w:tcW w:w="956" w:type="pct"/>
          </w:tcPr>
          <w:p w14:paraId="44A1FCEF"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Szt. 88. § (2) bekezdés, a gyermekek védelméről és a gyámügyi igazgatásról szóló 1997. évi XXXI. törvény </w:t>
            </w:r>
            <w:r w:rsidRPr="00D67734">
              <w:rPr>
                <w:rFonts w:cs="Arial"/>
                <w:sz w:val="18"/>
                <w:szCs w:val="18"/>
              </w:rPr>
              <w:br/>
              <w:t>(a továbbiakban: Gyvt.) 29. § (1) bekezdés</w:t>
            </w:r>
          </w:p>
        </w:tc>
        <w:tc>
          <w:tcPr>
            <w:tcW w:w="956" w:type="pct"/>
          </w:tcPr>
          <w:p w14:paraId="157130E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26D936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0BC20C5"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4F744F17" w14:textId="77777777" w:rsidTr="0027668B">
        <w:trPr>
          <w:jc w:val="center"/>
        </w:trPr>
        <w:tc>
          <w:tcPr>
            <w:tcW w:w="273" w:type="pct"/>
            <w:shd w:val="clear" w:color="auto" w:fill="auto"/>
          </w:tcPr>
          <w:p w14:paraId="4A9F8E13" w14:textId="77777777" w:rsidR="0027668B" w:rsidRPr="00D67734" w:rsidRDefault="0027668B" w:rsidP="007D2884">
            <w:pPr>
              <w:numPr>
                <w:ilvl w:val="0"/>
                <w:numId w:val="10"/>
              </w:numPr>
              <w:tabs>
                <w:tab w:val="left" w:pos="397"/>
              </w:tabs>
              <w:jc w:val="both"/>
              <w:rPr>
                <w:rFonts w:cs="Arial"/>
                <w:sz w:val="18"/>
                <w:szCs w:val="18"/>
              </w:rPr>
            </w:pPr>
          </w:p>
        </w:tc>
        <w:tc>
          <w:tcPr>
            <w:tcW w:w="1218" w:type="pct"/>
            <w:shd w:val="clear" w:color="auto" w:fill="auto"/>
          </w:tcPr>
          <w:p w14:paraId="661A4897" w14:textId="77777777" w:rsidR="0027668B" w:rsidRPr="00D67734" w:rsidRDefault="0027668B" w:rsidP="0027668B">
            <w:pPr>
              <w:tabs>
                <w:tab w:val="left" w:pos="397"/>
              </w:tabs>
              <w:jc w:val="both"/>
              <w:rPr>
                <w:rFonts w:cs="Arial"/>
                <w:sz w:val="18"/>
                <w:szCs w:val="18"/>
              </w:rPr>
            </w:pPr>
            <w:r w:rsidRPr="00D67734">
              <w:rPr>
                <w:rFonts w:cs="Arial"/>
                <w:sz w:val="18"/>
                <w:szCs w:val="18"/>
              </w:rPr>
              <w:t>a nevelési-oktatási intézményekben alkalmazandó étkezési térítési díjak megállapítása</w:t>
            </w:r>
          </w:p>
        </w:tc>
        <w:tc>
          <w:tcPr>
            <w:tcW w:w="956" w:type="pct"/>
          </w:tcPr>
          <w:p w14:paraId="195FB2F5" w14:textId="77777777" w:rsidR="0027668B" w:rsidRPr="00D67734" w:rsidRDefault="0027668B" w:rsidP="0027668B">
            <w:pPr>
              <w:tabs>
                <w:tab w:val="left" w:pos="397"/>
              </w:tabs>
              <w:jc w:val="both"/>
              <w:rPr>
                <w:rFonts w:cs="Arial"/>
                <w:sz w:val="18"/>
                <w:szCs w:val="18"/>
              </w:rPr>
            </w:pPr>
            <w:r w:rsidRPr="00D67734">
              <w:rPr>
                <w:rFonts w:cs="Arial"/>
                <w:sz w:val="18"/>
                <w:szCs w:val="18"/>
              </w:rPr>
              <w:t>Gyvt. 151. § (2f) bekezdés</w:t>
            </w:r>
          </w:p>
        </w:tc>
        <w:tc>
          <w:tcPr>
            <w:tcW w:w="956" w:type="pct"/>
            <w:shd w:val="clear" w:color="auto" w:fill="auto"/>
          </w:tcPr>
          <w:p w14:paraId="07611C4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38676E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shd w:val="clear" w:color="auto" w:fill="auto"/>
          </w:tcPr>
          <w:p w14:paraId="488C7514"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Költségvetési Tervezési és Felügyeleti Főosztály</w:t>
            </w:r>
          </w:p>
        </w:tc>
      </w:tr>
      <w:tr w:rsidR="0027668B" w:rsidRPr="00D67734" w14:paraId="0CC99AEE" w14:textId="77777777" w:rsidTr="0027668B">
        <w:trPr>
          <w:jc w:val="center"/>
        </w:trPr>
        <w:tc>
          <w:tcPr>
            <w:tcW w:w="273" w:type="pct"/>
          </w:tcPr>
          <w:p w14:paraId="3C0B027E"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0D6B6D26"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fenntartásában lévő személyes gondoskodást nyújtó szakosított szociális intézmények, valamint a családok átmeneti otthonai térítési díjai, és a térítési díjakkal kapcsolatos eljárási rend</w:t>
            </w:r>
          </w:p>
        </w:tc>
        <w:tc>
          <w:tcPr>
            <w:tcW w:w="956" w:type="pct"/>
          </w:tcPr>
          <w:p w14:paraId="6D470852" w14:textId="77777777" w:rsidR="0027668B" w:rsidRPr="00D67734" w:rsidRDefault="0027668B" w:rsidP="0027668B">
            <w:pPr>
              <w:tabs>
                <w:tab w:val="left" w:pos="397"/>
              </w:tabs>
              <w:jc w:val="both"/>
              <w:rPr>
                <w:rFonts w:cs="Arial"/>
                <w:sz w:val="18"/>
                <w:szCs w:val="18"/>
              </w:rPr>
            </w:pPr>
            <w:r w:rsidRPr="00D67734">
              <w:rPr>
                <w:rFonts w:cs="Arial"/>
                <w:sz w:val="18"/>
                <w:szCs w:val="18"/>
              </w:rPr>
              <w:t>Szt. 115. § (1) bekezdés, Gyvt. 29. § (2) bekezdés e) pont</w:t>
            </w:r>
          </w:p>
        </w:tc>
        <w:tc>
          <w:tcPr>
            <w:tcW w:w="956" w:type="pct"/>
          </w:tcPr>
          <w:p w14:paraId="5917107F"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4E0C8C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E826E2E"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4060DC6B" w14:textId="77777777" w:rsidTr="0027668B">
        <w:trPr>
          <w:jc w:val="center"/>
        </w:trPr>
        <w:tc>
          <w:tcPr>
            <w:tcW w:w="273" w:type="pct"/>
          </w:tcPr>
          <w:p w14:paraId="2D494320"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EA0F1F9" w14:textId="77777777" w:rsidR="0027668B" w:rsidRPr="00D67734" w:rsidRDefault="0027668B" w:rsidP="0027668B">
            <w:pPr>
              <w:tabs>
                <w:tab w:val="left" w:pos="397"/>
              </w:tabs>
              <w:jc w:val="both"/>
              <w:rPr>
                <w:rFonts w:cs="Arial"/>
                <w:sz w:val="18"/>
                <w:szCs w:val="18"/>
              </w:rPr>
            </w:pPr>
            <w:r w:rsidRPr="00D67734">
              <w:rPr>
                <w:rFonts w:cs="Arial"/>
                <w:sz w:val="18"/>
                <w:szCs w:val="18"/>
              </w:rPr>
              <w:t>hajléktalanok rendkívüli települési támogatása</w:t>
            </w:r>
          </w:p>
        </w:tc>
        <w:tc>
          <w:tcPr>
            <w:tcW w:w="956" w:type="pct"/>
          </w:tcPr>
          <w:p w14:paraId="2F6FC502" w14:textId="77777777" w:rsidR="0027668B" w:rsidRPr="00D67734" w:rsidRDefault="0027668B" w:rsidP="0027668B">
            <w:pPr>
              <w:tabs>
                <w:tab w:val="left" w:pos="397"/>
              </w:tabs>
              <w:jc w:val="both"/>
              <w:rPr>
                <w:rFonts w:cs="Arial"/>
                <w:sz w:val="18"/>
                <w:szCs w:val="18"/>
              </w:rPr>
            </w:pPr>
            <w:r w:rsidRPr="00D67734">
              <w:rPr>
                <w:rFonts w:cs="Arial"/>
                <w:sz w:val="18"/>
                <w:szCs w:val="18"/>
              </w:rPr>
              <w:t>Szt. 4/A. § (1) bekezdés a) pont, 7. §, 10. § (1) bekezdés, 25. § (3) bekezdés b) pont, 26. §, 32. § (3) bekezdés, 45. § (3), (6) és (7) bekezdés</w:t>
            </w:r>
          </w:p>
        </w:tc>
        <w:tc>
          <w:tcPr>
            <w:tcW w:w="956" w:type="pct"/>
          </w:tcPr>
          <w:p w14:paraId="6DE5B8C3" w14:textId="77777777" w:rsidR="0027668B" w:rsidRPr="00D67734" w:rsidRDefault="0027668B" w:rsidP="0027668B">
            <w:pPr>
              <w:tabs>
                <w:tab w:val="left" w:pos="397"/>
              </w:tabs>
              <w:jc w:val="both"/>
              <w:rPr>
                <w:rFonts w:cs="Arial"/>
                <w:sz w:val="18"/>
                <w:szCs w:val="18"/>
              </w:rPr>
            </w:pPr>
            <w:r w:rsidRPr="00D67734">
              <w:rPr>
                <w:rFonts w:cs="Arial"/>
                <w:sz w:val="18"/>
                <w:szCs w:val="18"/>
              </w:rPr>
              <w:t>Szt. 132. § (4) bekezdés g) pont</w:t>
            </w:r>
          </w:p>
        </w:tc>
        <w:tc>
          <w:tcPr>
            <w:tcW w:w="581" w:type="pct"/>
          </w:tcPr>
          <w:p w14:paraId="20EE054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664D591F"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27668B" w:rsidRPr="00D67734" w14:paraId="496DE435" w14:textId="77777777" w:rsidTr="0027668B">
        <w:trPr>
          <w:jc w:val="center"/>
        </w:trPr>
        <w:tc>
          <w:tcPr>
            <w:tcW w:w="273" w:type="pct"/>
          </w:tcPr>
          <w:p w14:paraId="5EF4CCC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70603126" w14:textId="77777777" w:rsidR="0027668B" w:rsidRPr="00D67734" w:rsidRDefault="0027668B" w:rsidP="0027668B">
            <w:pPr>
              <w:tabs>
                <w:tab w:val="left" w:pos="397"/>
              </w:tabs>
              <w:jc w:val="both"/>
              <w:rPr>
                <w:rFonts w:cs="Arial"/>
                <w:sz w:val="18"/>
                <w:szCs w:val="18"/>
              </w:rPr>
            </w:pPr>
            <w:r w:rsidRPr="00D67734">
              <w:rPr>
                <w:rFonts w:cs="Arial"/>
                <w:sz w:val="18"/>
                <w:szCs w:val="18"/>
              </w:rPr>
              <w:t>étkeztetési jogosultsági feltételek megállapítása</w:t>
            </w:r>
          </w:p>
        </w:tc>
        <w:tc>
          <w:tcPr>
            <w:tcW w:w="956" w:type="pct"/>
          </w:tcPr>
          <w:p w14:paraId="354A769E" w14:textId="77777777" w:rsidR="0027668B" w:rsidRPr="00D67734" w:rsidRDefault="0027668B" w:rsidP="0027668B">
            <w:pPr>
              <w:tabs>
                <w:tab w:val="left" w:pos="397"/>
              </w:tabs>
              <w:jc w:val="both"/>
              <w:rPr>
                <w:rFonts w:cs="Arial"/>
                <w:sz w:val="18"/>
                <w:szCs w:val="18"/>
              </w:rPr>
            </w:pPr>
            <w:r w:rsidRPr="00D67734">
              <w:rPr>
                <w:rFonts w:cs="Arial"/>
                <w:sz w:val="18"/>
                <w:szCs w:val="18"/>
              </w:rPr>
              <w:t>Szt. 62. § (1) és (2) bekezdés, 86. § (4) bekezdés</w:t>
            </w:r>
          </w:p>
        </w:tc>
        <w:tc>
          <w:tcPr>
            <w:tcW w:w="956" w:type="pct"/>
          </w:tcPr>
          <w:p w14:paraId="04B54FF6" w14:textId="77777777" w:rsidR="0027668B" w:rsidRPr="00D67734" w:rsidRDefault="0027668B" w:rsidP="0027668B">
            <w:pPr>
              <w:tabs>
                <w:tab w:val="left" w:pos="397"/>
              </w:tabs>
              <w:jc w:val="both"/>
              <w:rPr>
                <w:rFonts w:cs="Arial"/>
                <w:sz w:val="18"/>
                <w:szCs w:val="18"/>
              </w:rPr>
            </w:pPr>
            <w:r w:rsidRPr="00D67734">
              <w:rPr>
                <w:rFonts w:cs="Arial"/>
                <w:sz w:val="18"/>
                <w:szCs w:val="18"/>
              </w:rPr>
              <w:t>Szt. 132. § (4) bekezdés d) pont</w:t>
            </w:r>
          </w:p>
        </w:tc>
        <w:tc>
          <w:tcPr>
            <w:tcW w:w="581" w:type="pct"/>
          </w:tcPr>
          <w:p w14:paraId="3AC94B90"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76499D2"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3463FA43" w14:textId="77777777" w:rsidTr="0027668B">
        <w:trPr>
          <w:jc w:val="center"/>
        </w:trPr>
        <w:tc>
          <w:tcPr>
            <w:tcW w:w="273" w:type="pct"/>
          </w:tcPr>
          <w:p w14:paraId="17D893B5"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AA7410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Szociálpolitikai Kerekasztal létrehozása</w:t>
            </w:r>
          </w:p>
        </w:tc>
        <w:tc>
          <w:tcPr>
            <w:tcW w:w="956" w:type="pct"/>
          </w:tcPr>
          <w:p w14:paraId="2D774F57" w14:textId="77777777" w:rsidR="0027668B" w:rsidRPr="00D67734" w:rsidRDefault="0027668B" w:rsidP="0027668B">
            <w:pPr>
              <w:tabs>
                <w:tab w:val="left" w:pos="397"/>
              </w:tabs>
              <w:jc w:val="both"/>
              <w:rPr>
                <w:rFonts w:cs="Arial"/>
                <w:sz w:val="18"/>
                <w:szCs w:val="18"/>
              </w:rPr>
            </w:pPr>
            <w:r w:rsidRPr="00D67734">
              <w:rPr>
                <w:rFonts w:cs="Arial"/>
                <w:sz w:val="18"/>
                <w:szCs w:val="18"/>
              </w:rPr>
              <w:t>Szt. 58/B. § (2) bekezdés</w:t>
            </w:r>
          </w:p>
        </w:tc>
        <w:tc>
          <w:tcPr>
            <w:tcW w:w="956" w:type="pct"/>
          </w:tcPr>
          <w:p w14:paraId="552B783F"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FB0F933"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3552472"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63ED4955" w14:textId="77777777" w:rsidTr="0027668B">
        <w:trPr>
          <w:jc w:val="center"/>
        </w:trPr>
        <w:tc>
          <w:tcPr>
            <w:tcW w:w="273" w:type="pct"/>
          </w:tcPr>
          <w:p w14:paraId="7A84B5CD"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03F7507"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szolidaritási célú bizottsági keret</w:t>
            </w:r>
          </w:p>
        </w:tc>
        <w:tc>
          <w:tcPr>
            <w:tcW w:w="956" w:type="pct"/>
          </w:tcPr>
          <w:p w14:paraId="2D797B9D" w14:textId="77777777" w:rsidR="0027668B" w:rsidRPr="00D67734" w:rsidRDefault="0027668B" w:rsidP="0027668B">
            <w:pPr>
              <w:tabs>
                <w:tab w:val="left" w:pos="397"/>
              </w:tabs>
              <w:jc w:val="both"/>
              <w:rPr>
                <w:rFonts w:cs="Arial"/>
                <w:sz w:val="18"/>
                <w:szCs w:val="18"/>
              </w:rPr>
            </w:pPr>
            <w:r w:rsidRPr="00D67734">
              <w:rPr>
                <w:rFonts w:cs="Arial"/>
                <w:sz w:val="18"/>
                <w:szCs w:val="18"/>
              </w:rPr>
              <w:t>Mötv. 10. § (2) bekezdés</w:t>
            </w:r>
          </w:p>
        </w:tc>
        <w:tc>
          <w:tcPr>
            <w:tcW w:w="956" w:type="pct"/>
          </w:tcPr>
          <w:p w14:paraId="2888095B"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5DBC14D"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A936743"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5E102E2D" w14:textId="77777777" w:rsidTr="0027668B">
        <w:trPr>
          <w:jc w:val="center"/>
        </w:trPr>
        <w:tc>
          <w:tcPr>
            <w:tcW w:w="273" w:type="pct"/>
          </w:tcPr>
          <w:p w14:paraId="21233379"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5E7A6A85"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lakásrezsi támogatás</w:t>
            </w:r>
          </w:p>
        </w:tc>
        <w:tc>
          <w:tcPr>
            <w:tcW w:w="956" w:type="pct"/>
          </w:tcPr>
          <w:p w14:paraId="195547AF"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Mötv. 10. § (2) bekezdés, </w:t>
            </w:r>
          </w:p>
        </w:tc>
        <w:tc>
          <w:tcPr>
            <w:tcW w:w="956" w:type="pct"/>
          </w:tcPr>
          <w:p w14:paraId="77ABD678"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164FA7E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8E897B2" w14:textId="77777777" w:rsidR="0027668B" w:rsidRPr="00D67734" w:rsidRDefault="0027668B" w:rsidP="0027668B">
            <w:pPr>
              <w:tabs>
                <w:tab w:val="left" w:pos="397"/>
              </w:tabs>
              <w:jc w:val="center"/>
              <w:rPr>
                <w:rFonts w:cs="Arial"/>
                <w:sz w:val="18"/>
                <w:szCs w:val="18"/>
              </w:rPr>
            </w:pPr>
            <w:r w:rsidRPr="00D67734">
              <w:rPr>
                <w:rFonts w:cs="Arial"/>
                <w:sz w:val="18"/>
                <w:szCs w:val="18"/>
              </w:rPr>
              <w:t>Szociálpolitikai Főosztály</w:t>
            </w:r>
          </w:p>
        </w:tc>
      </w:tr>
      <w:tr w:rsidR="0027668B" w:rsidRPr="00D67734" w14:paraId="333997DE" w14:textId="77777777" w:rsidTr="0027668B">
        <w:trPr>
          <w:jc w:val="center"/>
        </w:trPr>
        <w:tc>
          <w:tcPr>
            <w:tcW w:w="273" w:type="pct"/>
          </w:tcPr>
          <w:p w14:paraId="2DC85C20"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7A83010D" w14:textId="485C81A4" w:rsidR="0027668B" w:rsidRPr="00D67734" w:rsidRDefault="0027668B" w:rsidP="0027668B">
            <w:pPr>
              <w:tabs>
                <w:tab w:val="left" w:pos="397"/>
              </w:tabs>
              <w:jc w:val="both"/>
              <w:rPr>
                <w:rFonts w:cs="Arial"/>
                <w:sz w:val="18"/>
                <w:szCs w:val="18"/>
              </w:rPr>
            </w:pPr>
            <w:r w:rsidRPr="00D67734">
              <w:rPr>
                <w:rFonts w:cs="Arial"/>
                <w:sz w:val="18"/>
                <w:szCs w:val="18"/>
              </w:rPr>
              <w:t>a Fővárosi Önkormányzat sporttal kapcsolatos feladatai</w:t>
            </w:r>
          </w:p>
        </w:tc>
        <w:tc>
          <w:tcPr>
            <w:tcW w:w="956" w:type="pct"/>
          </w:tcPr>
          <w:p w14:paraId="0ECC503A" w14:textId="77777777" w:rsidR="0027668B" w:rsidRPr="00D67734" w:rsidRDefault="0027668B" w:rsidP="0027668B">
            <w:pPr>
              <w:tabs>
                <w:tab w:val="left" w:pos="397"/>
              </w:tabs>
              <w:jc w:val="both"/>
              <w:rPr>
                <w:rFonts w:cs="Arial"/>
                <w:sz w:val="18"/>
                <w:szCs w:val="18"/>
              </w:rPr>
            </w:pPr>
            <w:r w:rsidRPr="00D67734">
              <w:rPr>
                <w:rFonts w:cs="Arial"/>
                <w:sz w:val="18"/>
                <w:szCs w:val="18"/>
              </w:rPr>
              <w:t>a sportról szóló 2004. évi I. törvény 55. § (6) bekezdés</w:t>
            </w:r>
          </w:p>
        </w:tc>
        <w:tc>
          <w:tcPr>
            <w:tcW w:w="956" w:type="pct"/>
          </w:tcPr>
          <w:p w14:paraId="4F2E8854"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4730CE6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66A9DEF"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p>
        </w:tc>
      </w:tr>
      <w:tr w:rsidR="0027668B" w:rsidRPr="00D67734" w14:paraId="2365C5E2" w14:textId="77777777" w:rsidTr="0027668B">
        <w:trPr>
          <w:jc w:val="center"/>
        </w:trPr>
        <w:tc>
          <w:tcPr>
            <w:tcW w:w="273" w:type="pct"/>
          </w:tcPr>
          <w:p w14:paraId="4383E269"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3591A9EA"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önkormányzati tulajdonú közterületeken megrendezésre kerülő futó sportesemények szabályozása</w:t>
            </w:r>
          </w:p>
        </w:tc>
        <w:tc>
          <w:tcPr>
            <w:tcW w:w="956" w:type="pct"/>
          </w:tcPr>
          <w:p w14:paraId="303052B2" w14:textId="77777777" w:rsidR="0027668B" w:rsidRPr="00D67734" w:rsidRDefault="0027668B" w:rsidP="0027668B">
            <w:pPr>
              <w:tabs>
                <w:tab w:val="left" w:pos="397"/>
              </w:tabs>
              <w:jc w:val="both"/>
              <w:rPr>
                <w:rFonts w:cs="Arial"/>
                <w:sz w:val="18"/>
                <w:szCs w:val="18"/>
              </w:rPr>
            </w:pPr>
            <w:r w:rsidRPr="00D67734">
              <w:rPr>
                <w:rFonts w:cs="Arial"/>
                <w:sz w:val="18"/>
                <w:szCs w:val="18"/>
              </w:rPr>
              <w:t>a sportról szóló 2004. évi I. törvény 55. § (3) bekezdés c) pont és (6) bekezdés</w:t>
            </w:r>
          </w:p>
        </w:tc>
        <w:tc>
          <w:tcPr>
            <w:tcW w:w="956" w:type="pct"/>
          </w:tcPr>
          <w:p w14:paraId="48E1449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5112B1A"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EAF3A8A" w14:textId="77777777" w:rsidR="0027668B" w:rsidRPr="00D67734" w:rsidRDefault="0027668B" w:rsidP="0027668B">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Vagyongazdálkodási Főosztály</w:t>
            </w:r>
          </w:p>
        </w:tc>
      </w:tr>
      <w:tr w:rsidR="0027668B" w:rsidRPr="00D67734" w14:paraId="22CD0EB5" w14:textId="77777777" w:rsidTr="0027668B">
        <w:trPr>
          <w:jc w:val="center"/>
        </w:trPr>
        <w:tc>
          <w:tcPr>
            <w:tcW w:w="273" w:type="pct"/>
          </w:tcPr>
          <w:p w14:paraId="12652B6C" w14:textId="554B7CCE" w:rsidR="0027668B" w:rsidRPr="00D67734" w:rsidRDefault="001878F2" w:rsidP="007D2884">
            <w:pPr>
              <w:numPr>
                <w:ilvl w:val="0"/>
                <w:numId w:val="10"/>
              </w:numPr>
              <w:tabs>
                <w:tab w:val="left" w:pos="397"/>
              </w:tabs>
              <w:jc w:val="both"/>
              <w:rPr>
                <w:rFonts w:cs="Arial"/>
                <w:sz w:val="18"/>
                <w:szCs w:val="18"/>
              </w:rPr>
            </w:pPr>
            <w:bookmarkStart w:id="370" w:name="_Hlk128133405"/>
            <w:r>
              <w:rPr>
                <w:rStyle w:val="Lbjegyzet-hivatkozs"/>
                <w:rFonts w:cs="Arial"/>
                <w:sz w:val="18"/>
                <w:szCs w:val="18"/>
              </w:rPr>
              <w:footnoteReference w:id="395"/>
            </w:r>
          </w:p>
        </w:tc>
        <w:tc>
          <w:tcPr>
            <w:tcW w:w="1218" w:type="pct"/>
          </w:tcPr>
          <w:p w14:paraId="4E3F8A2D" w14:textId="48EA52A8" w:rsidR="0027668B" w:rsidRPr="00D67734" w:rsidRDefault="0027668B" w:rsidP="0027668B">
            <w:pPr>
              <w:tabs>
                <w:tab w:val="left" w:pos="397"/>
              </w:tabs>
              <w:jc w:val="both"/>
              <w:rPr>
                <w:rFonts w:cs="Arial"/>
                <w:sz w:val="18"/>
                <w:szCs w:val="18"/>
              </w:rPr>
            </w:pPr>
          </w:p>
        </w:tc>
        <w:tc>
          <w:tcPr>
            <w:tcW w:w="956" w:type="pct"/>
          </w:tcPr>
          <w:p w14:paraId="76A4C62C" w14:textId="6071C1E2" w:rsidR="0027668B" w:rsidRPr="00D67734" w:rsidRDefault="0027668B" w:rsidP="0027668B">
            <w:pPr>
              <w:tabs>
                <w:tab w:val="left" w:pos="397"/>
              </w:tabs>
              <w:jc w:val="both"/>
              <w:rPr>
                <w:rFonts w:cs="Arial"/>
                <w:sz w:val="18"/>
                <w:szCs w:val="18"/>
              </w:rPr>
            </w:pPr>
          </w:p>
        </w:tc>
        <w:tc>
          <w:tcPr>
            <w:tcW w:w="956" w:type="pct"/>
          </w:tcPr>
          <w:p w14:paraId="2A53806B" w14:textId="0727E68D" w:rsidR="0027668B" w:rsidRPr="00D67734" w:rsidRDefault="0027668B" w:rsidP="0027668B">
            <w:pPr>
              <w:tabs>
                <w:tab w:val="left" w:pos="397"/>
              </w:tabs>
              <w:jc w:val="both"/>
              <w:rPr>
                <w:rFonts w:cs="Arial"/>
                <w:sz w:val="18"/>
                <w:szCs w:val="18"/>
              </w:rPr>
            </w:pPr>
          </w:p>
        </w:tc>
        <w:tc>
          <w:tcPr>
            <w:tcW w:w="581" w:type="pct"/>
          </w:tcPr>
          <w:p w14:paraId="60725B37" w14:textId="20C474D5" w:rsidR="0027668B" w:rsidRPr="00D67734" w:rsidRDefault="0027668B" w:rsidP="0027668B">
            <w:pPr>
              <w:tabs>
                <w:tab w:val="left" w:pos="397"/>
              </w:tabs>
              <w:jc w:val="center"/>
              <w:rPr>
                <w:rFonts w:cs="Arial"/>
                <w:sz w:val="18"/>
                <w:szCs w:val="18"/>
              </w:rPr>
            </w:pPr>
          </w:p>
        </w:tc>
        <w:tc>
          <w:tcPr>
            <w:tcW w:w="1016" w:type="pct"/>
          </w:tcPr>
          <w:p w14:paraId="1E223EB9" w14:textId="2BC2DF67" w:rsidR="0027668B" w:rsidRPr="00D67734" w:rsidRDefault="0027668B" w:rsidP="0027668B">
            <w:pPr>
              <w:tabs>
                <w:tab w:val="left" w:pos="397"/>
              </w:tabs>
              <w:jc w:val="center"/>
              <w:rPr>
                <w:rFonts w:cs="Arial"/>
                <w:sz w:val="18"/>
                <w:szCs w:val="18"/>
              </w:rPr>
            </w:pPr>
          </w:p>
        </w:tc>
      </w:tr>
      <w:bookmarkEnd w:id="370"/>
      <w:tr w:rsidR="0027668B" w:rsidRPr="00D67734" w14:paraId="7B0AB800" w14:textId="77777777" w:rsidTr="0027668B">
        <w:trPr>
          <w:jc w:val="center"/>
        </w:trPr>
        <w:tc>
          <w:tcPr>
            <w:tcW w:w="273" w:type="pct"/>
          </w:tcPr>
          <w:p w14:paraId="2FBA04E1"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E59FE63" w14:textId="77777777" w:rsidR="0027668B" w:rsidRPr="00D67734" w:rsidRDefault="0027668B" w:rsidP="0027668B">
            <w:pPr>
              <w:tabs>
                <w:tab w:val="left" w:pos="397"/>
              </w:tabs>
              <w:jc w:val="both"/>
              <w:rPr>
                <w:rFonts w:cs="Arial"/>
                <w:sz w:val="18"/>
                <w:szCs w:val="18"/>
              </w:rPr>
            </w:pPr>
            <w:r w:rsidRPr="00D67734">
              <w:rPr>
                <w:rFonts w:cs="Arial"/>
                <w:sz w:val="18"/>
                <w:szCs w:val="18"/>
              </w:rPr>
              <w:t>díszvilágítás</w:t>
            </w:r>
          </w:p>
        </w:tc>
        <w:tc>
          <w:tcPr>
            <w:tcW w:w="956" w:type="pct"/>
          </w:tcPr>
          <w:p w14:paraId="2D80DCDB" w14:textId="77777777" w:rsidR="0027668B" w:rsidRPr="00D67734" w:rsidRDefault="0027668B" w:rsidP="0027668B">
            <w:pPr>
              <w:tabs>
                <w:tab w:val="left" w:pos="397"/>
              </w:tabs>
              <w:jc w:val="both"/>
              <w:rPr>
                <w:rFonts w:cs="Arial"/>
                <w:sz w:val="18"/>
                <w:szCs w:val="18"/>
              </w:rPr>
            </w:pPr>
            <w:r w:rsidRPr="00D67734">
              <w:rPr>
                <w:rFonts w:cs="Arial"/>
                <w:sz w:val="18"/>
                <w:szCs w:val="18"/>
              </w:rPr>
              <w:t>Mötv. 10. § (2) bekezdés</w:t>
            </w:r>
          </w:p>
        </w:tc>
        <w:tc>
          <w:tcPr>
            <w:tcW w:w="956" w:type="pct"/>
          </w:tcPr>
          <w:p w14:paraId="43A57C9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EA8E407"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040A51A"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3DBEA94" w14:textId="77777777" w:rsidTr="0027668B">
        <w:trPr>
          <w:jc w:val="center"/>
        </w:trPr>
        <w:tc>
          <w:tcPr>
            <w:tcW w:w="273" w:type="pct"/>
          </w:tcPr>
          <w:p w14:paraId="6541C505"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73035BF" w14:textId="77777777" w:rsidR="0027668B" w:rsidRPr="00D67734" w:rsidRDefault="0027668B" w:rsidP="0027668B">
            <w:pPr>
              <w:tabs>
                <w:tab w:val="left" w:pos="397"/>
              </w:tabs>
              <w:jc w:val="both"/>
              <w:rPr>
                <w:rFonts w:cs="Arial"/>
                <w:sz w:val="18"/>
                <w:szCs w:val="18"/>
              </w:rPr>
            </w:pPr>
            <w:r w:rsidRPr="00D67734">
              <w:rPr>
                <w:rFonts w:cs="Arial"/>
                <w:sz w:val="18"/>
                <w:szCs w:val="18"/>
              </w:rPr>
              <w:t>a hulladékgazdálkodási közszolgáltatás ellátásának és igénybevételének szabályai</w:t>
            </w:r>
          </w:p>
        </w:tc>
        <w:tc>
          <w:tcPr>
            <w:tcW w:w="956" w:type="pct"/>
          </w:tcPr>
          <w:p w14:paraId="7F8AAD8F"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hulladékról szóló 2012. évi CLXXXV. törvény </w:t>
            </w:r>
            <w:r w:rsidRPr="00D67734">
              <w:rPr>
                <w:rFonts w:cs="Arial"/>
                <w:sz w:val="18"/>
                <w:szCs w:val="18"/>
              </w:rPr>
              <w:br/>
              <w:t>(a továbbiakban: Ht.) 35. § (1) bekezdés</w:t>
            </w:r>
          </w:p>
        </w:tc>
        <w:tc>
          <w:tcPr>
            <w:tcW w:w="956" w:type="pct"/>
          </w:tcPr>
          <w:p w14:paraId="06314A9A" w14:textId="77777777" w:rsidR="0027668B" w:rsidRPr="00D67734" w:rsidRDefault="0027668B" w:rsidP="0027668B">
            <w:pPr>
              <w:tabs>
                <w:tab w:val="left" w:pos="397"/>
              </w:tabs>
              <w:jc w:val="both"/>
              <w:rPr>
                <w:rFonts w:cs="Arial"/>
                <w:sz w:val="18"/>
                <w:szCs w:val="18"/>
              </w:rPr>
            </w:pPr>
            <w:r w:rsidRPr="00D67734">
              <w:rPr>
                <w:rFonts w:cs="Arial"/>
                <w:sz w:val="18"/>
                <w:szCs w:val="18"/>
              </w:rPr>
              <w:t>Ht. 88. § (4) bekezdés a) pont</w:t>
            </w:r>
          </w:p>
        </w:tc>
        <w:tc>
          <w:tcPr>
            <w:tcW w:w="581" w:type="pct"/>
          </w:tcPr>
          <w:p w14:paraId="2C07AEF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DD01C56"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D6DCF68" w14:textId="77777777" w:rsidTr="0027668B">
        <w:trPr>
          <w:jc w:val="center"/>
        </w:trPr>
        <w:tc>
          <w:tcPr>
            <w:tcW w:w="273" w:type="pct"/>
          </w:tcPr>
          <w:p w14:paraId="56C319B7"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5BE5554" w14:textId="77777777" w:rsidR="0027668B" w:rsidRPr="00D67734" w:rsidRDefault="0027668B" w:rsidP="0027668B">
            <w:pPr>
              <w:tabs>
                <w:tab w:val="left" w:pos="397"/>
              </w:tabs>
              <w:jc w:val="both"/>
              <w:rPr>
                <w:rFonts w:cs="Arial"/>
                <w:sz w:val="18"/>
                <w:szCs w:val="18"/>
              </w:rPr>
            </w:pPr>
            <w:r w:rsidRPr="00D67734">
              <w:rPr>
                <w:rFonts w:cs="Arial"/>
                <w:sz w:val="18"/>
                <w:szCs w:val="18"/>
              </w:rPr>
              <w:t>az elkülönített hulladékgyűjtésre vonatkozó részletes szabályok</w:t>
            </w:r>
          </w:p>
        </w:tc>
        <w:tc>
          <w:tcPr>
            <w:tcW w:w="956" w:type="pct"/>
          </w:tcPr>
          <w:p w14:paraId="41DC34CF" w14:textId="77777777" w:rsidR="0027668B" w:rsidRPr="00D67734" w:rsidRDefault="0027668B" w:rsidP="0027668B">
            <w:pPr>
              <w:tabs>
                <w:tab w:val="left" w:pos="397"/>
              </w:tabs>
              <w:jc w:val="both"/>
              <w:rPr>
                <w:rFonts w:cs="Arial"/>
                <w:sz w:val="18"/>
                <w:szCs w:val="18"/>
              </w:rPr>
            </w:pPr>
            <w:r w:rsidRPr="00D67734">
              <w:rPr>
                <w:rFonts w:cs="Arial"/>
                <w:sz w:val="18"/>
                <w:szCs w:val="18"/>
              </w:rPr>
              <w:t>Ht. 35. § (2) bekezdés</w:t>
            </w:r>
          </w:p>
        </w:tc>
        <w:tc>
          <w:tcPr>
            <w:tcW w:w="956" w:type="pct"/>
          </w:tcPr>
          <w:p w14:paraId="37E2B301" w14:textId="77777777" w:rsidR="0027668B" w:rsidRPr="00D67734" w:rsidRDefault="0027668B" w:rsidP="0027668B">
            <w:pPr>
              <w:tabs>
                <w:tab w:val="left" w:pos="397"/>
              </w:tabs>
              <w:jc w:val="both"/>
              <w:rPr>
                <w:rFonts w:cs="Arial"/>
                <w:sz w:val="18"/>
                <w:szCs w:val="18"/>
              </w:rPr>
            </w:pPr>
            <w:r w:rsidRPr="00D67734">
              <w:rPr>
                <w:rFonts w:cs="Arial"/>
                <w:sz w:val="18"/>
                <w:szCs w:val="18"/>
              </w:rPr>
              <w:t>Ht. 88. § (4) bekezdés b) pont</w:t>
            </w:r>
          </w:p>
        </w:tc>
        <w:tc>
          <w:tcPr>
            <w:tcW w:w="581" w:type="pct"/>
          </w:tcPr>
          <w:p w14:paraId="0EFA03F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28778D20"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36CB60A0" w14:textId="77777777" w:rsidTr="0027668B">
        <w:trPr>
          <w:jc w:val="center"/>
        </w:trPr>
        <w:tc>
          <w:tcPr>
            <w:tcW w:w="273" w:type="pct"/>
          </w:tcPr>
          <w:p w14:paraId="48BA86E6"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36D5EF49" w14:textId="77777777" w:rsidR="0027668B" w:rsidRPr="00D67734" w:rsidRDefault="0027668B" w:rsidP="0027668B">
            <w:pPr>
              <w:tabs>
                <w:tab w:val="left" w:pos="397"/>
              </w:tabs>
              <w:jc w:val="both"/>
              <w:rPr>
                <w:rFonts w:cs="Arial"/>
                <w:sz w:val="18"/>
                <w:szCs w:val="18"/>
              </w:rPr>
            </w:pPr>
            <w:r w:rsidRPr="00D67734">
              <w:rPr>
                <w:rFonts w:cs="Arial"/>
                <w:sz w:val="18"/>
                <w:szCs w:val="18"/>
              </w:rPr>
              <w:t>hulladék további elkülönített gyűjtésére való kötelezés</w:t>
            </w:r>
          </w:p>
        </w:tc>
        <w:tc>
          <w:tcPr>
            <w:tcW w:w="956" w:type="pct"/>
          </w:tcPr>
          <w:p w14:paraId="4849932B" w14:textId="77777777" w:rsidR="0027668B" w:rsidRPr="00D67734" w:rsidRDefault="0027668B" w:rsidP="0027668B">
            <w:pPr>
              <w:tabs>
                <w:tab w:val="left" w:pos="397"/>
              </w:tabs>
              <w:jc w:val="both"/>
              <w:rPr>
                <w:rFonts w:cs="Arial"/>
                <w:sz w:val="18"/>
                <w:szCs w:val="18"/>
              </w:rPr>
            </w:pPr>
            <w:r w:rsidRPr="00D67734">
              <w:rPr>
                <w:rFonts w:cs="Arial"/>
                <w:sz w:val="18"/>
                <w:szCs w:val="18"/>
              </w:rPr>
              <w:t>Ht. 39. § (5) bekezdés</w:t>
            </w:r>
          </w:p>
        </w:tc>
        <w:tc>
          <w:tcPr>
            <w:tcW w:w="956" w:type="pct"/>
          </w:tcPr>
          <w:p w14:paraId="499FB5AF" w14:textId="77777777" w:rsidR="0027668B" w:rsidRPr="00D67734" w:rsidRDefault="0027668B" w:rsidP="0027668B">
            <w:pPr>
              <w:tabs>
                <w:tab w:val="left" w:pos="397"/>
              </w:tabs>
              <w:jc w:val="both"/>
              <w:rPr>
                <w:rFonts w:cs="Arial"/>
                <w:sz w:val="18"/>
                <w:szCs w:val="18"/>
              </w:rPr>
            </w:pPr>
            <w:r w:rsidRPr="00D67734">
              <w:rPr>
                <w:rFonts w:cs="Arial"/>
                <w:sz w:val="18"/>
                <w:szCs w:val="18"/>
              </w:rPr>
              <w:t>Ht. 88. § (4) bekezdés b) pont</w:t>
            </w:r>
          </w:p>
        </w:tc>
        <w:tc>
          <w:tcPr>
            <w:tcW w:w="581" w:type="pct"/>
          </w:tcPr>
          <w:p w14:paraId="0F09C4FB"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4D692D3"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B397281" w14:textId="77777777" w:rsidTr="0027668B">
        <w:trPr>
          <w:jc w:val="center"/>
        </w:trPr>
        <w:tc>
          <w:tcPr>
            <w:tcW w:w="273" w:type="pct"/>
          </w:tcPr>
          <w:p w14:paraId="3346A7E7"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38A41139" w14:textId="77777777" w:rsidR="0027668B" w:rsidRPr="00D67734" w:rsidRDefault="0027668B" w:rsidP="0027668B">
            <w:pPr>
              <w:tabs>
                <w:tab w:val="left" w:pos="397"/>
              </w:tabs>
              <w:jc w:val="both"/>
              <w:rPr>
                <w:rFonts w:cs="Arial"/>
                <w:sz w:val="18"/>
                <w:szCs w:val="18"/>
              </w:rPr>
            </w:pPr>
            <w:r w:rsidRPr="00D67734">
              <w:rPr>
                <w:rFonts w:cs="Arial"/>
                <w:sz w:val="18"/>
                <w:szCs w:val="18"/>
              </w:rPr>
              <w:t>a közterület tisztántartása</w:t>
            </w:r>
          </w:p>
        </w:tc>
        <w:tc>
          <w:tcPr>
            <w:tcW w:w="956" w:type="pct"/>
          </w:tcPr>
          <w:p w14:paraId="09359C6A" w14:textId="77777777" w:rsidR="0027668B" w:rsidRPr="00D67734" w:rsidRDefault="0027668B" w:rsidP="0027668B">
            <w:pPr>
              <w:tabs>
                <w:tab w:val="left" w:pos="397"/>
              </w:tabs>
              <w:jc w:val="both"/>
              <w:rPr>
                <w:rFonts w:cs="Arial"/>
                <w:sz w:val="18"/>
                <w:szCs w:val="18"/>
              </w:rPr>
            </w:pPr>
            <w:r w:rsidRPr="00D67734">
              <w:rPr>
                <w:rFonts w:cs="Arial"/>
                <w:sz w:val="18"/>
                <w:szCs w:val="18"/>
              </w:rPr>
              <w:t>Mötv. 23. § (4) bekezdés 3. pont</w:t>
            </w:r>
          </w:p>
        </w:tc>
        <w:tc>
          <w:tcPr>
            <w:tcW w:w="956" w:type="pct"/>
          </w:tcPr>
          <w:p w14:paraId="68BE46C7" w14:textId="77777777" w:rsidR="0027668B" w:rsidRPr="00D67734" w:rsidRDefault="0027668B" w:rsidP="0027668B">
            <w:pPr>
              <w:tabs>
                <w:tab w:val="left" w:pos="397"/>
              </w:tabs>
              <w:jc w:val="both"/>
              <w:rPr>
                <w:rFonts w:cs="Arial"/>
                <w:sz w:val="18"/>
                <w:szCs w:val="18"/>
              </w:rPr>
            </w:pPr>
            <w:r w:rsidRPr="00D67734">
              <w:rPr>
                <w:rFonts w:cs="Arial"/>
                <w:sz w:val="18"/>
                <w:szCs w:val="18"/>
              </w:rPr>
              <w:t>Ht. 88. § (4) bekezdés c) pont</w:t>
            </w:r>
          </w:p>
        </w:tc>
        <w:tc>
          <w:tcPr>
            <w:tcW w:w="581" w:type="pct"/>
          </w:tcPr>
          <w:p w14:paraId="66AE29F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28BE0BC"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0D111FCC" w14:textId="77777777" w:rsidTr="0027668B">
        <w:trPr>
          <w:cantSplit/>
          <w:jc w:val="center"/>
        </w:trPr>
        <w:tc>
          <w:tcPr>
            <w:tcW w:w="273" w:type="pct"/>
          </w:tcPr>
          <w:p w14:paraId="35EA690D" w14:textId="77777777" w:rsidR="0027668B" w:rsidRPr="00D67734" w:rsidRDefault="0027668B" w:rsidP="007D2884">
            <w:pPr>
              <w:numPr>
                <w:ilvl w:val="0"/>
                <w:numId w:val="10"/>
              </w:numPr>
              <w:tabs>
                <w:tab w:val="left" w:pos="397"/>
              </w:tabs>
              <w:ind w:left="357" w:hanging="357"/>
              <w:jc w:val="both"/>
              <w:rPr>
                <w:rFonts w:cs="Arial"/>
                <w:sz w:val="18"/>
                <w:szCs w:val="18"/>
              </w:rPr>
            </w:pPr>
          </w:p>
        </w:tc>
        <w:tc>
          <w:tcPr>
            <w:tcW w:w="1218" w:type="pct"/>
          </w:tcPr>
          <w:p w14:paraId="7CCCD54F"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hulladékgazdálkodási közszolgáltatás díjra vonatkozó – miniszteri rendeletben nem szabályozott - díjalkalmazási és díjfizetési feltételek meghatározása</w:t>
            </w:r>
          </w:p>
        </w:tc>
        <w:tc>
          <w:tcPr>
            <w:tcW w:w="956" w:type="pct"/>
          </w:tcPr>
          <w:p w14:paraId="592043BD"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Ht. 35. § (1) bekezdés d), e) és g) pont</w:t>
            </w:r>
          </w:p>
        </w:tc>
        <w:tc>
          <w:tcPr>
            <w:tcW w:w="956" w:type="pct"/>
          </w:tcPr>
          <w:p w14:paraId="45D3963B"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Ht. 88. § (4) bekezdés d)</w:t>
            </w:r>
          </w:p>
        </w:tc>
        <w:tc>
          <w:tcPr>
            <w:tcW w:w="581" w:type="pct"/>
          </w:tcPr>
          <w:p w14:paraId="613736D7"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igen</w:t>
            </w:r>
          </w:p>
        </w:tc>
        <w:tc>
          <w:tcPr>
            <w:tcW w:w="1016" w:type="pct"/>
          </w:tcPr>
          <w:p w14:paraId="1E3FB50B"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25A7F614" w14:textId="77777777" w:rsidTr="0027668B">
        <w:trPr>
          <w:jc w:val="center"/>
        </w:trPr>
        <w:tc>
          <w:tcPr>
            <w:tcW w:w="273" w:type="pct"/>
          </w:tcPr>
          <w:p w14:paraId="64FD7C72"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B9C091D" w14:textId="77777777" w:rsidR="0027668B" w:rsidRPr="00D67734" w:rsidRDefault="0027668B" w:rsidP="0027668B">
            <w:pPr>
              <w:tabs>
                <w:tab w:val="left" w:pos="397"/>
              </w:tabs>
              <w:jc w:val="both"/>
              <w:rPr>
                <w:rFonts w:cs="Arial"/>
                <w:sz w:val="18"/>
                <w:szCs w:val="18"/>
              </w:rPr>
            </w:pPr>
            <w:r w:rsidRPr="00D67734">
              <w:rPr>
                <w:rFonts w:cs="Arial"/>
                <w:sz w:val="18"/>
                <w:szCs w:val="18"/>
              </w:rPr>
              <w:t>közműves vízszolgáltatás korlátozására vonatkozó terv elkészítése, vízfogyasztás rendjének megállapítása</w:t>
            </w:r>
          </w:p>
        </w:tc>
        <w:tc>
          <w:tcPr>
            <w:tcW w:w="956" w:type="pct"/>
          </w:tcPr>
          <w:p w14:paraId="5C16865C" w14:textId="4DE85A48" w:rsidR="0027668B" w:rsidRPr="00D67734" w:rsidRDefault="0027668B" w:rsidP="0027668B">
            <w:pPr>
              <w:tabs>
                <w:tab w:val="left" w:pos="397"/>
              </w:tabs>
              <w:jc w:val="both"/>
              <w:rPr>
                <w:rFonts w:cs="Arial"/>
                <w:sz w:val="18"/>
                <w:szCs w:val="18"/>
              </w:rPr>
            </w:pPr>
            <w:proofErr w:type="spellStart"/>
            <w:r w:rsidRPr="00D67734">
              <w:rPr>
                <w:rFonts w:cs="Arial"/>
                <w:sz w:val="18"/>
                <w:szCs w:val="18"/>
              </w:rPr>
              <w:t>Vgtv</w:t>
            </w:r>
            <w:proofErr w:type="spellEnd"/>
            <w:r w:rsidRPr="00D67734">
              <w:rPr>
                <w:rFonts w:cs="Arial"/>
                <w:sz w:val="18"/>
                <w:szCs w:val="18"/>
              </w:rPr>
              <w:t>.</w:t>
            </w:r>
            <w:r w:rsidR="004D1B4F">
              <w:rPr>
                <w:rStyle w:val="Lbjegyzet-hivatkozs"/>
                <w:rFonts w:cs="Arial"/>
                <w:sz w:val="18"/>
                <w:szCs w:val="18"/>
              </w:rPr>
              <w:footnoteReference w:id="396"/>
            </w:r>
            <w:r w:rsidRPr="00D67734">
              <w:rPr>
                <w:rFonts w:cs="Arial"/>
                <w:sz w:val="18"/>
                <w:szCs w:val="18"/>
              </w:rPr>
              <w:t xml:space="preserve"> 4. § (1) bekezdés c) pont</w:t>
            </w:r>
          </w:p>
        </w:tc>
        <w:tc>
          <w:tcPr>
            <w:tcW w:w="956" w:type="pct"/>
          </w:tcPr>
          <w:p w14:paraId="672D55C1"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513FC140"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15E5A2EC"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72D14B0" w14:textId="77777777" w:rsidTr="0027668B">
        <w:trPr>
          <w:jc w:val="center"/>
        </w:trPr>
        <w:tc>
          <w:tcPr>
            <w:tcW w:w="273" w:type="pct"/>
          </w:tcPr>
          <w:p w14:paraId="3798158A"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607F126B" w14:textId="77777777" w:rsidR="0027668B" w:rsidRPr="00D67734" w:rsidRDefault="0027668B" w:rsidP="0027668B">
            <w:pPr>
              <w:tabs>
                <w:tab w:val="left" w:pos="397"/>
              </w:tabs>
              <w:jc w:val="both"/>
              <w:rPr>
                <w:rFonts w:cs="Arial"/>
                <w:sz w:val="18"/>
                <w:szCs w:val="18"/>
              </w:rPr>
            </w:pPr>
            <w:r w:rsidRPr="00D67734">
              <w:rPr>
                <w:rFonts w:cs="Arial"/>
                <w:sz w:val="18"/>
                <w:szCs w:val="18"/>
              </w:rPr>
              <w:t>a nem közművel összegyűjtött háztartási szennyvízzel kapcsolatos kötelező helyi közszolgáltatás</w:t>
            </w:r>
          </w:p>
        </w:tc>
        <w:tc>
          <w:tcPr>
            <w:tcW w:w="956" w:type="pct"/>
          </w:tcPr>
          <w:p w14:paraId="05F2710F"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Vgtv. 44/C. § (2) bekezdés </w:t>
            </w:r>
          </w:p>
        </w:tc>
        <w:tc>
          <w:tcPr>
            <w:tcW w:w="956" w:type="pct"/>
          </w:tcPr>
          <w:p w14:paraId="40E80C4A"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Vgtv. 45. § (6) bekezdés </w:t>
            </w:r>
          </w:p>
        </w:tc>
        <w:tc>
          <w:tcPr>
            <w:tcW w:w="581" w:type="pct"/>
          </w:tcPr>
          <w:p w14:paraId="212C436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A23B6EA"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5789980E" w14:textId="77777777" w:rsidTr="0027668B">
        <w:trPr>
          <w:jc w:val="center"/>
        </w:trPr>
        <w:tc>
          <w:tcPr>
            <w:tcW w:w="273" w:type="pct"/>
          </w:tcPr>
          <w:p w14:paraId="677F6A11"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E150EFB"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távhőszolgáltatás </w:t>
            </w:r>
          </w:p>
        </w:tc>
        <w:tc>
          <w:tcPr>
            <w:tcW w:w="956" w:type="pct"/>
          </w:tcPr>
          <w:p w14:paraId="28EC6FE1" w14:textId="77777777" w:rsidR="0027668B" w:rsidRPr="00D67734" w:rsidRDefault="0027668B" w:rsidP="0027668B">
            <w:pPr>
              <w:tabs>
                <w:tab w:val="left" w:pos="397"/>
              </w:tabs>
              <w:jc w:val="both"/>
              <w:rPr>
                <w:rFonts w:cs="Arial"/>
                <w:sz w:val="18"/>
                <w:szCs w:val="18"/>
              </w:rPr>
            </w:pPr>
            <w:r w:rsidRPr="00D67734">
              <w:rPr>
                <w:rFonts w:cs="Arial"/>
                <w:sz w:val="18"/>
                <w:szCs w:val="18"/>
              </w:rPr>
              <w:t>a távhőszolgáltatásról szóló 2005. évi XVIII. törvény 6. § (1) és (2) bekezdés</w:t>
            </w:r>
          </w:p>
        </w:tc>
        <w:tc>
          <w:tcPr>
            <w:tcW w:w="956" w:type="pct"/>
            <w:vAlign w:val="center"/>
          </w:tcPr>
          <w:p w14:paraId="118CC32A"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távhőszolgáltatásról szóló 2005. évi XVIII. törvény 60. § (3) bekezdés </w:t>
            </w:r>
          </w:p>
        </w:tc>
        <w:tc>
          <w:tcPr>
            <w:tcW w:w="581" w:type="pct"/>
          </w:tcPr>
          <w:p w14:paraId="6027CD1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1F4CDD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7AF9F71B" w14:textId="77777777" w:rsidTr="0027668B">
        <w:trPr>
          <w:jc w:val="center"/>
        </w:trPr>
        <w:tc>
          <w:tcPr>
            <w:tcW w:w="273" w:type="pct"/>
          </w:tcPr>
          <w:p w14:paraId="549B411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31D717D" w14:textId="77777777" w:rsidR="0027668B" w:rsidRPr="00D67734" w:rsidRDefault="0027668B" w:rsidP="0027668B">
            <w:pPr>
              <w:tabs>
                <w:tab w:val="left" w:pos="397"/>
              </w:tabs>
              <w:jc w:val="both"/>
              <w:rPr>
                <w:rFonts w:cs="Arial"/>
                <w:sz w:val="18"/>
                <w:szCs w:val="18"/>
              </w:rPr>
            </w:pPr>
            <w:r w:rsidRPr="00D67734">
              <w:rPr>
                <w:rFonts w:cs="Arial"/>
                <w:sz w:val="18"/>
                <w:szCs w:val="18"/>
              </w:rPr>
              <w:t>temetkezési szolgáltatás, köztemetők rendje</w:t>
            </w:r>
          </w:p>
        </w:tc>
        <w:tc>
          <w:tcPr>
            <w:tcW w:w="956" w:type="pct"/>
          </w:tcPr>
          <w:p w14:paraId="7B97A997" w14:textId="77777777" w:rsidR="0027668B" w:rsidRPr="00D67734" w:rsidRDefault="0027668B" w:rsidP="0027668B">
            <w:pPr>
              <w:tabs>
                <w:tab w:val="left" w:pos="397"/>
              </w:tabs>
              <w:jc w:val="both"/>
              <w:rPr>
                <w:rFonts w:cs="Arial"/>
                <w:sz w:val="18"/>
                <w:szCs w:val="18"/>
              </w:rPr>
            </w:pPr>
            <w:r w:rsidRPr="00D67734">
              <w:rPr>
                <w:rFonts w:cs="Arial"/>
                <w:sz w:val="18"/>
                <w:szCs w:val="18"/>
              </w:rPr>
              <w:t>a temetőkről és a temetkezésről szóló 1999. évi XLIII. törvény 6. § (4) bekezdés, 16. §, 40. § (1)-(3)</w:t>
            </w:r>
          </w:p>
        </w:tc>
        <w:tc>
          <w:tcPr>
            <w:tcW w:w="956" w:type="pct"/>
            <w:vAlign w:val="center"/>
          </w:tcPr>
          <w:p w14:paraId="0451F640" w14:textId="77777777" w:rsidR="0027668B" w:rsidRPr="00D67734" w:rsidRDefault="0027668B" w:rsidP="0027668B">
            <w:pPr>
              <w:tabs>
                <w:tab w:val="left" w:pos="397"/>
              </w:tabs>
              <w:jc w:val="both"/>
              <w:rPr>
                <w:rFonts w:cs="Arial"/>
                <w:sz w:val="18"/>
                <w:szCs w:val="18"/>
              </w:rPr>
            </w:pPr>
            <w:r w:rsidRPr="00D67734">
              <w:rPr>
                <w:rFonts w:cs="Arial"/>
                <w:sz w:val="18"/>
                <w:szCs w:val="18"/>
              </w:rPr>
              <w:t>a temetőkről és a temetkezésről szóló 1999. évi XLIII. törvény 41. § (3) bekezdés</w:t>
            </w:r>
          </w:p>
        </w:tc>
        <w:tc>
          <w:tcPr>
            <w:tcW w:w="581" w:type="pct"/>
          </w:tcPr>
          <w:p w14:paraId="5760BA6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4DC1AB9"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009DA7B2" w14:textId="77777777" w:rsidTr="0027668B">
        <w:trPr>
          <w:jc w:val="center"/>
        </w:trPr>
        <w:tc>
          <w:tcPr>
            <w:tcW w:w="273" w:type="pct"/>
          </w:tcPr>
          <w:p w14:paraId="6289C716"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AA76FA2" w14:textId="77777777" w:rsidR="0027668B" w:rsidRPr="00D67734" w:rsidRDefault="0027668B" w:rsidP="0027668B">
            <w:pPr>
              <w:tabs>
                <w:tab w:val="left" w:pos="397"/>
              </w:tabs>
              <w:jc w:val="both"/>
              <w:rPr>
                <w:rFonts w:cs="Arial"/>
                <w:sz w:val="18"/>
                <w:szCs w:val="18"/>
              </w:rPr>
            </w:pPr>
            <w:r w:rsidRPr="00D67734">
              <w:rPr>
                <w:rFonts w:cs="Arial"/>
                <w:sz w:val="18"/>
                <w:szCs w:val="18"/>
              </w:rPr>
              <w:t>egyes hatósági árak megállapítása</w:t>
            </w:r>
          </w:p>
        </w:tc>
        <w:tc>
          <w:tcPr>
            <w:tcW w:w="956" w:type="pct"/>
          </w:tcPr>
          <w:p w14:paraId="64726F1E" w14:textId="77777777" w:rsidR="0027668B" w:rsidRPr="00D67734" w:rsidRDefault="0027668B" w:rsidP="0027668B">
            <w:pPr>
              <w:tabs>
                <w:tab w:val="left" w:pos="397"/>
              </w:tabs>
              <w:jc w:val="both"/>
              <w:rPr>
                <w:rFonts w:cs="Arial"/>
                <w:sz w:val="18"/>
                <w:szCs w:val="18"/>
              </w:rPr>
            </w:pPr>
            <w:r w:rsidRPr="00D67734">
              <w:rPr>
                <w:rFonts w:cs="Arial"/>
                <w:sz w:val="18"/>
                <w:szCs w:val="18"/>
              </w:rPr>
              <w:t>az árak megállapításáról szóló 1990. évi LXXXVII. törvény 7. § (1) bekezdés</w:t>
            </w:r>
          </w:p>
        </w:tc>
        <w:tc>
          <w:tcPr>
            <w:tcW w:w="956" w:type="pct"/>
          </w:tcPr>
          <w:p w14:paraId="151DC6D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262D484"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47FA9B1"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27C7B60A" w14:textId="77777777" w:rsidTr="0027668B">
        <w:trPr>
          <w:jc w:val="center"/>
        </w:trPr>
        <w:tc>
          <w:tcPr>
            <w:tcW w:w="273" w:type="pct"/>
          </w:tcPr>
          <w:p w14:paraId="3B371A9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C035B1C" w14:textId="77777777" w:rsidR="0027668B" w:rsidRPr="00D67734" w:rsidRDefault="0027668B" w:rsidP="0027668B">
            <w:pPr>
              <w:tabs>
                <w:tab w:val="left" w:pos="397"/>
              </w:tabs>
              <w:jc w:val="both"/>
              <w:rPr>
                <w:rFonts w:cs="Arial"/>
                <w:sz w:val="18"/>
                <w:szCs w:val="18"/>
              </w:rPr>
            </w:pPr>
            <w:r w:rsidRPr="00D67734">
              <w:rPr>
                <w:rFonts w:cs="Arial"/>
                <w:sz w:val="18"/>
                <w:szCs w:val="18"/>
              </w:rPr>
              <w:t>az üzletek éjszakai nyitvatartási rendje a fővárosi önkormányzat által közvetlenül igazgatott terület tekintetében</w:t>
            </w:r>
          </w:p>
        </w:tc>
        <w:tc>
          <w:tcPr>
            <w:tcW w:w="956" w:type="pct"/>
          </w:tcPr>
          <w:p w14:paraId="37CB2115" w14:textId="77777777" w:rsidR="0027668B" w:rsidRPr="00D67734" w:rsidRDefault="0027668B" w:rsidP="0027668B">
            <w:pPr>
              <w:tabs>
                <w:tab w:val="left" w:pos="397"/>
              </w:tabs>
              <w:jc w:val="both"/>
              <w:rPr>
                <w:rFonts w:cs="Arial"/>
                <w:sz w:val="18"/>
                <w:szCs w:val="18"/>
              </w:rPr>
            </w:pPr>
            <w:r w:rsidRPr="00D67734">
              <w:rPr>
                <w:rFonts w:cs="Arial"/>
                <w:sz w:val="18"/>
                <w:szCs w:val="18"/>
              </w:rPr>
              <w:t>a kereskedelemről szóló 2005. évi CLXIV. törvény 6. § (4) bekezdés</w:t>
            </w:r>
          </w:p>
        </w:tc>
        <w:tc>
          <w:tcPr>
            <w:tcW w:w="956" w:type="pct"/>
          </w:tcPr>
          <w:p w14:paraId="06C0E94A" w14:textId="77777777" w:rsidR="0027668B" w:rsidRPr="00D67734" w:rsidRDefault="0027668B" w:rsidP="0027668B">
            <w:pPr>
              <w:tabs>
                <w:tab w:val="left" w:pos="397"/>
              </w:tabs>
              <w:jc w:val="both"/>
              <w:rPr>
                <w:rFonts w:cs="Arial"/>
                <w:sz w:val="18"/>
                <w:szCs w:val="18"/>
              </w:rPr>
            </w:pPr>
            <w:r w:rsidRPr="00D67734">
              <w:rPr>
                <w:rFonts w:cs="Arial"/>
                <w:sz w:val="18"/>
                <w:szCs w:val="18"/>
              </w:rPr>
              <w:t>a kereskedelemről szóló 2005. évi CLXIV. törvény 12. § (5) bekezdés</w:t>
            </w:r>
          </w:p>
        </w:tc>
        <w:tc>
          <w:tcPr>
            <w:tcW w:w="581" w:type="pct"/>
          </w:tcPr>
          <w:p w14:paraId="31C27A60"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CDD7B16"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sidRPr="00D67734" w:rsidDel="004753E9">
              <w:rPr>
                <w:rFonts w:cs="Arial"/>
                <w:sz w:val="18"/>
                <w:szCs w:val="18"/>
              </w:rPr>
              <w:t xml:space="preserve"> </w:t>
            </w:r>
          </w:p>
        </w:tc>
      </w:tr>
      <w:tr w:rsidR="0027668B" w:rsidRPr="00D67734" w14:paraId="0BC8BAFF" w14:textId="77777777" w:rsidTr="0027668B">
        <w:trPr>
          <w:jc w:val="center"/>
        </w:trPr>
        <w:tc>
          <w:tcPr>
            <w:tcW w:w="273" w:type="pct"/>
          </w:tcPr>
          <w:p w14:paraId="339F5634"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2BAE80E" w14:textId="77777777" w:rsidR="0027668B" w:rsidRPr="00D67734" w:rsidRDefault="0027668B" w:rsidP="0027668B">
            <w:pPr>
              <w:tabs>
                <w:tab w:val="left" w:pos="397"/>
              </w:tabs>
              <w:jc w:val="both"/>
              <w:rPr>
                <w:rFonts w:cs="Arial"/>
                <w:sz w:val="18"/>
                <w:szCs w:val="18"/>
              </w:rPr>
            </w:pPr>
            <w:r w:rsidRPr="00D67734">
              <w:rPr>
                <w:rFonts w:cs="Arial"/>
                <w:sz w:val="18"/>
                <w:szCs w:val="18"/>
              </w:rPr>
              <w:t>a közlekedésszervező kijelölése, valamint a közlekedésszervező által a helyi személyszállítást végző közlekedési szolgáltató számára adható rendelkezés keretei</w:t>
            </w:r>
          </w:p>
        </w:tc>
        <w:tc>
          <w:tcPr>
            <w:tcW w:w="956" w:type="pct"/>
          </w:tcPr>
          <w:p w14:paraId="5765086C"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22. § (1) bekezdés</w:t>
            </w:r>
          </w:p>
        </w:tc>
        <w:tc>
          <w:tcPr>
            <w:tcW w:w="956" w:type="pct"/>
          </w:tcPr>
          <w:p w14:paraId="5A00FEF0"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a) pont</w:t>
            </w:r>
          </w:p>
        </w:tc>
        <w:tc>
          <w:tcPr>
            <w:tcW w:w="581" w:type="pct"/>
          </w:tcPr>
          <w:p w14:paraId="734116A6"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230ED9DD"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03E469A5" w14:textId="77777777" w:rsidTr="0027668B">
        <w:trPr>
          <w:jc w:val="center"/>
        </w:trPr>
        <w:tc>
          <w:tcPr>
            <w:tcW w:w="273" w:type="pct"/>
          </w:tcPr>
          <w:p w14:paraId="2EBA7598"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23E2175" w14:textId="77777777" w:rsidR="0027668B" w:rsidRPr="00D67734" w:rsidRDefault="0027668B" w:rsidP="0027668B">
            <w:pPr>
              <w:tabs>
                <w:tab w:val="left" w:pos="397"/>
              </w:tabs>
              <w:jc w:val="both"/>
              <w:rPr>
                <w:rFonts w:cs="Arial"/>
                <w:sz w:val="18"/>
                <w:szCs w:val="18"/>
              </w:rPr>
            </w:pPr>
            <w:r w:rsidRPr="00D67734">
              <w:rPr>
                <w:rFonts w:cs="Arial"/>
                <w:sz w:val="18"/>
                <w:szCs w:val="18"/>
              </w:rPr>
              <w:t>a személytaxi-, a személygépkocsival végzett személyszállítási szolgáltatás, valamint a különleges személyszállító szolgáltatás</w:t>
            </w:r>
          </w:p>
        </w:tc>
        <w:tc>
          <w:tcPr>
            <w:tcW w:w="956" w:type="pct"/>
          </w:tcPr>
          <w:p w14:paraId="64966C27"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személyszállítási szolgáltatásokról szóló 2012. évi XLI. törvény 12. § (3) és (4) bekezdés, 12/A. § (2) bekezdés, </w:t>
            </w:r>
          </w:p>
        </w:tc>
        <w:tc>
          <w:tcPr>
            <w:tcW w:w="956" w:type="pct"/>
          </w:tcPr>
          <w:p w14:paraId="79C00E86"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b) pont</w:t>
            </w:r>
          </w:p>
        </w:tc>
        <w:tc>
          <w:tcPr>
            <w:tcW w:w="581" w:type="pct"/>
          </w:tcPr>
          <w:p w14:paraId="57FA1C45"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11B6AFE"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2F84B453" w14:textId="77777777" w:rsidTr="0027668B">
        <w:trPr>
          <w:jc w:val="center"/>
        </w:trPr>
        <w:tc>
          <w:tcPr>
            <w:tcW w:w="273" w:type="pct"/>
          </w:tcPr>
          <w:p w14:paraId="6CB58A79"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B8E3241" w14:textId="77777777" w:rsidR="0027668B" w:rsidRPr="00D67734" w:rsidRDefault="0027668B" w:rsidP="0027668B">
            <w:pPr>
              <w:tabs>
                <w:tab w:val="left" w:pos="397"/>
              </w:tabs>
              <w:jc w:val="both"/>
              <w:rPr>
                <w:rFonts w:cs="Arial"/>
                <w:sz w:val="18"/>
                <w:szCs w:val="18"/>
              </w:rPr>
            </w:pPr>
            <w:r w:rsidRPr="00D67734">
              <w:rPr>
                <w:rFonts w:cs="Arial"/>
                <w:sz w:val="18"/>
                <w:szCs w:val="18"/>
              </w:rPr>
              <w:t>személytaxi-szolgáltatás díjszabása</w:t>
            </w:r>
          </w:p>
        </w:tc>
        <w:tc>
          <w:tcPr>
            <w:tcW w:w="956" w:type="pct"/>
          </w:tcPr>
          <w:p w14:paraId="692AA979" w14:textId="77777777" w:rsidR="0027668B" w:rsidRPr="00D67734" w:rsidRDefault="0027668B" w:rsidP="0027668B">
            <w:pPr>
              <w:tabs>
                <w:tab w:val="left" w:pos="397"/>
              </w:tabs>
              <w:jc w:val="both"/>
              <w:rPr>
                <w:rFonts w:cs="Arial"/>
                <w:sz w:val="18"/>
                <w:szCs w:val="18"/>
              </w:rPr>
            </w:pPr>
            <w:r w:rsidRPr="00D67734">
              <w:rPr>
                <w:rFonts w:cs="Arial"/>
                <w:sz w:val="18"/>
                <w:szCs w:val="18"/>
              </w:rPr>
              <w:t>az árak megállapításáról szóló 1990. évi LXXXVII. törvény 7. § (3) bekezdés</w:t>
            </w:r>
          </w:p>
        </w:tc>
        <w:tc>
          <w:tcPr>
            <w:tcW w:w="956" w:type="pct"/>
          </w:tcPr>
          <w:p w14:paraId="24B47A3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AC0B7F1"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E5D61FC"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58A53F55" w14:textId="77777777" w:rsidTr="0027668B">
        <w:trPr>
          <w:cantSplit/>
          <w:jc w:val="center"/>
        </w:trPr>
        <w:tc>
          <w:tcPr>
            <w:tcW w:w="273" w:type="pct"/>
          </w:tcPr>
          <w:p w14:paraId="11069B56"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581FB26" w14:textId="77777777" w:rsidR="0027668B" w:rsidRPr="00D67734" w:rsidRDefault="0027668B" w:rsidP="0027668B">
            <w:pPr>
              <w:tabs>
                <w:tab w:val="left" w:pos="397"/>
              </w:tabs>
              <w:jc w:val="both"/>
              <w:rPr>
                <w:rFonts w:cs="Arial"/>
                <w:sz w:val="18"/>
                <w:szCs w:val="18"/>
              </w:rPr>
            </w:pPr>
            <w:r w:rsidRPr="00D67734">
              <w:rPr>
                <w:rFonts w:cs="Arial"/>
                <w:sz w:val="18"/>
                <w:szCs w:val="18"/>
              </w:rPr>
              <w:t>a település közigazgatási határán belül működő, különcélú menetrend szerinti személyszállítást végző autóbuszokkal kapcsolatos feladatok</w:t>
            </w:r>
          </w:p>
        </w:tc>
        <w:tc>
          <w:tcPr>
            <w:tcW w:w="956" w:type="pct"/>
          </w:tcPr>
          <w:p w14:paraId="268CB088"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42. § (3) és (4) bekezdés</w:t>
            </w:r>
          </w:p>
        </w:tc>
        <w:tc>
          <w:tcPr>
            <w:tcW w:w="956" w:type="pct"/>
          </w:tcPr>
          <w:p w14:paraId="7E5D0F12"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c) pont</w:t>
            </w:r>
          </w:p>
        </w:tc>
        <w:tc>
          <w:tcPr>
            <w:tcW w:w="581" w:type="pct"/>
          </w:tcPr>
          <w:p w14:paraId="5318122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D7E7D99"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49DF459" w14:textId="77777777" w:rsidTr="0027668B">
        <w:trPr>
          <w:jc w:val="center"/>
        </w:trPr>
        <w:tc>
          <w:tcPr>
            <w:tcW w:w="273" w:type="pct"/>
          </w:tcPr>
          <w:p w14:paraId="567B772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59979DE9" w14:textId="77777777" w:rsidR="0027668B" w:rsidRPr="00D67734" w:rsidRDefault="0027668B" w:rsidP="0027668B">
            <w:pPr>
              <w:tabs>
                <w:tab w:val="left" w:pos="397"/>
              </w:tabs>
              <w:jc w:val="both"/>
              <w:rPr>
                <w:rFonts w:cs="Arial"/>
                <w:sz w:val="18"/>
                <w:szCs w:val="18"/>
              </w:rPr>
            </w:pPr>
            <w:r w:rsidRPr="00D67734">
              <w:rPr>
                <w:rFonts w:cs="Arial"/>
                <w:sz w:val="18"/>
                <w:szCs w:val="18"/>
              </w:rPr>
              <w:t>közösségi autóbérlő rendszer részletes szabályai</w:t>
            </w:r>
          </w:p>
        </w:tc>
        <w:tc>
          <w:tcPr>
            <w:tcW w:w="956" w:type="pct"/>
          </w:tcPr>
          <w:p w14:paraId="2891E610"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22. § (4a) bekezdés</w:t>
            </w:r>
          </w:p>
        </w:tc>
        <w:tc>
          <w:tcPr>
            <w:tcW w:w="956" w:type="pct"/>
            <w:vAlign w:val="center"/>
          </w:tcPr>
          <w:p w14:paraId="0033B54E"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(3) bekezdés d) pont</w:t>
            </w:r>
          </w:p>
        </w:tc>
        <w:tc>
          <w:tcPr>
            <w:tcW w:w="581" w:type="pct"/>
          </w:tcPr>
          <w:p w14:paraId="5ABF1B5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7089E18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654CDEA2" w14:textId="77777777" w:rsidTr="0027668B">
        <w:trPr>
          <w:jc w:val="center"/>
        </w:trPr>
        <w:tc>
          <w:tcPr>
            <w:tcW w:w="273" w:type="pct"/>
          </w:tcPr>
          <w:p w14:paraId="6AB3E15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1D956F9" w14:textId="77777777" w:rsidR="0027668B" w:rsidRPr="00D67734" w:rsidRDefault="0027668B" w:rsidP="0027668B">
            <w:pPr>
              <w:tabs>
                <w:tab w:val="left" w:pos="397"/>
              </w:tabs>
              <w:jc w:val="both"/>
              <w:rPr>
                <w:rFonts w:cs="Arial"/>
                <w:sz w:val="18"/>
                <w:szCs w:val="18"/>
              </w:rPr>
            </w:pPr>
            <w:r w:rsidRPr="00D67734">
              <w:rPr>
                <w:rFonts w:cs="Arial"/>
                <w:sz w:val="18"/>
                <w:szCs w:val="18"/>
              </w:rPr>
              <w:t>a helyi közösségi közlekedés biztosítása és működtetése, helyi személyszállítási közszolgáltatási szolgáltatások esetében alkalmazott alapellátás szintje</w:t>
            </w:r>
          </w:p>
        </w:tc>
        <w:tc>
          <w:tcPr>
            <w:tcW w:w="956" w:type="pct"/>
          </w:tcPr>
          <w:p w14:paraId="59EA4C0C" w14:textId="77777777" w:rsidR="0027668B" w:rsidRPr="00D67734" w:rsidRDefault="0027668B" w:rsidP="0027668B">
            <w:pPr>
              <w:tabs>
                <w:tab w:val="left" w:pos="397"/>
              </w:tabs>
              <w:jc w:val="both"/>
              <w:rPr>
                <w:rFonts w:cs="Arial"/>
                <w:sz w:val="18"/>
                <w:szCs w:val="18"/>
              </w:rPr>
            </w:pPr>
            <w:r w:rsidRPr="00D67734">
              <w:rPr>
                <w:rFonts w:cs="Arial"/>
                <w:sz w:val="18"/>
                <w:szCs w:val="18"/>
              </w:rPr>
              <w:t>Mötv. 23. § (4) bekezdés 10. pont</w:t>
            </w:r>
          </w:p>
        </w:tc>
        <w:tc>
          <w:tcPr>
            <w:tcW w:w="956" w:type="pct"/>
          </w:tcPr>
          <w:p w14:paraId="0C744E0A" w14:textId="77777777" w:rsidR="0027668B" w:rsidRPr="00D67734" w:rsidRDefault="0027668B" w:rsidP="0027668B">
            <w:pPr>
              <w:tabs>
                <w:tab w:val="left" w:pos="397"/>
              </w:tabs>
              <w:jc w:val="both"/>
              <w:rPr>
                <w:rFonts w:cs="Arial"/>
                <w:sz w:val="18"/>
                <w:szCs w:val="18"/>
              </w:rPr>
            </w:pPr>
            <w:r w:rsidRPr="00D67734">
              <w:rPr>
                <w:rFonts w:cs="Arial"/>
                <w:sz w:val="18"/>
                <w:szCs w:val="18"/>
              </w:rPr>
              <w:t>a személyszállítási szolgáltatásokról szóló 2012. évi XLI. törvény 49. § (4) bekezdés</w:t>
            </w:r>
          </w:p>
        </w:tc>
        <w:tc>
          <w:tcPr>
            <w:tcW w:w="581" w:type="pct"/>
          </w:tcPr>
          <w:p w14:paraId="64E29BC4"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647E88A4"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4821C9BA" w14:textId="77777777" w:rsidTr="0027668B">
        <w:trPr>
          <w:jc w:val="center"/>
        </w:trPr>
        <w:tc>
          <w:tcPr>
            <w:tcW w:w="273" w:type="pct"/>
          </w:tcPr>
          <w:p w14:paraId="5105CBA3"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661FD6F" w14:textId="77777777" w:rsidR="0027668B" w:rsidRPr="00D67734" w:rsidRDefault="0027668B" w:rsidP="0027668B">
            <w:pPr>
              <w:tabs>
                <w:tab w:val="left" w:pos="397"/>
              </w:tabs>
              <w:jc w:val="both"/>
              <w:rPr>
                <w:rFonts w:cs="Arial"/>
                <w:sz w:val="18"/>
                <w:szCs w:val="18"/>
              </w:rPr>
            </w:pPr>
            <w:r w:rsidRPr="00D67734">
              <w:rPr>
                <w:rFonts w:cs="Arial"/>
                <w:sz w:val="18"/>
                <w:szCs w:val="18"/>
              </w:rPr>
              <w:t>a felszín alatti vasúti pálya által érintett ingatlanok jegyzékének megállapítása</w:t>
            </w:r>
          </w:p>
        </w:tc>
        <w:tc>
          <w:tcPr>
            <w:tcW w:w="956" w:type="pct"/>
          </w:tcPr>
          <w:p w14:paraId="584487A1" w14:textId="77777777" w:rsidR="0027668B" w:rsidRPr="00D67734" w:rsidRDefault="0027668B" w:rsidP="0027668B">
            <w:pPr>
              <w:tabs>
                <w:tab w:val="left" w:pos="397"/>
              </w:tabs>
              <w:jc w:val="both"/>
              <w:rPr>
                <w:rFonts w:cs="Arial"/>
                <w:sz w:val="18"/>
                <w:szCs w:val="18"/>
              </w:rPr>
            </w:pPr>
            <w:r w:rsidRPr="00D67734">
              <w:rPr>
                <w:rFonts w:cs="Arial"/>
                <w:sz w:val="18"/>
                <w:szCs w:val="18"/>
              </w:rPr>
              <w:t>a vasúti közlekedésről szóló 2005. évi CLXXXIII. törvény 85/I. § (6) bekezdés b) pont</w:t>
            </w:r>
          </w:p>
        </w:tc>
        <w:tc>
          <w:tcPr>
            <w:tcW w:w="956" w:type="pct"/>
            <w:vAlign w:val="center"/>
          </w:tcPr>
          <w:p w14:paraId="58141270" w14:textId="77777777" w:rsidR="0027668B" w:rsidRPr="00D67734" w:rsidRDefault="0027668B" w:rsidP="0027668B">
            <w:pPr>
              <w:tabs>
                <w:tab w:val="left" w:pos="397"/>
              </w:tabs>
              <w:jc w:val="both"/>
              <w:rPr>
                <w:rFonts w:cs="Arial"/>
                <w:sz w:val="18"/>
                <w:szCs w:val="18"/>
              </w:rPr>
            </w:pPr>
            <w:r w:rsidRPr="00D67734">
              <w:rPr>
                <w:rFonts w:cs="Arial"/>
                <w:sz w:val="18"/>
                <w:szCs w:val="18"/>
              </w:rPr>
              <w:t>a vasúti közlekedésről szóló 2005. évi CLXXXIII. törvény 88. § (4) bekezdés</w:t>
            </w:r>
          </w:p>
        </w:tc>
        <w:tc>
          <w:tcPr>
            <w:tcW w:w="581" w:type="pct"/>
          </w:tcPr>
          <w:p w14:paraId="1514428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54A22B1"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FE20E5C" w14:textId="77777777" w:rsidTr="0027668B">
        <w:trPr>
          <w:jc w:val="center"/>
        </w:trPr>
        <w:tc>
          <w:tcPr>
            <w:tcW w:w="273" w:type="pct"/>
          </w:tcPr>
          <w:p w14:paraId="5344ADD9"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CCE5067" w14:textId="77777777" w:rsidR="0027668B" w:rsidRPr="00D67734" w:rsidRDefault="0027668B" w:rsidP="0027668B">
            <w:pPr>
              <w:tabs>
                <w:tab w:val="left" w:pos="397"/>
              </w:tabs>
              <w:jc w:val="both"/>
              <w:rPr>
                <w:rFonts w:cs="Arial"/>
                <w:sz w:val="18"/>
                <w:szCs w:val="18"/>
              </w:rPr>
            </w:pPr>
            <w:r w:rsidRPr="00D67734">
              <w:rPr>
                <w:rFonts w:cs="Arial"/>
                <w:sz w:val="18"/>
                <w:szCs w:val="18"/>
              </w:rPr>
              <w:t>várakozási területek kijelölése és a járművel várakozás rendje</w:t>
            </w:r>
          </w:p>
        </w:tc>
        <w:tc>
          <w:tcPr>
            <w:tcW w:w="956" w:type="pct"/>
          </w:tcPr>
          <w:p w14:paraId="61EF287A" w14:textId="77777777" w:rsidR="0027668B" w:rsidRPr="00D67734" w:rsidRDefault="0027668B" w:rsidP="0027668B">
            <w:pPr>
              <w:tabs>
                <w:tab w:val="left" w:pos="397"/>
              </w:tabs>
              <w:jc w:val="both"/>
              <w:rPr>
                <w:rFonts w:cs="Arial"/>
                <w:sz w:val="18"/>
                <w:szCs w:val="18"/>
              </w:rPr>
            </w:pPr>
            <w:r w:rsidRPr="00D67734">
              <w:rPr>
                <w:rFonts w:cs="Arial"/>
                <w:sz w:val="18"/>
                <w:szCs w:val="18"/>
              </w:rPr>
              <w:t xml:space="preserve">a közúti közlekedésről szóló 1988. évi I. törvény 15/A. § (1) bekezdés </w:t>
            </w:r>
          </w:p>
        </w:tc>
        <w:tc>
          <w:tcPr>
            <w:tcW w:w="956" w:type="pct"/>
            <w:vAlign w:val="center"/>
          </w:tcPr>
          <w:p w14:paraId="2EF0BED7" w14:textId="77777777" w:rsidR="0027668B" w:rsidRPr="00D67734" w:rsidRDefault="0027668B" w:rsidP="0027668B">
            <w:pPr>
              <w:tabs>
                <w:tab w:val="left" w:pos="397"/>
              </w:tabs>
              <w:jc w:val="both"/>
              <w:rPr>
                <w:rFonts w:cs="Arial"/>
                <w:sz w:val="18"/>
                <w:szCs w:val="18"/>
              </w:rPr>
            </w:pPr>
            <w:r w:rsidRPr="00D67734">
              <w:rPr>
                <w:rFonts w:cs="Arial"/>
                <w:sz w:val="18"/>
                <w:szCs w:val="18"/>
              </w:rPr>
              <w:t>a közúti közlekedésről szóló 1988. évi I. törvény 48. § (5) bekezdés</w:t>
            </w:r>
          </w:p>
        </w:tc>
        <w:tc>
          <w:tcPr>
            <w:tcW w:w="581" w:type="pct"/>
          </w:tcPr>
          <w:p w14:paraId="64D614DF"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3EB95E4"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71F83940" w14:textId="77777777" w:rsidTr="0027668B">
        <w:trPr>
          <w:jc w:val="center"/>
        </w:trPr>
        <w:tc>
          <w:tcPr>
            <w:tcW w:w="273" w:type="pct"/>
          </w:tcPr>
          <w:p w14:paraId="1E4DEB04"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2E3DBB37" w14:textId="77777777" w:rsidR="0027668B" w:rsidRPr="00D67734" w:rsidRDefault="0027668B" w:rsidP="0027668B">
            <w:pPr>
              <w:tabs>
                <w:tab w:val="left" w:pos="397"/>
              </w:tabs>
              <w:jc w:val="both"/>
              <w:rPr>
                <w:rFonts w:cs="Arial"/>
                <w:sz w:val="18"/>
                <w:szCs w:val="18"/>
              </w:rPr>
            </w:pPr>
            <w:r w:rsidRPr="00D67734">
              <w:rPr>
                <w:rFonts w:cs="Arial"/>
                <w:sz w:val="18"/>
                <w:szCs w:val="18"/>
              </w:rPr>
              <w:t>szilárd burkolatú járda, gyalogút, gyalogos felállóhely szegélye egységes kialakítása követelményeinek meghatározása</w:t>
            </w:r>
          </w:p>
        </w:tc>
        <w:tc>
          <w:tcPr>
            <w:tcW w:w="956" w:type="pct"/>
          </w:tcPr>
          <w:p w14:paraId="114400C1" w14:textId="77777777" w:rsidR="0027668B" w:rsidRPr="00D67734" w:rsidRDefault="0027668B" w:rsidP="0027668B">
            <w:pPr>
              <w:tabs>
                <w:tab w:val="left" w:pos="397"/>
              </w:tabs>
              <w:jc w:val="both"/>
              <w:rPr>
                <w:rFonts w:cs="Arial"/>
                <w:sz w:val="18"/>
                <w:szCs w:val="18"/>
              </w:rPr>
            </w:pPr>
            <w:r w:rsidRPr="00D67734">
              <w:rPr>
                <w:rFonts w:cs="Arial"/>
                <w:sz w:val="18"/>
                <w:szCs w:val="18"/>
              </w:rPr>
              <w:t>a közúti közlekedésről szóló 1988. évi I. törvény 9. § (3) bekezdés a) pont</w:t>
            </w:r>
          </w:p>
        </w:tc>
        <w:tc>
          <w:tcPr>
            <w:tcW w:w="956" w:type="pct"/>
          </w:tcPr>
          <w:p w14:paraId="78DDA26F" w14:textId="77777777" w:rsidR="0027668B" w:rsidRPr="00D67734" w:rsidRDefault="0027668B" w:rsidP="0027668B">
            <w:pPr>
              <w:tabs>
                <w:tab w:val="left" w:pos="397"/>
              </w:tabs>
              <w:jc w:val="both"/>
              <w:rPr>
                <w:rFonts w:cs="Arial"/>
                <w:sz w:val="18"/>
                <w:szCs w:val="18"/>
              </w:rPr>
            </w:pPr>
            <w:r w:rsidRPr="00D67734">
              <w:rPr>
                <w:rFonts w:cs="Arial"/>
                <w:sz w:val="18"/>
                <w:szCs w:val="18"/>
              </w:rPr>
              <w:t>a közúti közlekedésről szóló 1988. évi I. törvény 48. § (5a) bekezdés</w:t>
            </w:r>
          </w:p>
        </w:tc>
        <w:tc>
          <w:tcPr>
            <w:tcW w:w="581" w:type="pct"/>
          </w:tcPr>
          <w:p w14:paraId="69AD709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DC60D4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1AB38DEA" w14:textId="77777777" w:rsidTr="0027668B">
        <w:trPr>
          <w:jc w:val="center"/>
        </w:trPr>
        <w:tc>
          <w:tcPr>
            <w:tcW w:w="273" w:type="pct"/>
          </w:tcPr>
          <w:p w14:paraId="5AB951FF"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28B8652" w14:textId="77777777" w:rsidR="0027668B" w:rsidRPr="00D67734" w:rsidRDefault="0027668B" w:rsidP="0027668B">
            <w:pPr>
              <w:tabs>
                <w:tab w:val="left" w:pos="397"/>
              </w:tabs>
              <w:jc w:val="both"/>
              <w:rPr>
                <w:rFonts w:cs="Arial"/>
                <w:sz w:val="18"/>
                <w:szCs w:val="18"/>
              </w:rPr>
            </w:pPr>
            <w:r w:rsidRPr="00D67734">
              <w:rPr>
                <w:rFonts w:cs="Arial"/>
                <w:sz w:val="18"/>
                <w:szCs w:val="18"/>
              </w:rPr>
              <w:t>fővárosi közutak kezelése és üzemeltetése</w:t>
            </w:r>
          </w:p>
        </w:tc>
        <w:tc>
          <w:tcPr>
            <w:tcW w:w="956" w:type="pct"/>
          </w:tcPr>
          <w:p w14:paraId="0DACB3BC" w14:textId="77777777" w:rsidR="0027668B" w:rsidRPr="00D67734" w:rsidRDefault="0027668B" w:rsidP="0027668B">
            <w:pPr>
              <w:tabs>
                <w:tab w:val="left" w:pos="397"/>
              </w:tabs>
              <w:jc w:val="both"/>
              <w:rPr>
                <w:rFonts w:cs="Arial"/>
                <w:sz w:val="18"/>
                <w:szCs w:val="18"/>
              </w:rPr>
            </w:pPr>
            <w:r w:rsidRPr="00D67734">
              <w:rPr>
                <w:rFonts w:cs="Arial"/>
                <w:sz w:val="18"/>
                <w:szCs w:val="18"/>
              </w:rPr>
              <w:t>Mötv. 23. § (4) bekezdés 1. pont</w:t>
            </w:r>
          </w:p>
        </w:tc>
        <w:tc>
          <w:tcPr>
            <w:tcW w:w="956" w:type="pct"/>
          </w:tcPr>
          <w:p w14:paraId="3577F2C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55A8F6E9"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E151AD7"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37C833C5" w14:textId="77777777" w:rsidTr="0027668B">
        <w:trPr>
          <w:jc w:val="center"/>
        </w:trPr>
        <w:tc>
          <w:tcPr>
            <w:tcW w:w="273" w:type="pct"/>
          </w:tcPr>
          <w:p w14:paraId="7557FB62"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4B53D357" w14:textId="77777777" w:rsidR="0027668B" w:rsidRPr="00D67734" w:rsidRDefault="0027668B" w:rsidP="0027668B">
            <w:pPr>
              <w:tabs>
                <w:tab w:val="left" w:pos="397"/>
              </w:tabs>
              <w:jc w:val="both"/>
              <w:rPr>
                <w:rFonts w:cs="Arial"/>
                <w:sz w:val="18"/>
                <w:szCs w:val="18"/>
              </w:rPr>
            </w:pPr>
            <w:r w:rsidRPr="00D67734">
              <w:rPr>
                <w:rFonts w:cs="Arial"/>
                <w:sz w:val="18"/>
                <w:szCs w:val="18"/>
              </w:rPr>
              <w:t>fővárosi közutak nem közlekedési célú igénybevétele esetén fizetendő díjak megállapítása</w:t>
            </w:r>
          </w:p>
        </w:tc>
        <w:tc>
          <w:tcPr>
            <w:tcW w:w="956" w:type="pct"/>
          </w:tcPr>
          <w:p w14:paraId="69DF8A71" w14:textId="77777777" w:rsidR="0027668B" w:rsidRPr="00D67734" w:rsidRDefault="0027668B" w:rsidP="0027668B">
            <w:pPr>
              <w:tabs>
                <w:tab w:val="left" w:pos="397"/>
              </w:tabs>
              <w:jc w:val="both"/>
              <w:rPr>
                <w:rFonts w:cs="Arial"/>
                <w:sz w:val="18"/>
                <w:szCs w:val="18"/>
              </w:rPr>
            </w:pPr>
            <w:r w:rsidRPr="00D67734">
              <w:rPr>
                <w:rFonts w:cs="Arial"/>
                <w:sz w:val="18"/>
                <w:szCs w:val="18"/>
              </w:rPr>
              <w:t>Mötv. 23. § (4) bekezdés 1. pont</w:t>
            </w:r>
          </w:p>
        </w:tc>
        <w:tc>
          <w:tcPr>
            <w:tcW w:w="956" w:type="pct"/>
          </w:tcPr>
          <w:p w14:paraId="3FCF091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49C6A63"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FA9FFD3"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15C1EBFC" w14:textId="77777777" w:rsidTr="0027668B">
        <w:trPr>
          <w:jc w:val="center"/>
        </w:trPr>
        <w:tc>
          <w:tcPr>
            <w:tcW w:w="273" w:type="pct"/>
          </w:tcPr>
          <w:p w14:paraId="1676D89F"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68610D3F" w14:textId="77777777" w:rsidR="0027668B" w:rsidRPr="00D67734" w:rsidRDefault="0027668B" w:rsidP="0027668B">
            <w:pPr>
              <w:tabs>
                <w:tab w:val="left" w:pos="397"/>
              </w:tabs>
              <w:jc w:val="both"/>
              <w:rPr>
                <w:rFonts w:cs="Arial"/>
                <w:sz w:val="18"/>
                <w:szCs w:val="18"/>
              </w:rPr>
            </w:pPr>
            <w:r w:rsidRPr="00D67734">
              <w:rPr>
                <w:rFonts w:cs="Arial"/>
                <w:sz w:val="18"/>
                <w:szCs w:val="18"/>
              </w:rPr>
              <w:t>teherforgalom közlekedésének szabályozása</w:t>
            </w:r>
          </w:p>
        </w:tc>
        <w:tc>
          <w:tcPr>
            <w:tcW w:w="956" w:type="pct"/>
          </w:tcPr>
          <w:p w14:paraId="6E4620A5" w14:textId="77777777" w:rsidR="0027668B" w:rsidRPr="00D67734" w:rsidRDefault="0027668B" w:rsidP="0027668B">
            <w:pPr>
              <w:tabs>
                <w:tab w:val="left" w:pos="397"/>
              </w:tabs>
              <w:jc w:val="both"/>
              <w:rPr>
                <w:rFonts w:cs="Arial"/>
                <w:sz w:val="18"/>
                <w:szCs w:val="18"/>
              </w:rPr>
            </w:pPr>
            <w:r w:rsidRPr="00D67734">
              <w:rPr>
                <w:rFonts w:cs="Arial"/>
                <w:sz w:val="18"/>
                <w:szCs w:val="18"/>
              </w:rPr>
              <w:t>Mötv. 23. § (4) bekezdés 1. pont</w:t>
            </w:r>
          </w:p>
        </w:tc>
        <w:tc>
          <w:tcPr>
            <w:tcW w:w="956" w:type="pct"/>
          </w:tcPr>
          <w:p w14:paraId="135F565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4B7F75B5"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73D38C7F"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762547B9" w14:textId="77777777" w:rsidTr="0027668B">
        <w:trPr>
          <w:jc w:val="center"/>
        </w:trPr>
        <w:tc>
          <w:tcPr>
            <w:tcW w:w="273" w:type="pct"/>
          </w:tcPr>
          <w:p w14:paraId="4B86E229"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09F20E7" w14:textId="77777777" w:rsidR="0027668B" w:rsidRPr="00D67734" w:rsidRDefault="0027668B" w:rsidP="0027668B">
            <w:pPr>
              <w:tabs>
                <w:tab w:val="left" w:pos="397"/>
              </w:tabs>
              <w:jc w:val="both"/>
              <w:rPr>
                <w:rFonts w:cs="Arial"/>
                <w:sz w:val="18"/>
                <w:szCs w:val="18"/>
              </w:rPr>
            </w:pPr>
            <w:r w:rsidRPr="00D67734">
              <w:rPr>
                <w:rFonts w:cs="Arial"/>
                <w:sz w:val="18"/>
                <w:szCs w:val="18"/>
              </w:rPr>
              <w:t>nemdohányzó terület kijelölése</w:t>
            </w:r>
          </w:p>
        </w:tc>
        <w:tc>
          <w:tcPr>
            <w:tcW w:w="956" w:type="pct"/>
          </w:tcPr>
          <w:p w14:paraId="43BE07DF" w14:textId="77777777" w:rsidR="0027668B" w:rsidRPr="00D67734" w:rsidRDefault="0027668B" w:rsidP="0027668B">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2/A. § (1) bekezdés</w:t>
            </w:r>
          </w:p>
        </w:tc>
        <w:tc>
          <w:tcPr>
            <w:tcW w:w="956" w:type="pct"/>
          </w:tcPr>
          <w:p w14:paraId="6C40DA9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0F0DBD60"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1D26D77B"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p>
        </w:tc>
      </w:tr>
      <w:tr w:rsidR="0027668B" w:rsidRPr="00D67734" w14:paraId="4E6659E8" w14:textId="77777777" w:rsidTr="0027668B">
        <w:trPr>
          <w:jc w:val="center"/>
        </w:trPr>
        <w:tc>
          <w:tcPr>
            <w:tcW w:w="273" w:type="pct"/>
          </w:tcPr>
          <w:p w14:paraId="0F3D6D56"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29829B9" w14:textId="77777777" w:rsidR="0027668B" w:rsidRPr="00D67734" w:rsidRDefault="0027668B" w:rsidP="0027668B">
            <w:pPr>
              <w:tabs>
                <w:tab w:val="left" w:pos="397"/>
              </w:tabs>
              <w:jc w:val="both"/>
              <w:rPr>
                <w:rFonts w:cs="Arial"/>
                <w:sz w:val="18"/>
                <w:szCs w:val="18"/>
              </w:rPr>
            </w:pPr>
            <w:r w:rsidRPr="00D67734">
              <w:rPr>
                <w:rFonts w:cs="Arial"/>
                <w:sz w:val="18"/>
                <w:szCs w:val="18"/>
              </w:rPr>
              <w:t>közterülethasználat szabályozása</w:t>
            </w:r>
          </w:p>
        </w:tc>
        <w:tc>
          <w:tcPr>
            <w:tcW w:w="956" w:type="pct"/>
          </w:tcPr>
          <w:p w14:paraId="628581DC" w14:textId="77777777" w:rsidR="0027668B" w:rsidRPr="00D67734" w:rsidRDefault="0027668B" w:rsidP="0027668B">
            <w:pPr>
              <w:tabs>
                <w:tab w:val="left" w:pos="397"/>
              </w:tabs>
              <w:jc w:val="both"/>
              <w:rPr>
                <w:rFonts w:cs="Arial"/>
                <w:sz w:val="18"/>
                <w:szCs w:val="18"/>
              </w:rPr>
            </w:pPr>
            <w:r w:rsidRPr="00D67734">
              <w:rPr>
                <w:rFonts w:cs="Arial"/>
                <w:sz w:val="18"/>
                <w:szCs w:val="18"/>
              </w:rPr>
              <w:t>Mötv. 23. § (4) bekezdés 19. pont</w:t>
            </w:r>
          </w:p>
        </w:tc>
        <w:tc>
          <w:tcPr>
            <w:tcW w:w="956" w:type="pct"/>
          </w:tcPr>
          <w:p w14:paraId="36D3C517"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53CD9F8"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3A82FE66"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4C3CC476" w14:textId="77777777" w:rsidTr="0027668B">
        <w:trPr>
          <w:jc w:val="center"/>
        </w:trPr>
        <w:tc>
          <w:tcPr>
            <w:tcW w:w="273" w:type="pct"/>
          </w:tcPr>
          <w:p w14:paraId="479404B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4863F8C" w14:textId="77777777" w:rsidR="0027668B" w:rsidRPr="00D67734" w:rsidRDefault="0027668B" w:rsidP="0027668B">
            <w:pPr>
              <w:tabs>
                <w:tab w:val="left" w:pos="397"/>
              </w:tabs>
              <w:jc w:val="both"/>
              <w:rPr>
                <w:rFonts w:cs="Arial"/>
                <w:sz w:val="18"/>
                <w:szCs w:val="18"/>
              </w:rPr>
            </w:pPr>
            <w:r w:rsidRPr="00D67734">
              <w:rPr>
                <w:rFonts w:cs="Arial"/>
                <w:sz w:val="18"/>
                <w:szCs w:val="18"/>
              </w:rPr>
              <w:t>a Fővárosi Önkormányzat tulajdonában álló közterületek filmforgatási célú használatával kapcsolatos egyes feltételek meghatározása</w:t>
            </w:r>
          </w:p>
        </w:tc>
        <w:tc>
          <w:tcPr>
            <w:tcW w:w="956" w:type="pct"/>
          </w:tcPr>
          <w:p w14:paraId="7D408784" w14:textId="77777777" w:rsidR="0027668B" w:rsidRPr="00D67734" w:rsidRDefault="0027668B" w:rsidP="0027668B">
            <w:pPr>
              <w:tabs>
                <w:tab w:val="left" w:pos="397"/>
              </w:tabs>
              <w:jc w:val="both"/>
              <w:rPr>
                <w:rFonts w:cs="Arial"/>
                <w:sz w:val="18"/>
                <w:szCs w:val="18"/>
              </w:rPr>
            </w:pPr>
            <w:r w:rsidRPr="00D67734">
              <w:rPr>
                <w:rFonts w:cs="Arial"/>
                <w:sz w:val="18"/>
                <w:szCs w:val="18"/>
              </w:rPr>
              <w:t>a mozgóképről szóló 2004. évi II. törvény 34. § (5) bekezdés</w:t>
            </w:r>
          </w:p>
        </w:tc>
        <w:tc>
          <w:tcPr>
            <w:tcW w:w="956" w:type="pct"/>
          </w:tcPr>
          <w:p w14:paraId="2F9BD2DB" w14:textId="77777777" w:rsidR="0027668B" w:rsidRPr="00D67734" w:rsidRDefault="0027668B" w:rsidP="0027668B">
            <w:pPr>
              <w:tabs>
                <w:tab w:val="left" w:pos="397"/>
              </w:tabs>
              <w:jc w:val="both"/>
              <w:rPr>
                <w:rFonts w:cs="Arial"/>
                <w:sz w:val="18"/>
                <w:szCs w:val="18"/>
              </w:rPr>
            </w:pPr>
            <w:r w:rsidRPr="00D67734">
              <w:rPr>
                <w:rFonts w:cs="Arial"/>
                <w:sz w:val="18"/>
                <w:szCs w:val="18"/>
              </w:rPr>
              <w:t>a mozgóképről szóló 2004. évi II. törvény 37. § (4) bekezdés</w:t>
            </w:r>
          </w:p>
        </w:tc>
        <w:tc>
          <w:tcPr>
            <w:tcW w:w="581" w:type="pct"/>
          </w:tcPr>
          <w:p w14:paraId="07F4F7CD"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5BD31796" w14:textId="77777777" w:rsidR="0027668B" w:rsidRPr="00D67734" w:rsidRDefault="0027668B" w:rsidP="0027668B">
            <w:pPr>
              <w:tabs>
                <w:tab w:val="left" w:pos="397"/>
              </w:tabs>
              <w:jc w:val="center"/>
              <w:rPr>
                <w:rFonts w:cs="Arial"/>
                <w:sz w:val="18"/>
                <w:szCs w:val="18"/>
              </w:rPr>
            </w:pPr>
            <w:r w:rsidRPr="00D67734">
              <w:rPr>
                <w:rFonts w:cs="Arial"/>
                <w:sz w:val="18"/>
                <w:szCs w:val="18"/>
              </w:rPr>
              <w:t>Vagyongazdálkodási Főosztály</w:t>
            </w:r>
          </w:p>
        </w:tc>
      </w:tr>
      <w:tr w:rsidR="0027668B" w:rsidRPr="00D67734" w14:paraId="5262E719" w14:textId="77777777" w:rsidTr="0027668B">
        <w:trPr>
          <w:jc w:val="center"/>
        </w:trPr>
        <w:tc>
          <w:tcPr>
            <w:tcW w:w="273" w:type="pct"/>
          </w:tcPr>
          <w:p w14:paraId="5249BD14" w14:textId="77777777" w:rsidR="0027668B" w:rsidRPr="00D67734" w:rsidRDefault="0027668B" w:rsidP="007D2884">
            <w:pPr>
              <w:numPr>
                <w:ilvl w:val="0"/>
                <w:numId w:val="10"/>
              </w:numPr>
              <w:tabs>
                <w:tab w:val="left" w:pos="397"/>
              </w:tabs>
              <w:ind w:left="357" w:hanging="357"/>
              <w:jc w:val="both"/>
              <w:rPr>
                <w:rFonts w:cs="Arial"/>
                <w:sz w:val="18"/>
                <w:szCs w:val="18"/>
              </w:rPr>
            </w:pPr>
          </w:p>
        </w:tc>
        <w:tc>
          <w:tcPr>
            <w:tcW w:w="1218" w:type="pct"/>
          </w:tcPr>
          <w:p w14:paraId="71E79CC7"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Hősök tere közterülethasználati rendjének meghatározása</w:t>
            </w:r>
          </w:p>
        </w:tc>
        <w:tc>
          <w:tcPr>
            <w:tcW w:w="956" w:type="pct"/>
          </w:tcPr>
          <w:p w14:paraId="5D766970"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Mötv. 23. § (4) bekezdés 19. pont</w:t>
            </w:r>
          </w:p>
        </w:tc>
        <w:tc>
          <w:tcPr>
            <w:tcW w:w="956" w:type="pct"/>
          </w:tcPr>
          <w:p w14:paraId="22B7E44D"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a magyar hősök emlékének megörökítéséről és a Magyar Hősök Emlékünnepéről szóló 2001. évi LXIII. törvény 4. § (3) bekezdés</w:t>
            </w:r>
          </w:p>
        </w:tc>
        <w:tc>
          <w:tcPr>
            <w:tcW w:w="581" w:type="pct"/>
          </w:tcPr>
          <w:p w14:paraId="03BE260F"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igen</w:t>
            </w:r>
          </w:p>
        </w:tc>
        <w:tc>
          <w:tcPr>
            <w:tcW w:w="1016" w:type="pct"/>
          </w:tcPr>
          <w:p w14:paraId="30C6B6E3"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Vagyongazdálkodási Főosztály</w:t>
            </w:r>
          </w:p>
        </w:tc>
      </w:tr>
      <w:tr w:rsidR="0027668B" w:rsidRPr="00D67734" w14:paraId="55E318C5" w14:textId="77777777" w:rsidTr="0027668B">
        <w:trPr>
          <w:jc w:val="center"/>
        </w:trPr>
        <w:tc>
          <w:tcPr>
            <w:tcW w:w="273" w:type="pct"/>
          </w:tcPr>
          <w:p w14:paraId="3748929C"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762D2D0E" w14:textId="77777777" w:rsidR="0027668B" w:rsidRPr="00D67734" w:rsidRDefault="0027668B" w:rsidP="0027668B">
            <w:pPr>
              <w:tabs>
                <w:tab w:val="left" w:pos="397"/>
              </w:tabs>
              <w:jc w:val="both"/>
              <w:rPr>
                <w:rFonts w:cs="Arial"/>
                <w:sz w:val="18"/>
                <w:szCs w:val="18"/>
              </w:rPr>
            </w:pPr>
            <w:r w:rsidRPr="00D67734">
              <w:rPr>
                <w:rFonts w:cs="Arial"/>
                <w:sz w:val="18"/>
                <w:szCs w:val="18"/>
              </w:rPr>
              <w:t>közterület-felügyelet</w:t>
            </w:r>
          </w:p>
        </w:tc>
        <w:tc>
          <w:tcPr>
            <w:tcW w:w="956" w:type="pct"/>
          </w:tcPr>
          <w:p w14:paraId="3E266FBE" w14:textId="77777777" w:rsidR="0027668B" w:rsidRPr="00D67734" w:rsidRDefault="0027668B" w:rsidP="0027668B">
            <w:pPr>
              <w:tabs>
                <w:tab w:val="left" w:pos="397"/>
              </w:tabs>
              <w:jc w:val="both"/>
              <w:rPr>
                <w:rFonts w:cs="Arial"/>
                <w:sz w:val="18"/>
                <w:szCs w:val="18"/>
              </w:rPr>
            </w:pPr>
            <w:r w:rsidRPr="00D67734">
              <w:rPr>
                <w:rFonts w:cs="Arial"/>
                <w:sz w:val="18"/>
                <w:szCs w:val="18"/>
              </w:rPr>
              <w:t>a közterület-felügyeletről szóló 1999. évi LXIII. törvény 1. § (6) és (7) bekezdés</w:t>
            </w:r>
          </w:p>
        </w:tc>
        <w:tc>
          <w:tcPr>
            <w:tcW w:w="956" w:type="pct"/>
          </w:tcPr>
          <w:p w14:paraId="63999706"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1643BA9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3F590A0B" w14:textId="54F80713" w:rsidR="0027668B" w:rsidRPr="00D67734" w:rsidRDefault="0027668B" w:rsidP="0027668B">
            <w:pPr>
              <w:tabs>
                <w:tab w:val="left" w:pos="397"/>
              </w:tabs>
              <w:jc w:val="center"/>
              <w:rPr>
                <w:rFonts w:cs="Arial"/>
                <w:sz w:val="18"/>
                <w:szCs w:val="18"/>
              </w:rPr>
            </w:pPr>
            <w:r w:rsidRPr="00D67734">
              <w:rPr>
                <w:rFonts w:cs="Arial"/>
                <w:sz w:val="18"/>
                <w:szCs w:val="18"/>
              </w:rPr>
              <w:t>Hivatalüzemeltetési és Intézményfejlesztési Főosztály,</w:t>
            </w:r>
            <w:r w:rsidRPr="00D67734">
              <w:rPr>
                <w:rFonts w:cs="Arial"/>
                <w:sz w:val="18"/>
                <w:szCs w:val="18"/>
              </w:rPr>
              <w:br/>
              <w:t>Vagyongazdálkodási Főosztály</w:t>
            </w:r>
          </w:p>
        </w:tc>
      </w:tr>
      <w:tr w:rsidR="0027668B" w:rsidRPr="00D67734" w14:paraId="339A4244" w14:textId="77777777" w:rsidTr="0027668B">
        <w:trPr>
          <w:jc w:val="center"/>
        </w:trPr>
        <w:tc>
          <w:tcPr>
            <w:tcW w:w="273" w:type="pct"/>
          </w:tcPr>
          <w:p w14:paraId="043A1011"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2870F21" w14:textId="77777777" w:rsidR="0027668B" w:rsidRPr="00D67734" w:rsidRDefault="0027668B" w:rsidP="0027668B">
            <w:pPr>
              <w:tabs>
                <w:tab w:val="left" w:pos="397"/>
              </w:tabs>
              <w:jc w:val="both"/>
              <w:rPr>
                <w:rFonts w:cs="Arial"/>
                <w:sz w:val="18"/>
                <w:szCs w:val="18"/>
              </w:rPr>
            </w:pPr>
            <w:r w:rsidRPr="00D67734">
              <w:rPr>
                <w:rFonts w:cs="Arial"/>
                <w:sz w:val="18"/>
                <w:szCs w:val="18"/>
              </w:rPr>
              <w:t>prostitúció folytatásának szabályozása</w:t>
            </w:r>
          </w:p>
        </w:tc>
        <w:tc>
          <w:tcPr>
            <w:tcW w:w="956" w:type="pct"/>
          </w:tcPr>
          <w:p w14:paraId="525C2C3F" w14:textId="77777777" w:rsidR="0027668B" w:rsidRPr="00D67734" w:rsidRDefault="0027668B" w:rsidP="0027668B">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1999. évi LXXV. törvény 8. § (2)</w:t>
            </w:r>
            <w:r w:rsidRPr="00D67734">
              <w:rPr>
                <w:rFonts w:cs="Arial"/>
                <w:sz w:val="18"/>
                <w:szCs w:val="18"/>
              </w:rPr>
              <w:noBreakHyphen/>
              <w:t>(4) bekezdés</w:t>
            </w:r>
          </w:p>
        </w:tc>
        <w:tc>
          <w:tcPr>
            <w:tcW w:w="956" w:type="pct"/>
            <w:vAlign w:val="center"/>
          </w:tcPr>
          <w:p w14:paraId="351A3CC3" w14:textId="77777777" w:rsidR="0027668B" w:rsidRPr="00D67734" w:rsidRDefault="0027668B" w:rsidP="0027668B">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szóló 1999. évi LXXV. törvény 62. § (3) bekezdés</w:t>
            </w:r>
          </w:p>
        </w:tc>
        <w:tc>
          <w:tcPr>
            <w:tcW w:w="581" w:type="pct"/>
          </w:tcPr>
          <w:p w14:paraId="4A99D07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09DE6375"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27668B" w:rsidRPr="00D67734" w14:paraId="6AC379B0" w14:textId="77777777" w:rsidTr="0027668B">
        <w:trPr>
          <w:jc w:val="center"/>
        </w:trPr>
        <w:tc>
          <w:tcPr>
            <w:tcW w:w="273" w:type="pct"/>
          </w:tcPr>
          <w:p w14:paraId="3FECFE79"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1EB44A6" w14:textId="77777777" w:rsidR="0027668B" w:rsidRPr="00D67734" w:rsidRDefault="0027668B" w:rsidP="0027668B">
            <w:pPr>
              <w:tabs>
                <w:tab w:val="left" w:pos="397"/>
              </w:tabs>
              <w:jc w:val="both"/>
              <w:rPr>
                <w:rFonts w:cs="Arial"/>
                <w:sz w:val="18"/>
                <w:szCs w:val="18"/>
              </w:rPr>
            </w:pPr>
            <w:r w:rsidRPr="00D67734">
              <w:rPr>
                <w:rFonts w:cs="Arial"/>
                <w:sz w:val="18"/>
                <w:szCs w:val="18"/>
              </w:rPr>
              <w:t>türelmi zóna kijelölése tömeges prostitúció esetén</w:t>
            </w:r>
          </w:p>
        </w:tc>
        <w:tc>
          <w:tcPr>
            <w:tcW w:w="956" w:type="pct"/>
          </w:tcPr>
          <w:p w14:paraId="39B53BDE" w14:textId="77777777" w:rsidR="0027668B" w:rsidRPr="00D67734" w:rsidRDefault="0027668B" w:rsidP="0027668B">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1999. évi LXXV. törvény 8. § (1) bekezdés</w:t>
            </w:r>
          </w:p>
        </w:tc>
        <w:tc>
          <w:tcPr>
            <w:tcW w:w="956" w:type="pct"/>
            <w:vAlign w:val="center"/>
          </w:tcPr>
          <w:p w14:paraId="78C689E4" w14:textId="77777777" w:rsidR="0027668B" w:rsidRPr="00D67734" w:rsidRDefault="0027668B" w:rsidP="0027668B">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szóló 1999. évi LXXV. törvény 62. § (4) bekezdés</w:t>
            </w:r>
          </w:p>
        </w:tc>
        <w:tc>
          <w:tcPr>
            <w:tcW w:w="581" w:type="pct"/>
          </w:tcPr>
          <w:p w14:paraId="73A4E34A" w14:textId="77777777" w:rsidR="0027668B" w:rsidRPr="00D67734" w:rsidRDefault="0027668B" w:rsidP="0027668B">
            <w:pPr>
              <w:tabs>
                <w:tab w:val="left" w:pos="397"/>
              </w:tabs>
              <w:jc w:val="center"/>
              <w:rPr>
                <w:rFonts w:cs="Arial"/>
                <w:sz w:val="18"/>
                <w:szCs w:val="18"/>
              </w:rPr>
            </w:pPr>
            <w:r w:rsidRPr="00D67734">
              <w:rPr>
                <w:rFonts w:cs="Arial"/>
                <w:sz w:val="18"/>
                <w:szCs w:val="18"/>
              </w:rPr>
              <w:t>tömeges prostitúció esetén igen</w:t>
            </w:r>
          </w:p>
        </w:tc>
        <w:tc>
          <w:tcPr>
            <w:tcW w:w="1016" w:type="pct"/>
          </w:tcPr>
          <w:p w14:paraId="17B08AA4" w14:textId="77777777" w:rsidR="0027668B" w:rsidRPr="00D67734" w:rsidRDefault="0027668B" w:rsidP="0027668B">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27668B" w:rsidRPr="00D67734" w14:paraId="45FB128F" w14:textId="77777777" w:rsidTr="0027668B">
        <w:trPr>
          <w:cantSplit/>
          <w:jc w:val="center"/>
        </w:trPr>
        <w:tc>
          <w:tcPr>
            <w:tcW w:w="273" w:type="pct"/>
          </w:tcPr>
          <w:p w14:paraId="6820330C"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36533298" w14:textId="77777777" w:rsidR="0027668B" w:rsidRPr="00D67734" w:rsidRDefault="0027668B" w:rsidP="0027668B">
            <w:pPr>
              <w:tabs>
                <w:tab w:val="left" w:pos="397"/>
              </w:tabs>
              <w:jc w:val="both"/>
              <w:rPr>
                <w:rFonts w:cs="Arial"/>
                <w:sz w:val="18"/>
                <w:szCs w:val="18"/>
              </w:rPr>
            </w:pPr>
            <w:r w:rsidRPr="00D67734">
              <w:rPr>
                <w:rFonts w:cs="Arial"/>
                <w:sz w:val="18"/>
                <w:szCs w:val="18"/>
              </w:rPr>
              <w:t>Környezetvédelmi Alap létrehozása</w:t>
            </w:r>
          </w:p>
        </w:tc>
        <w:tc>
          <w:tcPr>
            <w:tcW w:w="956" w:type="pct"/>
          </w:tcPr>
          <w:p w14:paraId="30C8C5E4" w14:textId="77777777" w:rsidR="0027668B" w:rsidRPr="00D67734" w:rsidRDefault="0027668B" w:rsidP="0027668B">
            <w:pPr>
              <w:tabs>
                <w:tab w:val="left" w:pos="397"/>
              </w:tabs>
              <w:jc w:val="both"/>
              <w:rPr>
                <w:rFonts w:cs="Arial"/>
                <w:sz w:val="18"/>
                <w:szCs w:val="18"/>
              </w:rPr>
            </w:pPr>
            <w:r w:rsidRPr="00D67734">
              <w:rPr>
                <w:rFonts w:cs="Arial"/>
                <w:sz w:val="18"/>
                <w:szCs w:val="18"/>
              </w:rPr>
              <w:t>a környezet védelmének általános szabályairól szóló 1995. évi LIII. törvény (a továbbiakban: Kvt.) 58. § (1) bekezdés</w:t>
            </w:r>
          </w:p>
        </w:tc>
        <w:tc>
          <w:tcPr>
            <w:tcW w:w="956" w:type="pct"/>
          </w:tcPr>
          <w:p w14:paraId="215C790C"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39C843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6884CE7" w14:textId="77777777" w:rsidR="0027668B" w:rsidRPr="00D67734" w:rsidRDefault="0027668B" w:rsidP="0027668B">
            <w:pPr>
              <w:tabs>
                <w:tab w:val="left" w:pos="397"/>
              </w:tabs>
              <w:jc w:val="center"/>
              <w:rPr>
                <w:rFonts w:cs="Arial"/>
                <w:sz w:val="18"/>
                <w:szCs w:val="18"/>
              </w:rPr>
            </w:pPr>
            <w:r w:rsidRPr="00D67734">
              <w:rPr>
                <w:rFonts w:cs="Arial"/>
                <w:sz w:val="18"/>
                <w:szCs w:val="18"/>
              </w:rPr>
              <w:t>Klíma- és Környezetügyi Főosztály</w:t>
            </w:r>
          </w:p>
        </w:tc>
      </w:tr>
      <w:tr w:rsidR="0027668B" w:rsidRPr="00D67734" w14:paraId="54A6DB8D" w14:textId="77777777" w:rsidTr="0027668B">
        <w:trPr>
          <w:jc w:val="center"/>
        </w:trPr>
        <w:tc>
          <w:tcPr>
            <w:tcW w:w="273" w:type="pct"/>
          </w:tcPr>
          <w:p w14:paraId="4C03CD38"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48E4ABF1" w14:textId="77777777" w:rsidR="0027668B" w:rsidRPr="00D67734" w:rsidRDefault="0027668B" w:rsidP="0027668B">
            <w:pPr>
              <w:tabs>
                <w:tab w:val="left" w:pos="397"/>
              </w:tabs>
              <w:jc w:val="both"/>
              <w:rPr>
                <w:rFonts w:cs="Arial"/>
                <w:sz w:val="18"/>
                <w:szCs w:val="18"/>
              </w:rPr>
            </w:pPr>
            <w:r w:rsidRPr="00D67734">
              <w:rPr>
                <w:rFonts w:cs="Arial"/>
                <w:sz w:val="18"/>
                <w:szCs w:val="18"/>
              </w:rPr>
              <w:t>a fás szárú növények kiegészítő védelme</w:t>
            </w:r>
          </w:p>
        </w:tc>
        <w:tc>
          <w:tcPr>
            <w:tcW w:w="956" w:type="pct"/>
          </w:tcPr>
          <w:p w14:paraId="07A52B26" w14:textId="77777777" w:rsidR="0027668B" w:rsidRPr="00D67734" w:rsidRDefault="0027668B" w:rsidP="0027668B">
            <w:pPr>
              <w:tabs>
                <w:tab w:val="left" w:pos="397"/>
              </w:tabs>
              <w:jc w:val="both"/>
              <w:rPr>
                <w:rFonts w:cs="Arial"/>
                <w:sz w:val="18"/>
                <w:szCs w:val="18"/>
              </w:rPr>
            </w:pPr>
            <w:r w:rsidRPr="00D67734">
              <w:rPr>
                <w:rFonts w:cs="Arial"/>
                <w:sz w:val="18"/>
                <w:szCs w:val="18"/>
              </w:rPr>
              <w:t>Kvt. 48. § (2) bekezdés</w:t>
            </w:r>
          </w:p>
        </w:tc>
        <w:tc>
          <w:tcPr>
            <w:tcW w:w="956" w:type="pct"/>
          </w:tcPr>
          <w:p w14:paraId="6675082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2C7891B"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BE393B9" w14:textId="5C889586" w:rsidR="0027668B" w:rsidRPr="00D67734" w:rsidRDefault="005B4795" w:rsidP="0027668B">
            <w:pPr>
              <w:tabs>
                <w:tab w:val="left" w:pos="397"/>
              </w:tabs>
              <w:jc w:val="center"/>
              <w:rPr>
                <w:rFonts w:cs="Arial"/>
                <w:sz w:val="18"/>
                <w:szCs w:val="18"/>
              </w:rPr>
            </w:pPr>
            <w:r w:rsidRPr="00D67734">
              <w:rPr>
                <w:rFonts w:cs="Arial"/>
                <w:sz w:val="18"/>
                <w:szCs w:val="18"/>
              </w:rPr>
              <w:t>Várostervezési Főosztály</w:t>
            </w:r>
            <w:r>
              <w:rPr>
                <w:rFonts w:cs="Arial"/>
                <w:sz w:val="18"/>
                <w:szCs w:val="18"/>
              </w:rPr>
              <w:t>,</w:t>
            </w:r>
            <w:r>
              <w:rPr>
                <w:rFonts w:cs="Arial"/>
                <w:sz w:val="18"/>
                <w:szCs w:val="18"/>
              </w:rPr>
              <w:br/>
            </w:r>
            <w:r w:rsidR="0027668B" w:rsidRPr="00D67734">
              <w:rPr>
                <w:rFonts w:cs="Arial"/>
                <w:sz w:val="18"/>
                <w:szCs w:val="18"/>
              </w:rPr>
              <w:t>Klíma- és Környezetügyi Főosztály</w:t>
            </w:r>
            <w:r w:rsidR="002E18A1">
              <w:rPr>
                <w:rStyle w:val="Lbjegyzet-hivatkozs"/>
                <w:rFonts w:cs="Arial"/>
                <w:sz w:val="18"/>
                <w:szCs w:val="18"/>
              </w:rPr>
              <w:footnoteReference w:id="397"/>
            </w:r>
          </w:p>
        </w:tc>
      </w:tr>
      <w:tr w:rsidR="0027668B" w:rsidRPr="00D67734" w14:paraId="6EE078AF" w14:textId="77777777" w:rsidTr="0027668B">
        <w:trPr>
          <w:jc w:val="center"/>
        </w:trPr>
        <w:tc>
          <w:tcPr>
            <w:tcW w:w="273" w:type="pct"/>
          </w:tcPr>
          <w:p w14:paraId="204184AB"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0C8B62CD" w14:textId="77777777" w:rsidR="0027668B" w:rsidRPr="00D67734" w:rsidRDefault="0027668B" w:rsidP="0027668B">
            <w:pPr>
              <w:tabs>
                <w:tab w:val="left" w:pos="397"/>
              </w:tabs>
              <w:jc w:val="both"/>
              <w:rPr>
                <w:rFonts w:cs="Arial"/>
                <w:sz w:val="18"/>
                <w:szCs w:val="18"/>
              </w:rPr>
            </w:pPr>
            <w:r w:rsidRPr="00D67734">
              <w:rPr>
                <w:rFonts w:cs="Arial"/>
                <w:sz w:val="18"/>
                <w:szCs w:val="18"/>
              </w:rPr>
              <w:t>szmogriadóterv</w:t>
            </w:r>
          </w:p>
        </w:tc>
        <w:tc>
          <w:tcPr>
            <w:tcW w:w="956" w:type="pct"/>
          </w:tcPr>
          <w:p w14:paraId="5A59FB4F" w14:textId="77777777" w:rsidR="0027668B" w:rsidRPr="00D67734" w:rsidRDefault="0027668B" w:rsidP="0027668B">
            <w:pPr>
              <w:tabs>
                <w:tab w:val="left" w:pos="397"/>
              </w:tabs>
              <w:jc w:val="both"/>
              <w:rPr>
                <w:rFonts w:cs="Arial"/>
                <w:sz w:val="18"/>
                <w:szCs w:val="18"/>
              </w:rPr>
            </w:pPr>
            <w:r w:rsidRPr="00D67734">
              <w:rPr>
                <w:rFonts w:cs="Arial"/>
                <w:sz w:val="18"/>
                <w:szCs w:val="18"/>
              </w:rPr>
              <w:t>Kvt. 48. § (4) bekezdés a) pont</w:t>
            </w:r>
          </w:p>
        </w:tc>
        <w:tc>
          <w:tcPr>
            <w:tcW w:w="956" w:type="pct"/>
          </w:tcPr>
          <w:p w14:paraId="490ADF50"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4125E331"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6589B48D" w14:textId="77777777" w:rsidR="0027668B" w:rsidRPr="00D67734" w:rsidRDefault="0027668B" w:rsidP="0027668B">
            <w:pPr>
              <w:tabs>
                <w:tab w:val="left" w:pos="397"/>
              </w:tabs>
              <w:jc w:val="center"/>
              <w:rPr>
                <w:rFonts w:cs="Arial"/>
                <w:sz w:val="18"/>
                <w:szCs w:val="18"/>
              </w:rPr>
            </w:pPr>
            <w:r w:rsidRPr="00D67734">
              <w:rPr>
                <w:rFonts w:cs="Arial"/>
                <w:sz w:val="18"/>
                <w:szCs w:val="18"/>
              </w:rPr>
              <w:t>Klíma- és Környezetügyi Főosztály,</w:t>
            </w:r>
            <w:r w:rsidRPr="00D67734">
              <w:rPr>
                <w:rFonts w:cs="Arial"/>
                <w:sz w:val="18"/>
                <w:szCs w:val="18"/>
              </w:rPr>
              <w:br/>
              <w:t>Várostervezési Főosztály</w:t>
            </w:r>
          </w:p>
        </w:tc>
      </w:tr>
      <w:tr w:rsidR="0027668B" w:rsidRPr="00D67734" w14:paraId="0E9EED6C" w14:textId="77777777" w:rsidTr="0027668B">
        <w:trPr>
          <w:jc w:val="center"/>
        </w:trPr>
        <w:tc>
          <w:tcPr>
            <w:tcW w:w="273" w:type="pct"/>
          </w:tcPr>
          <w:p w14:paraId="3482CE42"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92F770C" w14:textId="77777777" w:rsidR="0027668B" w:rsidRPr="00D67734" w:rsidRDefault="0027668B" w:rsidP="0027668B">
            <w:pPr>
              <w:tabs>
                <w:tab w:val="left" w:pos="397"/>
              </w:tabs>
              <w:jc w:val="both"/>
              <w:rPr>
                <w:rFonts w:cs="Arial"/>
                <w:sz w:val="18"/>
                <w:szCs w:val="18"/>
              </w:rPr>
            </w:pPr>
            <w:r w:rsidRPr="00D67734">
              <w:rPr>
                <w:rFonts w:cs="Arial"/>
                <w:sz w:val="18"/>
                <w:szCs w:val="18"/>
              </w:rPr>
              <w:t>égetésre vonatkozó szabályok</w:t>
            </w:r>
          </w:p>
        </w:tc>
        <w:tc>
          <w:tcPr>
            <w:tcW w:w="956" w:type="pct"/>
          </w:tcPr>
          <w:p w14:paraId="4CF6BC42" w14:textId="77777777" w:rsidR="0027668B" w:rsidRPr="00D67734" w:rsidRDefault="0027668B" w:rsidP="0027668B">
            <w:pPr>
              <w:tabs>
                <w:tab w:val="left" w:pos="397"/>
              </w:tabs>
              <w:jc w:val="both"/>
              <w:rPr>
                <w:rFonts w:cs="Arial"/>
                <w:sz w:val="18"/>
                <w:szCs w:val="18"/>
              </w:rPr>
            </w:pPr>
            <w:r w:rsidRPr="00D67734">
              <w:rPr>
                <w:rFonts w:cs="Arial"/>
                <w:sz w:val="18"/>
                <w:szCs w:val="18"/>
              </w:rPr>
              <w:t>Kvt. 48. § (4) bekezdés b) pont</w:t>
            </w:r>
          </w:p>
        </w:tc>
        <w:tc>
          <w:tcPr>
            <w:tcW w:w="956" w:type="pct"/>
            <w:vAlign w:val="center"/>
          </w:tcPr>
          <w:p w14:paraId="30A112F5"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E6118D2"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E0205A2"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27668B" w:rsidRPr="00D67734" w14:paraId="09164D90" w14:textId="77777777" w:rsidTr="0027668B">
        <w:trPr>
          <w:cantSplit/>
          <w:jc w:val="center"/>
        </w:trPr>
        <w:tc>
          <w:tcPr>
            <w:tcW w:w="273" w:type="pct"/>
          </w:tcPr>
          <w:p w14:paraId="02070C59" w14:textId="77777777" w:rsidR="0027668B" w:rsidRPr="00D67734" w:rsidRDefault="0027668B" w:rsidP="007D2884">
            <w:pPr>
              <w:numPr>
                <w:ilvl w:val="0"/>
                <w:numId w:val="10"/>
              </w:numPr>
              <w:tabs>
                <w:tab w:val="left" w:pos="397"/>
              </w:tabs>
              <w:ind w:left="357" w:hanging="357"/>
              <w:jc w:val="both"/>
              <w:rPr>
                <w:rFonts w:cs="Arial"/>
                <w:sz w:val="18"/>
                <w:szCs w:val="18"/>
              </w:rPr>
            </w:pPr>
          </w:p>
        </w:tc>
        <w:tc>
          <w:tcPr>
            <w:tcW w:w="1218" w:type="pct"/>
            <w:vAlign w:val="center"/>
          </w:tcPr>
          <w:p w14:paraId="63716A14"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zajvédelmi szempontból fokozottan védett területtel kapcsolatos szabályok a fővárosi önkormányzat által közvetlenül igazgatott terület tekintetében</w:t>
            </w:r>
          </w:p>
        </w:tc>
        <w:tc>
          <w:tcPr>
            <w:tcW w:w="956" w:type="pct"/>
          </w:tcPr>
          <w:p w14:paraId="10FF6081"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Kvt. 48. § (4) bekezdés d) pont</w:t>
            </w:r>
          </w:p>
        </w:tc>
        <w:tc>
          <w:tcPr>
            <w:tcW w:w="956" w:type="pct"/>
          </w:tcPr>
          <w:p w14:paraId="3025FA2C" w14:textId="77777777" w:rsidR="0027668B" w:rsidRPr="00D67734" w:rsidRDefault="0027668B" w:rsidP="0027668B">
            <w:pPr>
              <w:pageBreakBefore/>
              <w:tabs>
                <w:tab w:val="left" w:pos="397"/>
              </w:tabs>
              <w:jc w:val="both"/>
              <w:rPr>
                <w:rFonts w:cs="Arial"/>
                <w:sz w:val="18"/>
                <w:szCs w:val="18"/>
              </w:rPr>
            </w:pPr>
            <w:r w:rsidRPr="00D67734">
              <w:rPr>
                <w:rFonts w:cs="Arial"/>
                <w:sz w:val="18"/>
                <w:szCs w:val="18"/>
              </w:rPr>
              <w:t>eredeti jogalkotói hatáskör</w:t>
            </w:r>
          </w:p>
        </w:tc>
        <w:tc>
          <w:tcPr>
            <w:tcW w:w="581" w:type="pct"/>
          </w:tcPr>
          <w:p w14:paraId="3BFB4480"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nem</w:t>
            </w:r>
          </w:p>
        </w:tc>
        <w:tc>
          <w:tcPr>
            <w:tcW w:w="1016" w:type="pct"/>
          </w:tcPr>
          <w:p w14:paraId="317FA629" w14:textId="77777777" w:rsidR="0027668B" w:rsidRPr="00D67734" w:rsidRDefault="0027668B" w:rsidP="0027668B">
            <w:pPr>
              <w:pageBreakBefore/>
              <w:tabs>
                <w:tab w:val="left" w:pos="397"/>
              </w:tabs>
              <w:jc w:val="center"/>
              <w:rPr>
                <w:rFonts w:cs="Arial"/>
                <w:sz w:val="18"/>
                <w:szCs w:val="18"/>
              </w:rPr>
            </w:pPr>
            <w:r w:rsidRPr="00D67734">
              <w:rPr>
                <w:rFonts w:cs="Arial"/>
                <w:sz w:val="18"/>
                <w:szCs w:val="18"/>
              </w:rPr>
              <w:t>Klíma- és Környezetügyi Főosztály</w:t>
            </w:r>
          </w:p>
        </w:tc>
      </w:tr>
      <w:tr w:rsidR="0027668B" w:rsidRPr="00D67734" w14:paraId="2E1EEAFC" w14:textId="77777777" w:rsidTr="0027668B">
        <w:trPr>
          <w:jc w:val="center"/>
        </w:trPr>
        <w:tc>
          <w:tcPr>
            <w:tcW w:w="273" w:type="pct"/>
          </w:tcPr>
          <w:p w14:paraId="37AA388C"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18482549" w14:textId="77777777" w:rsidR="0027668B" w:rsidRPr="00D67734" w:rsidRDefault="0027668B" w:rsidP="0027668B">
            <w:pPr>
              <w:tabs>
                <w:tab w:val="left" w:pos="397"/>
              </w:tabs>
              <w:jc w:val="both"/>
              <w:rPr>
                <w:rFonts w:cs="Arial"/>
                <w:sz w:val="18"/>
                <w:szCs w:val="18"/>
              </w:rPr>
            </w:pPr>
            <w:r w:rsidRPr="00D67734">
              <w:rPr>
                <w:rFonts w:cs="Arial"/>
                <w:sz w:val="18"/>
                <w:szCs w:val="18"/>
              </w:rPr>
              <w:t>csendes övezettel kapcsolatos szabályok, a fővárosi önkormányzat által közvetlenül igazgatott terület tekintetében</w:t>
            </w:r>
          </w:p>
        </w:tc>
        <w:tc>
          <w:tcPr>
            <w:tcW w:w="956" w:type="pct"/>
          </w:tcPr>
          <w:p w14:paraId="22CB0D81" w14:textId="77777777" w:rsidR="0027668B" w:rsidRPr="00D67734" w:rsidRDefault="0027668B" w:rsidP="0027668B">
            <w:pPr>
              <w:tabs>
                <w:tab w:val="left" w:pos="397"/>
              </w:tabs>
              <w:jc w:val="both"/>
              <w:rPr>
                <w:rFonts w:cs="Arial"/>
                <w:sz w:val="18"/>
                <w:szCs w:val="18"/>
              </w:rPr>
            </w:pPr>
            <w:r w:rsidRPr="00D67734">
              <w:rPr>
                <w:rFonts w:cs="Arial"/>
                <w:sz w:val="18"/>
                <w:szCs w:val="18"/>
              </w:rPr>
              <w:t>Kvt. 48. § (4) bekezdés e) pont</w:t>
            </w:r>
          </w:p>
        </w:tc>
        <w:tc>
          <w:tcPr>
            <w:tcW w:w="956" w:type="pct"/>
          </w:tcPr>
          <w:p w14:paraId="62D1D93D"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2787EF06"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24E9884E" w14:textId="77777777" w:rsidR="0027668B" w:rsidRPr="00D67734" w:rsidRDefault="0027668B" w:rsidP="0027668B">
            <w:pPr>
              <w:keepNext/>
              <w:tabs>
                <w:tab w:val="left" w:pos="397"/>
              </w:tabs>
              <w:spacing w:after="240"/>
              <w:jc w:val="center"/>
              <w:rPr>
                <w:rFonts w:cs="Arial"/>
                <w:sz w:val="18"/>
                <w:szCs w:val="18"/>
              </w:rPr>
            </w:pPr>
            <w:r w:rsidRPr="00D67734">
              <w:rPr>
                <w:rFonts w:cs="Arial"/>
                <w:sz w:val="18"/>
                <w:szCs w:val="18"/>
              </w:rPr>
              <w:t>Klíma- és Környezetügyi Főosztály,</w:t>
            </w:r>
            <w:r>
              <w:rPr>
                <w:rFonts w:cs="Arial"/>
                <w:sz w:val="18"/>
                <w:szCs w:val="18"/>
              </w:rPr>
              <w:br/>
            </w:r>
            <w:r w:rsidRPr="00D67734">
              <w:rPr>
                <w:rFonts w:cs="Arial"/>
                <w:sz w:val="18"/>
                <w:szCs w:val="18"/>
              </w:rPr>
              <w:t>Városüzemeltetési Főosztály</w:t>
            </w:r>
          </w:p>
        </w:tc>
      </w:tr>
      <w:tr w:rsidR="0027668B" w:rsidRPr="00D67734" w14:paraId="5B75ECD9" w14:textId="77777777" w:rsidTr="0027668B">
        <w:trPr>
          <w:jc w:val="center"/>
        </w:trPr>
        <w:tc>
          <w:tcPr>
            <w:tcW w:w="273" w:type="pct"/>
          </w:tcPr>
          <w:p w14:paraId="7329866F" w14:textId="77777777" w:rsidR="0027668B" w:rsidRPr="00D67734" w:rsidRDefault="0027668B" w:rsidP="007D2884">
            <w:pPr>
              <w:numPr>
                <w:ilvl w:val="0"/>
                <w:numId w:val="10"/>
              </w:numPr>
              <w:tabs>
                <w:tab w:val="left" w:pos="397"/>
              </w:tabs>
              <w:jc w:val="both"/>
              <w:rPr>
                <w:rFonts w:cs="Arial"/>
                <w:sz w:val="18"/>
                <w:szCs w:val="18"/>
              </w:rPr>
            </w:pPr>
          </w:p>
        </w:tc>
        <w:tc>
          <w:tcPr>
            <w:tcW w:w="1218" w:type="pct"/>
            <w:vAlign w:val="center"/>
          </w:tcPr>
          <w:p w14:paraId="1B1735B4" w14:textId="77777777" w:rsidR="0027668B" w:rsidRPr="00D67734" w:rsidRDefault="0027668B" w:rsidP="0027668B">
            <w:pPr>
              <w:tabs>
                <w:tab w:val="left" w:pos="397"/>
              </w:tabs>
              <w:jc w:val="both"/>
              <w:rPr>
                <w:rFonts w:cs="Arial"/>
                <w:sz w:val="18"/>
                <w:szCs w:val="18"/>
              </w:rPr>
            </w:pPr>
            <w:r w:rsidRPr="00D67734">
              <w:rPr>
                <w:rFonts w:cs="Arial"/>
                <w:sz w:val="18"/>
                <w:szCs w:val="18"/>
              </w:rPr>
              <w:t>helyi zajvédelmi szabályok megállapítása a fővárosi önkormányzat által közvetlenül igazgatott terület tekintetében</w:t>
            </w:r>
          </w:p>
        </w:tc>
        <w:tc>
          <w:tcPr>
            <w:tcW w:w="956" w:type="pct"/>
          </w:tcPr>
          <w:p w14:paraId="64740B16" w14:textId="77777777" w:rsidR="0027668B" w:rsidRPr="00D67734" w:rsidRDefault="0027668B" w:rsidP="0027668B">
            <w:pPr>
              <w:tabs>
                <w:tab w:val="left" w:pos="397"/>
              </w:tabs>
              <w:jc w:val="both"/>
              <w:rPr>
                <w:rFonts w:cs="Arial"/>
                <w:sz w:val="18"/>
                <w:szCs w:val="18"/>
              </w:rPr>
            </w:pPr>
            <w:r w:rsidRPr="00D67734">
              <w:rPr>
                <w:rFonts w:cs="Arial"/>
                <w:sz w:val="18"/>
                <w:szCs w:val="18"/>
              </w:rPr>
              <w:t>Kvt. 48. § (4) bekezdés f) pont</w:t>
            </w:r>
          </w:p>
        </w:tc>
        <w:tc>
          <w:tcPr>
            <w:tcW w:w="956" w:type="pct"/>
          </w:tcPr>
          <w:p w14:paraId="52DA3CE2"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195E878A"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5A828004" w14:textId="77777777" w:rsidR="0027668B" w:rsidRPr="00D67734" w:rsidRDefault="0027668B" w:rsidP="0027668B">
            <w:pPr>
              <w:tabs>
                <w:tab w:val="left" w:pos="397"/>
              </w:tabs>
              <w:jc w:val="center"/>
              <w:rPr>
                <w:rFonts w:cs="Arial"/>
                <w:sz w:val="18"/>
                <w:szCs w:val="18"/>
              </w:rPr>
            </w:pPr>
            <w:r w:rsidRPr="00D67734">
              <w:rPr>
                <w:rFonts w:cs="Arial"/>
                <w:sz w:val="18"/>
                <w:szCs w:val="18"/>
              </w:rPr>
              <w:t>Klíma- és Környezetügyi Főosztály</w:t>
            </w:r>
          </w:p>
        </w:tc>
      </w:tr>
      <w:tr w:rsidR="0027668B" w:rsidRPr="00D67734" w14:paraId="31ED302C" w14:textId="77777777" w:rsidTr="0027668B">
        <w:trPr>
          <w:jc w:val="center"/>
        </w:trPr>
        <w:tc>
          <w:tcPr>
            <w:tcW w:w="273" w:type="pct"/>
          </w:tcPr>
          <w:p w14:paraId="560C210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2A5C5F2A" w14:textId="77777777" w:rsidR="0027668B" w:rsidRPr="00D67734" w:rsidRDefault="0027668B" w:rsidP="0027668B">
            <w:pPr>
              <w:tabs>
                <w:tab w:val="left" w:pos="397"/>
              </w:tabs>
              <w:jc w:val="both"/>
              <w:rPr>
                <w:rFonts w:cs="Arial"/>
                <w:sz w:val="18"/>
                <w:szCs w:val="18"/>
              </w:rPr>
            </w:pPr>
            <w:r w:rsidRPr="00D67734">
              <w:rPr>
                <w:rFonts w:cs="Arial"/>
                <w:sz w:val="18"/>
                <w:szCs w:val="18"/>
              </w:rPr>
              <w:t>terület védetté nyilvánítása</w:t>
            </w:r>
          </w:p>
        </w:tc>
        <w:tc>
          <w:tcPr>
            <w:tcW w:w="956" w:type="pct"/>
          </w:tcPr>
          <w:p w14:paraId="34BBA2A1" w14:textId="77777777" w:rsidR="0027668B" w:rsidRPr="00D67734" w:rsidRDefault="0027668B" w:rsidP="0027668B">
            <w:pPr>
              <w:tabs>
                <w:tab w:val="left" w:pos="397"/>
              </w:tabs>
              <w:jc w:val="both"/>
              <w:rPr>
                <w:rFonts w:cs="Arial"/>
                <w:sz w:val="18"/>
                <w:szCs w:val="18"/>
              </w:rPr>
            </w:pPr>
            <w:r w:rsidRPr="00D67734">
              <w:rPr>
                <w:rFonts w:cs="Arial"/>
                <w:sz w:val="18"/>
                <w:szCs w:val="18"/>
              </w:rPr>
              <w:t>a természet védelméről szóló 1996. évi LIII. törvény (a továbbiakban: Tvt.) 24. § (1) bekezdés b) pont</w:t>
            </w:r>
          </w:p>
        </w:tc>
        <w:tc>
          <w:tcPr>
            <w:tcW w:w="956" w:type="pct"/>
          </w:tcPr>
          <w:p w14:paraId="1D5AC232"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3DD8CB7C" w14:textId="77777777" w:rsidR="0027668B" w:rsidRPr="00D67734" w:rsidRDefault="0027668B" w:rsidP="0027668B">
            <w:pPr>
              <w:tabs>
                <w:tab w:val="left" w:pos="397"/>
              </w:tabs>
              <w:jc w:val="center"/>
              <w:rPr>
                <w:rFonts w:cs="Arial"/>
                <w:sz w:val="18"/>
                <w:szCs w:val="18"/>
              </w:rPr>
            </w:pPr>
            <w:r w:rsidRPr="00D67734">
              <w:rPr>
                <w:rFonts w:cs="Arial"/>
                <w:sz w:val="18"/>
                <w:szCs w:val="18"/>
              </w:rPr>
              <w:t>nem</w:t>
            </w:r>
          </w:p>
        </w:tc>
        <w:tc>
          <w:tcPr>
            <w:tcW w:w="1016" w:type="pct"/>
          </w:tcPr>
          <w:p w14:paraId="41032D49"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27668B" w:rsidRPr="00D67734" w14:paraId="311809D3" w14:textId="77777777" w:rsidTr="0027668B">
        <w:trPr>
          <w:jc w:val="center"/>
        </w:trPr>
        <w:tc>
          <w:tcPr>
            <w:tcW w:w="273" w:type="pct"/>
          </w:tcPr>
          <w:p w14:paraId="735DDBFA"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72CCF769" w14:textId="77777777" w:rsidR="0027668B" w:rsidRPr="00D67734" w:rsidRDefault="0027668B" w:rsidP="0027668B">
            <w:pPr>
              <w:tabs>
                <w:tab w:val="left" w:pos="397"/>
              </w:tabs>
              <w:jc w:val="both"/>
              <w:rPr>
                <w:rFonts w:cs="Arial"/>
                <w:sz w:val="18"/>
                <w:szCs w:val="18"/>
              </w:rPr>
            </w:pPr>
            <w:r w:rsidRPr="00D67734">
              <w:rPr>
                <w:rFonts w:cs="Arial"/>
                <w:sz w:val="18"/>
                <w:szCs w:val="18"/>
              </w:rPr>
              <w:t>természeti területek fenntartásáról szóló terv készítése</w:t>
            </w:r>
          </w:p>
        </w:tc>
        <w:tc>
          <w:tcPr>
            <w:tcW w:w="956" w:type="pct"/>
          </w:tcPr>
          <w:p w14:paraId="3C3C5F12" w14:textId="77777777" w:rsidR="0027668B" w:rsidRPr="00D67734" w:rsidRDefault="0027668B" w:rsidP="0027668B">
            <w:pPr>
              <w:tabs>
                <w:tab w:val="left" w:pos="397"/>
              </w:tabs>
              <w:jc w:val="both"/>
              <w:rPr>
                <w:rFonts w:cs="Arial"/>
                <w:sz w:val="18"/>
                <w:szCs w:val="18"/>
              </w:rPr>
            </w:pPr>
            <w:r w:rsidRPr="00D67734">
              <w:rPr>
                <w:rFonts w:cs="Arial"/>
                <w:sz w:val="18"/>
                <w:szCs w:val="18"/>
              </w:rPr>
              <w:t>Tvt. 55. § (1) bekezdés</w:t>
            </w:r>
          </w:p>
        </w:tc>
        <w:tc>
          <w:tcPr>
            <w:tcW w:w="956" w:type="pct"/>
          </w:tcPr>
          <w:p w14:paraId="73180CFA"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7CB6D20C"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0CA500B0" w14:textId="77777777" w:rsidR="0027668B" w:rsidRPr="00D67734" w:rsidRDefault="0027668B" w:rsidP="0027668B">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27668B" w:rsidRPr="00D67734" w14:paraId="47220720" w14:textId="77777777" w:rsidTr="0027668B">
        <w:trPr>
          <w:jc w:val="center"/>
        </w:trPr>
        <w:tc>
          <w:tcPr>
            <w:tcW w:w="273" w:type="pct"/>
          </w:tcPr>
          <w:p w14:paraId="023DABBD" w14:textId="77777777" w:rsidR="0027668B" w:rsidRPr="00D67734" w:rsidRDefault="0027668B" w:rsidP="007D2884">
            <w:pPr>
              <w:numPr>
                <w:ilvl w:val="0"/>
                <w:numId w:val="10"/>
              </w:numPr>
              <w:tabs>
                <w:tab w:val="left" w:pos="397"/>
              </w:tabs>
              <w:jc w:val="both"/>
              <w:rPr>
                <w:rFonts w:cs="Arial"/>
                <w:sz w:val="18"/>
                <w:szCs w:val="18"/>
              </w:rPr>
            </w:pPr>
          </w:p>
        </w:tc>
        <w:tc>
          <w:tcPr>
            <w:tcW w:w="1218" w:type="pct"/>
          </w:tcPr>
          <w:p w14:paraId="12F21B19" w14:textId="77777777" w:rsidR="0027668B" w:rsidRPr="00D67734" w:rsidRDefault="0027668B" w:rsidP="0027668B">
            <w:pPr>
              <w:tabs>
                <w:tab w:val="left" w:pos="397"/>
              </w:tabs>
              <w:jc w:val="both"/>
              <w:rPr>
                <w:rFonts w:cs="Arial"/>
                <w:sz w:val="18"/>
                <w:szCs w:val="18"/>
              </w:rPr>
            </w:pPr>
            <w:r w:rsidRPr="00D67734">
              <w:rPr>
                <w:rFonts w:cs="Arial"/>
                <w:sz w:val="18"/>
                <w:szCs w:val="18"/>
              </w:rPr>
              <w:t>ár- és belvízvédekezés, helyi vízkárelhárítás</w:t>
            </w:r>
          </w:p>
        </w:tc>
        <w:tc>
          <w:tcPr>
            <w:tcW w:w="956" w:type="pct"/>
          </w:tcPr>
          <w:p w14:paraId="6D0652B7" w14:textId="65DC4E5A" w:rsidR="0027668B" w:rsidRPr="00D67734" w:rsidRDefault="00467B79" w:rsidP="0027668B">
            <w:pPr>
              <w:tabs>
                <w:tab w:val="left" w:pos="397"/>
              </w:tabs>
              <w:jc w:val="both"/>
              <w:rPr>
                <w:rFonts w:cs="Arial"/>
                <w:sz w:val="18"/>
                <w:szCs w:val="18"/>
              </w:rPr>
            </w:pPr>
            <w:proofErr w:type="spellStart"/>
            <w:r>
              <w:rPr>
                <w:rFonts w:cs="Arial"/>
                <w:sz w:val="18"/>
                <w:szCs w:val="18"/>
              </w:rPr>
              <w:t>Vgtv</w:t>
            </w:r>
            <w:proofErr w:type="spellEnd"/>
            <w:r>
              <w:rPr>
                <w:rFonts w:cs="Arial"/>
                <w:sz w:val="18"/>
                <w:szCs w:val="18"/>
              </w:rPr>
              <w:t>.</w:t>
            </w:r>
            <w:r w:rsidR="004D1B4F">
              <w:rPr>
                <w:rStyle w:val="Lbjegyzet-hivatkozs"/>
                <w:rFonts w:cs="Arial"/>
                <w:sz w:val="18"/>
                <w:szCs w:val="18"/>
              </w:rPr>
              <w:footnoteReference w:id="398"/>
            </w:r>
            <w:r w:rsidR="0027668B" w:rsidRPr="00D67734">
              <w:rPr>
                <w:rFonts w:cs="Arial"/>
                <w:sz w:val="18"/>
                <w:szCs w:val="18"/>
              </w:rPr>
              <w:t xml:space="preserve"> 16. § (5) bekezdés</w:t>
            </w:r>
          </w:p>
        </w:tc>
        <w:tc>
          <w:tcPr>
            <w:tcW w:w="956" w:type="pct"/>
          </w:tcPr>
          <w:p w14:paraId="26A03603" w14:textId="77777777" w:rsidR="0027668B" w:rsidRPr="00D67734" w:rsidRDefault="0027668B" w:rsidP="0027668B">
            <w:pPr>
              <w:tabs>
                <w:tab w:val="left" w:pos="397"/>
              </w:tabs>
              <w:jc w:val="both"/>
              <w:rPr>
                <w:rFonts w:cs="Arial"/>
                <w:sz w:val="18"/>
                <w:szCs w:val="18"/>
              </w:rPr>
            </w:pPr>
            <w:r w:rsidRPr="00D67734">
              <w:rPr>
                <w:rFonts w:cs="Arial"/>
                <w:sz w:val="18"/>
                <w:szCs w:val="18"/>
              </w:rPr>
              <w:t>eredeti jogalkotói hatáskör</w:t>
            </w:r>
          </w:p>
        </w:tc>
        <w:tc>
          <w:tcPr>
            <w:tcW w:w="581" w:type="pct"/>
          </w:tcPr>
          <w:p w14:paraId="6B44CA8F" w14:textId="77777777" w:rsidR="0027668B" w:rsidRPr="00D67734" w:rsidRDefault="0027668B" w:rsidP="0027668B">
            <w:pPr>
              <w:tabs>
                <w:tab w:val="left" w:pos="397"/>
              </w:tabs>
              <w:jc w:val="center"/>
              <w:rPr>
                <w:rFonts w:cs="Arial"/>
                <w:sz w:val="18"/>
                <w:szCs w:val="18"/>
              </w:rPr>
            </w:pPr>
            <w:r w:rsidRPr="00D67734">
              <w:rPr>
                <w:rFonts w:cs="Arial"/>
                <w:sz w:val="18"/>
                <w:szCs w:val="18"/>
              </w:rPr>
              <w:t>igen</w:t>
            </w:r>
          </w:p>
        </w:tc>
        <w:tc>
          <w:tcPr>
            <w:tcW w:w="1016" w:type="pct"/>
          </w:tcPr>
          <w:p w14:paraId="491BB600" w14:textId="77777777" w:rsidR="0027668B" w:rsidRPr="00D67734" w:rsidRDefault="0027668B" w:rsidP="0027668B">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5B4795" w:rsidRPr="00D67734" w14:paraId="68192BF3" w14:textId="77777777" w:rsidTr="0027668B">
        <w:trPr>
          <w:jc w:val="center"/>
        </w:trPr>
        <w:tc>
          <w:tcPr>
            <w:tcW w:w="273" w:type="pct"/>
          </w:tcPr>
          <w:p w14:paraId="31A747F3" w14:textId="3AC53CAD" w:rsidR="005B4795" w:rsidRPr="00D67734" w:rsidRDefault="005B4795" w:rsidP="005B4795">
            <w:pPr>
              <w:tabs>
                <w:tab w:val="left" w:pos="397"/>
              </w:tabs>
              <w:jc w:val="both"/>
              <w:rPr>
                <w:rFonts w:cs="Arial"/>
                <w:sz w:val="18"/>
                <w:szCs w:val="18"/>
              </w:rPr>
            </w:pPr>
            <w:r>
              <w:rPr>
                <w:rFonts w:cs="Arial"/>
                <w:sz w:val="18"/>
                <w:szCs w:val="18"/>
              </w:rPr>
              <w:t>100a.</w:t>
            </w:r>
            <w:r w:rsidR="002E18A1">
              <w:rPr>
                <w:rStyle w:val="Lbjegyzet-hivatkozs"/>
                <w:rFonts w:cs="Arial"/>
                <w:sz w:val="18"/>
                <w:szCs w:val="18"/>
              </w:rPr>
              <w:footnoteReference w:id="399"/>
            </w:r>
          </w:p>
        </w:tc>
        <w:tc>
          <w:tcPr>
            <w:tcW w:w="1218" w:type="pct"/>
          </w:tcPr>
          <w:p w14:paraId="79800FF0" w14:textId="32D4E7F0" w:rsidR="005B4795" w:rsidRPr="00D67734" w:rsidRDefault="005B4795" w:rsidP="005B4795">
            <w:pPr>
              <w:tabs>
                <w:tab w:val="left" w:pos="397"/>
              </w:tabs>
              <w:jc w:val="both"/>
              <w:rPr>
                <w:rFonts w:cs="Arial"/>
                <w:sz w:val="18"/>
                <w:szCs w:val="18"/>
              </w:rPr>
            </w:pPr>
            <w:r>
              <w:rPr>
                <w:rFonts w:cs="Arial"/>
                <w:sz w:val="18"/>
                <w:szCs w:val="18"/>
              </w:rPr>
              <w:t>csapadékvíz-gazdálkodás</w:t>
            </w:r>
          </w:p>
        </w:tc>
        <w:tc>
          <w:tcPr>
            <w:tcW w:w="956" w:type="pct"/>
          </w:tcPr>
          <w:p w14:paraId="40F06226" w14:textId="7AFF27D7" w:rsidR="005B4795" w:rsidRDefault="005B4795" w:rsidP="005B4795">
            <w:pPr>
              <w:tabs>
                <w:tab w:val="left" w:pos="397"/>
              </w:tabs>
              <w:jc w:val="both"/>
              <w:rPr>
                <w:rFonts w:cs="Arial"/>
                <w:sz w:val="18"/>
                <w:szCs w:val="18"/>
              </w:rPr>
            </w:pPr>
            <w:proofErr w:type="spellStart"/>
            <w:r>
              <w:rPr>
                <w:rFonts w:cs="Arial"/>
                <w:sz w:val="18"/>
                <w:szCs w:val="18"/>
              </w:rPr>
              <w:t>Vgtv</w:t>
            </w:r>
            <w:proofErr w:type="spellEnd"/>
            <w:r>
              <w:rPr>
                <w:rFonts w:cs="Arial"/>
                <w:sz w:val="18"/>
                <w:szCs w:val="18"/>
              </w:rPr>
              <w:t>. 4. § (1) bekezdés b) pont</w:t>
            </w:r>
          </w:p>
        </w:tc>
        <w:tc>
          <w:tcPr>
            <w:tcW w:w="956" w:type="pct"/>
          </w:tcPr>
          <w:p w14:paraId="60F21E4D" w14:textId="5623DB56" w:rsidR="005B4795" w:rsidRPr="00D67734" w:rsidRDefault="005B4795" w:rsidP="005B4795">
            <w:pPr>
              <w:tabs>
                <w:tab w:val="left" w:pos="397"/>
              </w:tabs>
              <w:jc w:val="both"/>
              <w:rPr>
                <w:rFonts w:cs="Arial"/>
                <w:sz w:val="18"/>
                <w:szCs w:val="18"/>
              </w:rPr>
            </w:pPr>
            <w:r w:rsidRPr="00D67734">
              <w:rPr>
                <w:rFonts w:cs="Arial"/>
                <w:sz w:val="18"/>
                <w:szCs w:val="18"/>
              </w:rPr>
              <w:t>eredeti jogalkotói hatáskör</w:t>
            </w:r>
          </w:p>
        </w:tc>
        <w:tc>
          <w:tcPr>
            <w:tcW w:w="581" w:type="pct"/>
          </w:tcPr>
          <w:p w14:paraId="4381494A" w14:textId="38A24484" w:rsidR="005B4795" w:rsidRPr="00D67734" w:rsidRDefault="005B4795" w:rsidP="005B4795">
            <w:pPr>
              <w:tabs>
                <w:tab w:val="left" w:pos="397"/>
              </w:tabs>
              <w:jc w:val="center"/>
              <w:rPr>
                <w:rFonts w:cs="Arial"/>
                <w:sz w:val="18"/>
                <w:szCs w:val="18"/>
              </w:rPr>
            </w:pPr>
            <w:r>
              <w:rPr>
                <w:rFonts w:cs="Arial"/>
                <w:sz w:val="18"/>
                <w:szCs w:val="18"/>
              </w:rPr>
              <w:t>nem</w:t>
            </w:r>
          </w:p>
        </w:tc>
        <w:tc>
          <w:tcPr>
            <w:tcW w:w="1016" w:type="pct"/>
          </w:tcPr>
          <w:p w14:paraId="51E56324" w14:textId="2D5BFFCB" w:rsidR="005B4795" w:rsidRPr="00D67734" w:rsidRDefault="005B4795" w:rsidP="005B4795">
            <w:pPr>
              <w:tabs>
                <w:tab w:val="left" w:pos="397"/>
              </w:tabs>
              <w:jc w:val="center"/>
              <w:rPr>
                <w:rFonts w:cs="Arial"/>
                <w:sz w:val="18"/>
                <w:szCs w:val="18"/>
              </w:rPr>
            </w:pPr>
            <w:r w:rsidRPr="00D67734">
              <w:rPr>
                <w:rFonts w:cs="Arial"/>
                <w:sz w:val="18"/>
                <w:szCs w:val="18"/>
              </w:rPr>
              <w:t>Klíma- és Környezetügyi Főosztály</w:t>
            </w:r>
            <w:r>
              <w:rPr>
                <w:rFonts w:cs="Arial"/>
                <w:sz w:val="18"/>
                <w:szCs w:val="18"/>
              </w:rPr>
              <w:t>,</w:t>
            </w:r>
            <w:r>
              <w:rPr>
                <w:rFonts w:cs="Arial"/>
                <w:sz w:val="18"/>
                <w:szCs w:val="18"/>
              </w:rPr>
              <w:br/>
            </w:r>
            <w:r w:rsidRPr="00D67734">
              <w:rPr>
                <w:rFonts w:cs="Arial"/>
                <w:sz w:val="18"/>
                <w:szCs w:val="18"/>
              </w:rPr>
              <w:t>Városüzemeltetési Főosztály</w:t>
            </w:r>
            <w:r>
              <w:rPr>
                <w:rFonts w:cs="Arial"/>
                <w:sz w:val="18"/>
                <w:szCs w:val="18"/>
              </w:rPr>
              <w:t>,</w:t>
            </w:r>
            <w:r>
              <w:rPr>
                <w:rFonts w:cs="Arial"/>
                <w:sz w:val="18"/>
                <w:szCs w:val="18"/>
              </w:rPr>
              <w:br/>
              <w:t>Várostervezési Főosztály</w:t>
            </w:r>
          </w:p>
        </w:tc>
      </w:tr>
      <w:tr w:rsidR="005B4795" w:rsidRPr="00D67734" w14:paraId="5CD37EB9" w14:textId="77777777" w:rsidTr="0027668B">
        <w:trPr>
          <w:jc w:val="center"/>
        </w:trPr>
        <w:tc>
          <w:tcPr>
            <w:tcW w:w="273" w:type="pct"/>
          </w:tcPr>
          <w:p w14:paraId="7F782A64"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3FFF4161" w14:textId="77777777" w:rsidR="005B4795" w:rsidRPr="00D67734" w:rsidRDefault="005B4795" w:rsidP="005B4795">
            <w:pPr>
              <w:tabs>
                <w:tab w:val="left" w:pos="2536"/>
              </w:tabs>
              <w:rPr>
                <w:rFonts w:cs="Arial"/>
                <w:sz w:val="18"/>
                <w:szCs w:val="18"/>
              </w:rPr>
            </w:pPr>
            <w:r w:rsidRPr="00D67734">
              <w:rPr>
                <w:rFonts w:cs="Arial"/>
                <w:sz w:val="18"/>
                <w:szCs w:val="18"/>
              </w:rPr>
              <w:t>kiemelt közcélú zöldterületek védelme</w:t>
            </w:r>
          </w:p>
        </w:tc>
        <w:tc>
          <w:tcPr>
            <w:tcW w:w="956" w:type="pct"/>
          </w:tcPr>
          <w:p w14:paraId="3E7BF43D" w14:textId="77777777" w:rsidR="005B4795" w:rsidRPr="00D67734" w:rsidRDefault="005B4795" w:rsidP="005B4795">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3455A55F" w14:textId="77777777" w:rsidR="005B4795" w:rsidRPr="00D67734" w:rsidRDefault="005B4795" w:rsidP="005B4795">
            <w:pPr>
              <w:tabs>
                <w:tab w:val="left" w:pos="397"/>
              </w:tabs>
              <w:jc w:val="both"/>
              <w:rPr>
                <w:rFonts w:cs="Arial"/>
                <w:sz w:val="18"/>
                <w:szCs w:val="18"/>
              </w:rPr>
            </w:pPr>
            <w:r w:rsidRPr="00D67734">
              <w:rPr>
                <w:rFonts w:cs="Arial"/>
                <w:sz w:val="18"/>
                <w:szCs w:val="18"/>
              </w:rPr>
              <w:t>eredeti jogalkotói hatáskör</w:t>
            </w:r>
          </w:p>
        </w:tc>
        <w:tc>
          <w:tcPr>
            <w:tcW w:w="581" w:type="pct"/>
          </w:tcPr>
          <w:p w14:paraId="54B605DA" w14:textId="77777777" w:rsidR="005B4795" w:rsidRPr="00D67734" w:rsidRDefault="005B4795" w:rsidP="005B4795">
            <w:pPr>
              <w:tabs>
                <w:tab w:val="left" w:pos="397"/>
              </w:tabs>
              <w:jc w:val="center"/>
              <w:rPr>
                <w:rFonts w:cs="Arial"/>
                <w:sz w:val="18"/>
                <w:szCs w:val="18"/>
              </w:rPr>
            </w:pPr>
            <w:r w:rsidRPr="00D67734">
              <w:rPr>
                <w:rFonts w:cs="Arial"/>
                <w:sz w:val="18"/>
                <w:szCs w:val="18"/>
              </w:rPr>
              <w:t>nem</w:t>
            </w:r>
          </w:p>
        </w:tc>
        <w:tc>
          <w:tcPr>
            <w:tcW w:w="1016" w:type="pct"/>
          </w:tcPr>
          <w:p w14:paraId="660B5BF4"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5B4795" w:rsidRPr="00D67734" w14:paraId="308F621D" w14:textId="77777777" w:rsidTr="0027668B">
        <w:trPr>
          <w:cantSplit/>
          <w:jc w:val="center"/>
        </w:trPr>
        <w:tc>
          <w:tcPr>
            <w:tcW w:w="273" w:type="pct"/>
          </w:tcPr>
          <w:p w14:paraId="38B16C4E"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0994B1CC" w14:textId="77777777" w:rsidR="005B4795" w:rsidRPr="00D67734" w:rsidRDefault="005B4795" w:rsidP="005B4795">
            <w:pPr>
              <w:tabs>
                <w:tab w:val="left" w:pos="397"/>
              </w:tabs>
              <w:jc w:val="both"/>
              <w:rPr>
                <w:rFonts w:cs="Arial"/>
                <w:sz w:val="18"/>
                <w:szCs w:val="18"/>
              </w:rPr>
            </w:pPr>
            <w:r w:rsidRPr="00D67734">
              <w:rPr>
                <w:rFonts w:cs="Arial"/>
                <w:sz w:val="18"/>
                <w:szCs w:val="18"/>
              </w:rPr>
              <w:t>az ebrendészeti hozzájárulás mértékének, kiszabása feltételeinek, a kedvezmények, mentességek körének, illetve a megfizetésének szabályai a Fővárosi Önkormányzat által közvetlenül igazgatott terület tekintetében</w:t>
            </w:r>
          </w:p>
        </w:tc>
        <w:tc>
          <w:tcPr>
            <w:tcW w:w="956" w:type="pct"/>
          </w:tcPr>
          <w:p w14:paraId="2875A133" w14:textId="77777777" w:rsidR="005B4795" w:rsidRPr="00D67734" w:rsidRDefault="005B4795" w:rsidP="005B4795">
            <w:pPr>
              <w:tabs>
                <w:tab w:val="left" w:pos="397"/>
              </w:tabs>
              <w:jc w:val="both"/>
              <w:rPr>
                <w:rFonts w:cs="Arial"/>
                <w:sz w:val="18"/>
                <w:szCs w:val="18"/>
              </w:rPr>
            </w:pPr>
            <w:r w:rsidRPr="00D67734">
              <w:rPr>
                <w:rFonts w:cs="Arial"/>
                <w:sz w:val="18"/>
                <w:szCs w:val="18"/>
              </w:rPr>
              <w:t>az állatok védelméről és kíméletéről szóló 1998. évi XXVIII. törvény 42/C. § (1) bekezdés</w:t>
            </w:r>
          </w:p>
        </w:tc>
        <w:tc>
          <w:tcPr>
            <w:tcW w:w="956" w:type="pct"/>
          </w:tcPr>
          <w:p w14:paraId="43B5DCF2" w14:textId="77777777" w:rsidR="005B4795" w:rsidRPr="00D67734" w:rsidRDefault="005B4795" w:rsidP="005B4795">
            <w:pPr>
              <w:tabs>
                <w:tab w:val="left" w:pos="397"/>
              </w:tabs>
              <w:jc w:val="both"/>
              <w:rPr>
                <w:rFonts w:cs="Arial"/>
                <w:sz w:val="18"/>
                <w:szCs w:val="18"/>
              </w:rPr>
            </w:pPr>
            <w:r w:rsidRPr="00D67734">
              <w:rPr>
                <w:rFonts w:cs="Arial"/>
                <w:sz w:val="18"/>
                <w:szCs w:val="18"/>
              </w:rPr>
              <w:t>az állatok védelméről és kíméletéről szóló 1998. évi XXVIII. törvény 49. § (5) bekezdés</w:t>
            </w:r>
          </w:p>
        </w:tc>
        <w:tc>
          <w:tcPr>
            <w:tcW w:w="581" w:type="pct"/>
          </w:tcPr>
          <w:p w14:paraId="32EA0B54" w14:textId="77777777" w:rsidR="005B4795" w:rsidRPr="00D67734" w:rsidRDefault="005B4795" w:rsidP="005B4795">
            <w:pPr>
              <w:tabs>
                <w:tab w:val="left" w:pos="397"/>
              </w:tabs>
              <w:jc w:val="center"/>
              <w:rPr>
                <w:rFonts w:cs="Arial"/>
                <w:sz w:val="18"/>
                <w:szCs w:val="18"/>
              </w:rPr>
            </w:pPr>
            <w:r w:rsidRPr="00D67734">
              <w:rPr>
                <w:rFonts w:cs="Arial"/>
                <w:sz w:val="18"/>
                <w:szCs w:val="18"/>
              </w:rPr>
              <w:t>nem</w:t>
            </w:r>
          </w:p>
        </w:tc>
        <w:tc>
          <w:tcPr>
            <w:tcW w:w="1016" w:type="pct"/>
          </w:tcPr>
          <w:p w14:paraId="57C16011" w14:textId="77777777" w:rsidR="005B4795" w:rsidRPr="00D67734" w:rsidRDefault="005B4795" w:rsidP="005B4795">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r w:rsidRPr="00D67734" w:rsidDel="002E3B44">
              <w:rPr>
                <w:rFonts w:cs="Arial"/>
                <w:sz w:val="18"/>
                <w:szCs w:val="18"/>
              </w:rPr>
              <w:t xml:space="preserve"> </w:t>
            </w:r>
          </w:p>
        </w:tc>
      </w:tr>
      <w:tr w:rsidR="005B4795" w:rsidRPr="00D67734" w14:paraId="02CF49AF" w14:textId="77777777" w:rsidTr="0027668B">
        <w:trPr>
          <w:jc w:val="center"/>
        </w:trPr>
        <w:tc>
          <w:tcPr>
            <w:tcW w:w="273" w:type="pct"/>
          </w:tcPr>
          <w:p w14:paraId="07B3C8A2"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17249704" w14:textId="77777777" w:rsidR="005B4795" w:rsidRPr="00D67734" w:rsidRDefault="005B4795" w:rsidP="005B4795">
            <w:pPr>
              <w:tabs>
                <w:tab w:val="left" w:pos="397"/>
              </w:tabs>
              <w:jc w:val="both"/>
              <w:rPr>
                <w:rFonts w:cs="Arial"/>
                <w:sz w:val="18"/>
                <w:szCs w:val="18"/>
              </w:rPr>
            </w:pPr>
            <w:r w:rsidRPr="00D67734">
              <w:rPr>
                <w:rFonts w:cs="Arial"/>
                <w:sz w:val="18"/>
                <w:szCs w:val="18"/>
              </w:rPr>
              <w:t>kedvtelésből tartott állatok tartásának szabályai a Fővárosi Önkormányzat által közvetlenül igazgatott terület tekintetében</w:t>
            </w:r>
          </w:p>
        </w:tc>
        <w:tc>
          <w:tcPr>
            <w:tcW w:w="956" w:type="pct"/>
          </w:tcPr>
          <w:p w14:paraId="71C235B7" w14:textId="77777777" w:rsidR="005B4795" w:rsidRPr="00D67734" w:rsidRDefault="005B4795" w:rsidP="005B4795">
            <w:pPr>
              <w:tabs>
                <w:tab w:val="left" w:pos="397"/>
              </w:tabs>
              <w:jc w:val="both"/>
              <w:rPr>
                <w:rFonts w:cs="Arial"/>
                <w:sz w:val="18"/>
                <w:szCs w:val="18"/>
              </w:rPr>
            </w:pPr>
            <w:r w:rsidRPr="00D67734">
              <w:rPr>
                <w:rFonts w:cs="Arial"/>
                <w:sz w:val="18"/>
                <w:szCs w:val="18"/>
              </w:rPr>
              <w:t>Alaptörvény 32. cikk (1) bekezdés a) pont</w:t>
            </w:r>
          </w:p>
        </w:tc>
        <w:tc>
          <w:tcPr>
            <w:tcW w:w="956" w:type="pct"/>
          </w:tcPr>
          <w:p w14:paraId="42938F56" w14:textId="77777777" w:rsidR="005B4795" w:rsidRPr="00D67734" w:rsidRDefault="005B4795" w:rsidP="005B4795">
            <w:pPr>
              <w:tabs>
                <w:tab w:val="left" w:pos="397"/>
              </w:tabs>
              <w:jc w:val="both"/>
              <w:rPr>
                <w:rFonts w:cs="Arial"/>
                <w:sz w:val="18"/>
                <w:szCs w:val="18"/>
              </w:rPr>
            </w:pPr>
            <w:r w:rsidRPr="00D67734">
              <w:rPr>
                <w:rFonts w:cs="Arial"/>
                <w:sz w:val="18"/>
                <w:szCs w:val="18"/>
              </w:rPr>
              <w:t>az állatok védelméről és kíméletéről szóló 1998. évi XXVIII. törvény 49. § (6) bekezdés</w:t>
            </w:r>
          </w:p>
        </w:tc>
        <w:tc>
          <w:tcPr>
            <w:tcW w:w="581" w:type="pct"/>
          </w:tcPr>
          <w:p w14:paraId="31EEB8C6" w14:textId="77777777" w:rsidR="005B4795" w:rsidRPr="00D67734" w:rsidRDefault="005B4795" w:rsidP="005B4795">
            <w:pPr>
              <w:tabs>
                <w:tab w:val="left" w:pos="397"/>
              </w:tabs>
              <w:jc w:val="center"/>
              <w:rPr>
                <w:rFonts w:cs="Arial"/>
                <w:sz w:val="18"/>
                <w:szCs w:val="18"/>
              </w:rPr>
            </w:pPr>
            <w:r w:rsidRPr="00D67734">
              <w:rPr>
                <w:rFonts w:cs="Arial"/>
                <w:sz w:val="18"/>
                <w:szCs w:val="18"/>
              </w:rPr>
              <w:t>nem</w:t>
            </w:r>
          </w:p>
        </w:tc>
        <w:tc>
          <w:tcPr>
            <w:tcW w:w="1016" w:type="pct"/>
          </w:tcPr>
          <w:p w14:paraId="2E33584D" w14:textId="77777777" w:rsidR="005B4795" w:rsidRPr="00D67734" w:rsidRDefault="005B4795" w:rsidP="005B4795">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p>
        </w:tc>
      </w:tr>
      <w:tr w:rsidR="005B4795" w:rsidRPr="00D67734" w14:paraId="4BA50490" w14:textId="77777777" w:rsidTr="0027668B">
        <w:trPr>
          <w:jc w:val="center"/>
        </w:trPr>
        <w:tc>
          <w:tcPr>
            <w:tcW w:w="273" w:type="pct"/>
          </w:tcPr>
          <w:p w14:paraId="654A6B87"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730C19A5" w14:textId="77777777" w:rsidR="005B4795" w:rsidRPr="00D67734" w:rsidRDefault="005B4795" w:rsidP="005B4795">
            <w:pPr>
              <w:tabs>
                <w:tab w:val="left" w:pos="397"/>
              </w:tabs>
              <w:jc w:val="both"/>
              <w:rPr>
                <w:rFonts w:cs="Arial"/>
                <w:sz w:val="18"/>
                <w:szCs w:val="18"/>
              </w:rPr>
            </w:pPr>
            <w:r w:rsidRPr="00D67734">
              <w:rPr>
                <w:rFonts w:cs="Arial"/>
                <w:sz w:val="18"/>
                <w:szCs w:val="18"/>
              </w:rPr>
              <w:t>fővárosi rendezési szabályzat</w:t>
            </w:r>
          </w:p>
        </w:tc>
        <w:tc>
          <w:tcPr>
            <w:tcW w:w="956" w:type="pct"/>
          </w:tcPr>
          <w:p w14:paraId="3240CC99" w14:textId="625479DB" w:rsidR="005B4795" w:rsidRPr="00D67734" w:rsidRDefault="005B4795" w:rsidP="005B4795">
            <w:pPr>
              <w:tabs>
                <w:tab w:val="left" w:pos="397"/>
              </w:tabs>
              <w:jc w:val="both"/>
              <w:rPr>
                <w:rFonts w:cs="Arial"/>
                <w:sz w:val="18"/>
                <w:szCs w:val="18"/>
              </w:rPr>
            </w:pPr>
            <w:r w:rsidRPr="00D67734">
              <w:rPr>
                <w:rFonts w:cs="Arial"/>
                <w:sz w:val="18"/>
                <w:szCs w:val="18"/>
              </w:rPr>
              <w:t xml:space="preserve">az épített környezet alakításáról és védelméről szóló 1997. évi LXXVIII. törvény </w:t>
            </w:r>
            <w:bookmarkStart w:id="371" w:name="_Hlk77148294"/>
            <w:r w:rsidRPr="00D67734">
              <w:rPr>
                <w:rFonts w:cs="Arial"/>
                <w:sz w:val="18"/>
                <w:szCs w:val="18"/>
              </w:rPr>
              <w:t xml:space="preserve">(a továbbiakban: Étv). 14/A. § (2) bekezdés </w:t>
            </w:r>
            <w:r>
              <w:rPr>
                <w:rFonts w:cs="Arial"/>
                <w:sz w:val="18"/>
                <w:szCs w:val="18"/>
              </w:rPr>
              <w:t>a</w:t>
            </w:r>
            <w:r w:rsidRPr="00D67734">
              <w:rPr>
                <w:rFonts w:cs="Arial"/>
                <w:sz w:val="18"/>
                <w:szCs w:val="18"/>
              </w:rPr>
              <w:t>) pont</w:t>
            </w:r>
            <w:bookmarkEnd w:id="371"/>
            <w:r>
              <w:rPr>
                <w:rStyle w:val="Lbjegyzet-hivatkozs"/>
                <w:rFonts w:cs="Arial"/>
                <w:sz w:val="18"/>
                <w:szCs w:val="18"/>
              </w:rPr>
              <w:footnoteReference w:id="400"/>
            </w:r>
          </w:p>
        </w:tc>
        <w:tc>
          <w:tcPr>
            <w:tcW w:w="956" w:type="pct"/>
          </w:tcPr>
          <w:p w14:paraId="7AF5D495" w14:textId="77777777" w:rsidR="005B4795" w:rsidRPr="00D67734" w:rsidRDefault="005B4795" w:rsidP="005B4795">
            <w:pPr>
              <w:tabs>
                <w:tab w:val="left" w:pos="397"/>
              </w:tabs>
              <w:jc w:val="both"/>
              <w:rPr>
                <w:rFonts w:cs="Arial"/>
                <w:sz w:val="18"/>
                <w:szCs w:val="18"/>
              </w:rPr>
            </w:pPr>
            <w:r w:rsidRPr="00D67734">
              <w:rPr>
                <w:rFonts w:cs="Arial"/>
                <w:sz w:val="18"/>
                <w:szCs w:val="18"/>
              </w:rPr>
              <w:t>Étv. 62. § (7) bekezdés 3. pont</w:t>
            </w:r>
          </w:p>
        </w:tc>
        <w:tc>
          <w:tcPr>
            <w:tcW w:w="581" w:type="pct"/>
          </w:tcPr>
          <w:p w14:paraId="43E95183" w14:textId="77777777" w:rsidR="005B4795" w:rsidRPr="00D67734" w:rsidRDefault="005B4795" w:rsidP="005B4795">
            <w:pPr>
              <w:tabs>
                <w:tab w:val="left" w:pos="397"/>
              </w:tabs>
              <w:jc w:val="center"/>
              <w:rPr>
                <w:rFonts w:cs="Arial"/>
                <w:sz w:val="18"/>
                <w:szCs w:val="18"/>
              </w:rPr>
            </w:pPr>
            <w:r w:rsidRPr="00D67734">
              <w:rPr>
                <w:rFonts w:cs="Arial"/>
                <w:sz w:val="18"/>
                <w:szCs w:val="18"/>
              </w:rPr>
              <w:t>igen</w:t>
            </w:r>
          </w:p>
        </w:tc>
        <w:tc>
          <w:tcPr>
            <w:tcW w:w="1016" w:type="pct"/>
          </w:tcPr>
          <w:p w14:paraId="68E8F251"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tr w:rsidR="005B4795" w:rsidRPr="00D67734" w14:paraId="00233CD6" w14:textId="77777777" w:rsidTr="0027668B">
        <w:trPr>
          <w:jc w:val="center"/>
        </w:trPr>
        <w:tc>
          <w:tcPr>
            <w:tcW w:w="273" w:type="pct"/>
          </w:tcPr>
          <w:p w14:paraId="4E871968" w14:textId="3692F29C" w:rsidR="005B4795" w:rsidRPr="00D67734" w:rsidRDefault="005B4795" w:rsidP="005B4795">
            <w:pPr>
              <w:tabs>
                <w:tab w:val="left" w:pos="397"/>
              </w:tabs>
              <w:jc w:val="both"/>
              <w:rPr>
                <w:rFonts w:cs="Arial"/>
                <w:sz w:val="18"/>
                <w:szCs w:val="18"/>
              </w:rPr>
            </w:pPr>
            <w:bookmarkStart w:id="372" w:name="_Hlk77148349"/>
            <w:r>
              <w:rPr>
                <w:rFonts w:cs="Arial"/>
                <w:sz w:val="18"/>
                <w:szCs w:val="18"/>
              </w:rPr>
              <w:t>104a.</w:t>
            </w:r>
            <w:r>
              <w:rPr>
                <w:rStyle w:val="Lbjegyzet-hivatkozs"/>
                <w:rFonts w:cs="Arial"/>
                <w:sz w:val="18"/>
                <w:szCs w:val="18"/>
              </w:rPr>
              <w:footnoteReference w:id="401"/>
            </w:r>
          </w:p>
        </w:tc>
        <w:tc>
          <w:tcPr>
            <w:tcW w:w="1218" w:type="pct"/>
          </w:tcPr>
          <w:p w14:paraId="2FE691BC" w14:textId="6EA4F320" w:rsidR="005B4795" w:rsidRPr="00D67734" w:rsidRDefault="005B4795" w:rsidP="005B4795">
            <w:pPr>
              <w:tabs>
                <w:tab w:val="left" w:pos="397"/>
              </w:tabs>
              <w:jc w:val="both"/>
              <w:rPr>
                <w:rFonts w:cs="Arial"/>
                <w:sz w:val="18"/>
                <w:szCs w:val="18"/>
              </w:rPr>
            </w:pPr>
            <w:r w:rsidRPr="001A5DD4">
              <w:rPr>
                <w:rFonts w:cs="Arial"/>
                <w:sz w:val="18"/>
                <w:szCs w:val="18"/>
              </w:rPr>
              <w:t>a fővárosi tulajdonban lévő közterületek közterület-alakítási terv</w:t>
            </w:r>
            <w:r>
              <w:rPr>
                <w:rFonts w:cs="Arial"/>
                <w:sz w:val="18"/>
                <w:szCs w:val="18"/>
              </w:rPr>
              <w:t>e</w:t>
            </w:r>
          </w:p>
        </w:tc>
        <w:tc>
          <w:tcPr>
            <w:tcW w:w="956" w:type="pct"/>
          </w:tcPr>
          <w:p w14:paraId="3B71A2CD" w14:textId="06908DF5" w:rsidR="005B4795" w:rsidRPr="00D67734" w:rsidRDefault="005B4795" w:rsidP="005B4795">
            <w:pPr>
              <w:tabs>
                <w:tab w:val="left" w:pos="397"/>
              </w:tabs>
              <w:jc w:val="both"/>
              <w:rPr>
                <w:rFonts w:cs="Arial"/>
                <w:sz w:val="18"/>
                <w:szCs w:val="18"/>
              </w:rPr>
            </w:pPr>
            <w:r>
              <w:rPr>
                <w:rFonts w:cs="Arial"/>
                <w:sz w:val="18"/>
                <w:szCs w:val="18"/>
              </w:rPr>
              <w:t>Étv. 30/E. § (1) bekezdés</w:t>
            </w:r>
          </w:p>
        </w:tc>
        <w:tc>
          <w:tcPr>
            <w:tcW w:w="956" w:type="pct"/>
          </w:tcPr>
          <w:p w14:paraId="117F7395" w14:textId="1C95B935" w:rsidR="005B4795" w:rsidRPr="00D67734" w:rsidRDefault="005B4795" w:rsidP="005B4795">
            <w:pPr>
              <w:tabs>
                <w:tab w:val="left" w:pos="397"/>
              </w:tabs>
              <w:jc w:val="both"/>
              <w:rPr>
                <w:rFonts w:cs="Arial"/>
                <w:sz w:val="18"/>
                <w:szCs w:val="18"/>
              </w:rPr>
            </w:pPr>
            <w:r w:rsidRPr="00D67734">
              <w:rPr>
                <w:rFonts w:cs="Arial"/>
                <w:sz w:val="18"/>
                <w:szCs w:val="18"/>
              </w:rPr>
              <w:t xml:space="preserve">Étv. 62. § (7) bekezdés </w:t>
            </w:r>
            <w:r>
              <w:rPr>
                <w:rFonts w:cs="Arial"/>
                <w:sz w:val="18"/>
                <w:szCs w:val="18"/>
              </w:rPr>
              <w:t>2</w:t>
            </w:r>
            <w:r w:rsidRPr="00D67734">
              <w:rPr>
                <w:rFonts w:cs="Arial"/>
                <w:sz w:val="18"/>
                <w:szCs w:val="18"/>
              </w:rPr>
              <w:t>. pont</w:t>
            </w:r>
          </w:p>
        </w:tc>
        <w:tc>
          <w:tcPr>
            <w:tcW w:w="581" w:type="pct"/>
          </w:tcPr>
          <w:p w14:paraId="6181DE30" w14:textId="6223A40A" w:rsidR="005B4795" w:rsidRPr="00D67734" w:rsidRDefault="005B4795" w:rsidP="005B4795">
            <w:pPr>
              <w:tabs>
                <w:tab w:val="left" w:pos="397"/>
              </w:tabs>
              <w:jc w:val="center"/>
              <w:rPr>
                <w:rFonts w:cs="Arial"/>
                <w:sz w:val="18"/>
                <w:szCs w:val="18"/>
              </w:rPr>
            </w:pPr>
            <w:r>
              <w:rPr>
                <w:rFonts w:cs="Arial"/>
                <w:sz w:val="18"/>
                <w:szCs w:val="18"/>
              </w:rPr>
              <w:t>nem</w:t>
            </w:r>
          </w:p>
        </w:tc>
        <w:tc>
          <w:tcPr>
            <w:tcW w:w="1016" w:type="pct"/>
          </w:tcPr>
          <w:p w14:paraId="4E35C715" w14:textId="0C879BE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tr w:rsidR="005B4795" w:rsidRPr="00D67734" w14:paraId="019FA6B9" w14:textId="77777777" w:rsidTr="0027668B">
        <w:trPr>
          <w:jc w:val="center"/>
        </w:trPr>
        <w:tc>
          <w:tcPr>
            <w:tcW w:w="273" w:type="pct"/>
          </w:tcPr>
          <w:p w14:paraId="25FF56C5" w14:textId="056206CA" w:rsidR="005B4795" w:rsidRPr="00D67734" w:rsidRDefault="005B4795" w:rsidP="005B4795">
            <w:pPr>
              <w:tabs>
                <w:tab w:val="left" w:pos="397"/>
              </w:tabs>
              <w:jc w:val="both"/>
              <w:rPr>
                <w:rFonts w:cs="Arial"/>
                <w:sz w:val="18"/>
                <w:szCs w:val="18"/>
              </w:rPr>
            </w:pPr>
            <w:r>
              <w:rPr>
                <w:rFonts w:cs="Arial"/>
                <w:sz w:val="18"/>
                <w:szCs w:val="18"/>
              </w:rPr>
              <w:t>104b.</w:t>
            </w:r>
          </w:p>
        </w:tc>
        <w:tc>
          <w:tcPr>
            <w:tcW w:w="1218" w:type="pct"/>
          </w:tcPr>
          <w:p w14:paraId="4FB078EA" w14:textId="32D42A23" w:rsidR="005B4795" w:rsidRPr="00D67734" w:rsidRDefault="005B4795" w:rsidP="005B4795">
            <w:pPr>
              <w:tabs>
                <w:tab w:val="left" w:pos="397"/>
              </w:tabs>
              <w:jc w:val="both"/>
              <w:rPr>
                <w:rFonts w:cs="Arial"/>
                <w:sz w:val="18"/>
                <w:szCs w:val="18"/>
              </w:rPr>
            </w:pPr>
            <w:r>
              <w:rPr>
                <w:rFonts w:cs="Arial"/>
                <w:sz w:val="18"/>
                <w:szCs w:val="18"/>
              </w:rPr>
              <w:t>építési tilalom, változtatási tilalom</w:t>
            </w:r>
            <w:r w:rsidRPr="00D67734">
              <w:rPr>
                <w:rFonts w:cs="Arial"/>
                <w:sz w:val="18"/>
                <w:szCs w:val="18"/>
              </w:rPr>
              <w:t xml:space="preserve"> </w:t>
            </w:r>
            <w:r>
              <w:rPr>
                <w:rFonts w:cs="Arial"/>
                <w:sz w:val="18"/>
                <w:szCs w:val="18"/>
              </w:rPr>
              <w:t xml:space="preserve">elrendelése </w:t>
            </w:r>
            <w:r w:rsidRPr="00D67734">
              <w:rPr>
                <w:rFonts w:cs="Arial"/>
                <w:sz w:val="18"/>
                <w:szCs w:val="18"/>
              </w:rPr>
              <w:t>a Fővárosi Önkormányzat által közvetlenül igazgatott terület tekintetében</w:t>
            </w:r>
          </w:p>
        </w:tc>
        <w:tc>
          <w:tcPr>
            <w:tcW w:w="956" w:type="pct"/>
          </w:tcPr>
          <w:p w14:paraId="401B8F6F" w14:textId="082B5B6D" w:rsidR="005B4795" w:rsidRPr="00D67734" w:rsidDel="00883A7C" w:rsidRDefault="005B4795" w:rsidP="005B4795">
            <w:pPr>
              <w:tabs>
                <w:tab w:val="left" w:pos="397"/>
              </w:tabs>
              <w:jc w:val="both"/>
              <w:rPr>
                <w:rFonts w:cs="Arial"/>
                <w:sz w:val="18"/>
                <w:szCs w:val="18"/>
              </w:rPr>
            </w:pPr>
            <w:r>
              <w:rPr>
                <w:rFonts w:cs="Arial"/>
                <w:sz w:val="18"/>
                <w:szCs w:val="18"/>
              </w:rPr>
              <w:t>Étv. 20. § (1) és (2a) bekezdés</w:t>
            </w:r>
          </w:p>
        </w:tc>
        <w:tc>
          <w:tcPr>
            <w:tcW w:w="956" w:type="pct"/>
          </w:tcPr>
          <w:p w14:paraId="7C5A7AC6" w14:textId="149CBFBF" w:rsidR="005B4795" w:rsidRPr="00D67734" w:rsidRDefault="005B4795" w:rsidP="005B4795">
            <w:pPr>
              <w:tabs>
                <w:tab w:val="left" w:pos="397"/>
              </w:tabs>
              <w:jc w:val="both"/>
              <w:rPr>
                <w:rFonts w:cs="Arial"/>
                <w:sz w:val="18"/>
                <w:szCs w:val="18"/>
              </w:rPr>
            </w:pPr>
            <w:r>
              <w:rPr>
                <w:rFonts w:cs="Arial"/>
                <w:sz w:val="18"/>
                <w:szCs w:val="18"/>
              </w:rPr>
              <w:t xml:space="preserve">Étv. </w:t>
            </w:r>
            <w:r w:rsidRPr="00D67734">
              <w:rPr>
                <w:rFonts w:cs="Arial"/>
                <w:sz w:val="18"/>
                <w:szCs w:val="18"/>
              </w:rPr>
              <w:t>62. § (</w:t>
            </w:r>
            <w:r>
              <w:rPr>
                <w:rFonts w:cs="Arial"/>
                <w:sz w:val="18"/>
                <w:szCs w:val="18"/>
              </w:rPr>
              <w:t>6</w:t>
            </w:r>
            <w:r w:rsidRPr="00D67734">
              <w:rPr>
                <w:rFonts w:cs="Arial"/>
                <w:sz w:val="18"/>
                <w:szCs w:val="18"/>
              </w:rPr>
              <w:t xml:space="preserve">) bekezdés </w:t>
            </w:r>
            <w:r>
              <w:rPr>
                <w:rFonts w:cs="Arial"/>
                <w:sz w:val="18"/>
                <w:szCs w:val="18"/>
              </w:rPr>
              <w:t>5</w:t>
            </w:r>
            <w:r w:rsidRPr="00D67734">
              <w:rPr>
                <w:rFonts w:cs="Arial"/>
                <w:sz w:val="18"/>
                <w:szCs w:val="18"/>
              </w:rPr>
              <w:t>. pont</w:t>
            </w:r>
          </w:p>
        </w:tc>
        <w:tc>
          <w:tcPr>
            <w:tcW w:w="581" w:type="pct"/>
          </w:tcPr>
          <w:p w14:paraId="3624FBE3" w14:textId="475A4848" w:rsidR="005B4795" w:rsidRPr="00D67734" w:rsidRDefault="005B4795" w:rsidP="005B4795">
            <w:pPr>
              <w:tabs>
                <w:tab w:val="left" w:pos="397"/>
              </w:tabs>
              <w:jc w:val="center"/>
              <w:rPr>
                <w:rFonts w:cs="Arial"/>
                <w:sz w:val="18"/>
                <w:szCs w:val="18"/>
              </w:rPr>
            </w:pPr>
            <w:r>
              <w:rPr>
                <w:rFonts w:cs="Arial"/>
                <w:sz w:val="18"/>
                <w:szCs w:val="18"/>
              </w:rPr>
              <w:t>nem</w:t>
            </w:r>
          </w:p>
        </w:tc>
        <w:tc>
          <w:tcPr>
            <w:tcW w:w="1016" w:type="pct"/>
          </w:tcPr>
          <w:p w14:paraId="43DFF3FA" w14:textId="37132503"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bookmarkEnd w:id="372"/>
      <w:tr w:rsidR="005B4795" w:rsidRPr="00D67734" w14:paraId="795312B2" w14:textId="77777777" w:rsidTr="0027668B">
        <w:trPr>
          <w:jc w:val="center"/>
        </w:trPr>
        <w:tc>
          <w:tcPr>
            <w:tcW w:w="273" w:type="pct"/>
          </w:tcPr>
          <w:p w14:paraId="14ACDAD0"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46531084" w14:textId="5F81DBEF" w:rsidR="005B4795" w:rsidRPr="00D67734" w:rsidRDefault="005B4795" w:rsidP="005B4795">
            <w:pPr>
              <w:tabs>
                <w:tab w:val="left" w:pos="397"/>
              </w:tabs>
              <w:jc w:val="both"/>
              <w:rPr>
                <w:rFonts w:cs="Arial"/>
                <w:sz w:val="18"/>
                <w:szCs w:val="18"/>
              </w:rPr>
            </w:pPr>
            <w:r w:rsidRPr="00D67734">
              <w:rPr>
                <w:rFonts w:cs="Arial"/>
                <w:sz w:val="18"/>
                <w:szCs w:val="18"/>
              </w:rPr>
              <w:t>helyi építési szabályzat a Fővárosi Önkormányzat által közvetlenül igazgatott terület tekintetében (Duna-parti építési szabályzat Margitsziget területére vonatkozóan)</w:t>
            </w:r>
          </w:p>
        </w:tc>
        <w:tc>
          <w:tcPr>
            <w:tcW w:w="956" w:type="pct"/>
          </w:tcPr>
          <w:p w14:paraId="7BAD5F35" w14:textId="1BD817E7" w:rsidR="005B4795" w:rsidRPr="00D67734" w:rsidRDefault="005B4795" w:rsidP="005B4795">
            <w:pPr>
              <w:tabs>
                <w:tab w:val="left" w:pos="397"/>
              </w:tabs>
              <w:jc w:val="both"/>
              <w:rPr>
                <w:rFonts w:cs="Arial"/>
                <w:sz w:val="18"/>
                <w:szCs w:val="18"/>
              </w:rPr>
            </w:pPr>
            <w:r w:rsidRPr="00D67734">
              <w:rPr>
                <w:rFonts w:cs="Arial"/>
                <w:sz w:val="18"/>
                <w:szCs w:val="18"/>
              </w:rPr>
              <w:t xml:space="preserve">Étv. 14/A. § (2) bekezdés </w:t>
            </w:r>
            <w:r>
              <w:rPr>
                <w:rFonts w:cs="Arial"/>
                <w:sz w:val="18"/>
                <w:szCs w:val="18"/>
              </w:rPr>
              <w:t>b</w:t>
            </w:r>
            <w:r w:rsidRPr="00D67734">
              <w:rPr>
                <w:rFonts w:cs="Arial"/>
                <w:sz w:val="18"/>
                <w:szCs w:val="18"/>
              </w:rPr>
              <w:t>) pont</w:t>
            </w:r>
            <w:r>
              <w:rPr>
                <w:rStyle w:val="Lbjegyzet-hivatkozs"/>
                <w:rFonts w:cs="Arial"/>
                <w:sz w:val="18"/>
                <w:szCs w:val="18"/>
              </w:rPr>
              <w:footnoteReference w:id="402"/>
            </w:r>
            <w:r w:rsidRPr="00D67734">
              <w:rPr>
                <w:rFonts w:cs="Arial"/>
                <w:sz w:val="18"/>
                <w:szCs w:val="18"/>
              </w:rPr>
              <w:t>, 14/B. §</w:t>
            </w:r>
          </w:p>
        </w:tc>
        <w:tc>
          <w:tcPr>
            <w:tcW w:w="956" w:type="pct"/>
          </w:tcPr>
          <w:p w14:paraId="452A6A7E" w14:textId="77777777" w:rsidR="005B4795" w:rsidRPr="00D67734" w:rsidRDefault="005B4795" w:rsidP="005B4795">
            <w:pPr>
              <w:tabs>
                <w:tab w:val="left" w:pos="397"/>
              </w:tabs>
              <w:jc w:val="both"/>
              <w:rPr>
                <w:rFonts w:cs="Arial"/>
                <w:sz w:val="18"/>
                <w:szCs w:val="18"/>
              </w:rPr>
            </w:pPr>
            <w:r w:rsidRPr="00D67734">
              <w:rPr>
                <w:rFonts w:cs="Arial"/>
                <w:sz w:val="18"/>
                <w:szCs w:val="18"/>
              </w:rPr>
              <w:t>Étv. 62. § (6) bekezdés 6. pont</w:t>
            </w:r>
          </w:p>
        </w:tc>
        <w:tc>
          <w:tcPr>
            <w:tcW w:w="581" w:type="pct"/>
          </w:tcPr>
          <w:p w14:paraId="07442F88" w14:textId="77777777" w:rsidR="005B4795" w:rsidRPr="00D67734" w:rsidRDefault="005B4795" w:rsidP="005B4795">
            <w:pPr>
              <w:tabs>
                <w:tab w:val="left" w:pos="397"/>
              </w:tabs>
              <w:jc w:val="center"/>
              <w:rPr>
                <w:rFonts w:cs="Arial"/>
                <w:sz w:val="18"/>
                <w:szCs w:val="18"/>
              </w:rPr>
            </w:pPr>
            <w:r w:rsidRPr="00D67734">
              <w:rPr>
                <w:rFonts w:cs="Arial"/>
                <w:sz w:val="18"/>
                <w:szCs w:val="18"/>
              </w:rPr>
              <w:t>igen</w:t>
            </w:r>
          </w:p>
        </w:tc>
        <w:tc>
          <w:tcPr>
            <w:tcW w:w="1016" w:type="pct"/>
          </w:tcPr>
          <w:p w14:paraId="5DE01A05"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tr w:rsidR="005B4795" w:rsidRPr="00D67734" w14:paraId="2E9EA736" w14:textId="77777777" w:rsidTr="0027668B">
        <w:trPr>
          <w:jc w:val="center"/>
        </w:trPr>
        <w:tc>
          <w:tcPr>
            <w:tcW w:w="273" w:type="pct"/>
          </w:tcPr>
          <w:p w14:paraId="0301318D"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5FD69D80" w14:textId="77777777" w:rsidR="005B4795" w:rsidRPr="00D67734" w:rsidRDefault="005B4795" w:rsidP="005B4795">
            <w:pPr>
              <w:tabs>
                <w:tab w:val="left" w:pos="397"/>
              </w:tabs>
              <w:jc w:val="both"/>
              <w:rPr>
                <w:rFonts w:cs="Arial"/>
                <w:sz w:val="18"/>
                <w:szCs w:val="18"/>
              </w:rPr>
            </w:pPr>
            <w:r w:rsidRPr="00D67734">
              <w:rPr>
                <w:rFonts w:cs="Arial"/>
                <w:sz w:val="18"/>
                <w:szCs w:val="18"/>
              </w:rPr>
              <w:t>Duna-parti építési szabályzatok</w:t>
            </w:r>
          </w:p>
        </w:tc>
        <w:tc>
          <w:tcPr>
            <w:tcW w:w="956" w:type="pct"/>
          </w:tcPr>
          <w:p w14:paraId="476528F2" w14:textId="4C19B682" w:rsidR="005B4795" w:rsidRPr="00D67734" w:rsidRDefault="005B4795" w:rsidP="005B4795">
            <w:pPr>
              <w:tabs>
                <w:tab w:val="left" w:pos="397"/>
              </w:tabs>
              <w:jc w:val="both"/>
              <w:rPr>
                <w:rFonts w:cs="Arial"/>
                <w:sz w:val="18"/>
                <w:szCs w:val="18"/>
              </w:rPr>
            </w:pPr>
            <w:r w:rsidRPr="00D67734">
              <w:rPr>
                <w:rFonts w:cs="Arial"/>
                <w:sz w:val="18"/>
                <w:szCs w:val="18"/>
              </w:rPr>
              <w:t xml:space="preserve">Étv. 14/A. § (2) bekezdés </w:t>
            </w:r>
            <w:r>
              <w:rPr>
                <w:rFonts w:cs="Arial"/>
                <w:sz w:val="18"/>
                <w:szCs w:val="18"/>
              </w:rPr>
              <w:t>b</w:t>
            </w:r>
            <w:r w:rsidRPr="00D67734">
              <w:rPr>
                <w:rFonts w:cs="Arial"/>
                <w:sz w:val="18"/>
                <w:szCs w:val="18"/>
              </w:rPr>
              <w:t>) pont</w:t>
            </w:r>
            <w:r>
              <w:rPr>
                <w:rStyle w:val="Lbjegyzet-hivatkozs"/>
                <w:rFonts w:cs="Arial"/>
                <w:sz w:val="18"/>
                <w:szCs w:val="18"/>
              </w:rPr>
              <w:footnoteReference w:id="403"/>
            </w:r>
            <w:r w:rsidRPr="00D67734">
              <w:rPr>
                <w:rFonts w:cs="Arial"/>
                <w:sz w:val="18"/>
                <w:szCs w:val="18"/>
              </w:rPr>
              <w:t>, 14/B. §</w:t>
            </w:r>
          </w:p>
        </w:tc>
        <w:tc>
          <w:tcPr>
            <w:tcW w:w="956" w:type="pct"/>
          </w:tcPr>
          <w:p w14:paraId="0EE0968C" w14:textId="77777777" w:rsidR="005B4795" w:rsidRPr="00D67734" w:rsidRDefault="005B4795" w:rsidP="005B4795">
            <w:pPr>
              <w:tabs>
                <w:tab w:val="left" w:pos="397"/>
              </w:tabs>
              <w:jc w:val="both"/>
              <w:rPr>
                <w:rFonts w:cs="Arial"/>
                <w:sz w:val="18"/>
                <w:szCs w:val="18"/>
              </w:rPr>
            </w:pPr>
            <w:r w:rsidRPr="00D67734">
              <w:rPr>
                <w:rFonts w:cs="Arial"/>
                <w:sz w:val="18"/>
                <w:szCs w:val="18"/>
              </w:rPr>
              <w:t>Étv. 62. § (7) bekezdés 4. pont</w:t>
            </w:r>
          </w:p>
        </w:tc>
        <w:tc>
          <w:tcPr>
            <w:tcW w:w="581" w:type="pct"/>
          </w:tcPr>
          <w:p w14:paraId="58FC2909" w14:textId="77777777" w:rsidR="005B4795" w:rsidRPr="00D67734" w:rsidRDefault="005B4795" w:rsidP="005B4795">
            <w:pPr>
              <w:tabs>
                <w:tab w:val="left" w:pos="397"/>
              </w:tabs>
              <w:jc w:val="center"/>
              <w:rPr>
                <w:rFonts w:cs="Arial"/>
                <w:sz w:val="18"/>
                <w:szCs w:val="18"/>
              </w:rPr>
            </w:pPr>
            <w:r w:rsidRPr="00D67734">
              <w:rPr>
                <w:rFonts w:cs="Arial"/>
                <w:sz w:val="18"/>
                <w:szCs w:val="18"/>
              </w:rPr>
              <w:t>igen</w:t>
            </w:r>
          </w:p>
        </w:tc>
        <w:tc>
          <w:tcPr>
            <w:tcW w:w="1016" w:type="pct"/>
          </w:tcPr>
          <w:p w14:paraId="5CBF369A"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tr w:rsidR="005B4795" w:rsidRPr="00D67734" w14:paraId="6E444FA4" w14:textId="77777777" w:rsidTr="0027668B">
        <w:trPr>
          <w:cantSplit/>
          <w:jc w:val="center"/>
        </w:trPr>
        <w:tc>
          <w:tcPr>
            <w:tcW w:w="273" w:type="pct"/>
          </w:tcPr>
          <w:p w14:paraId="1781805C"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5E2616AC" w14:textId="77777777" w:rsidR="005B4795" w:rsidRPr="00D67734" w:rsidRDefault="005B4795" w:rsidP="005B4795">
            <w:pPr>
              <w:tabs>
                <w:tab w:val="left" w:pos="397"/>
              </w:tabs>
              <w:jc w:val="both"/>
              <w:rPr>
                <w:rFonts w:cs="Arial"/>
                <w:sz w:val="18"/>
                <w:szCs w:val="18"/>
              </w:rPr>
            </w:pPr>
            <w:r w:rsidRPr="00D67734">
              <w:rPr>
                <w:rFonts w:cs="Arial"/>
                <w:sz w:val="18"/>
                <w:szCs w:val="18"/>
              </w:rPr>
              <w:t>Városligeti építési szabályzat</w:t>
            </w:r>
          </w:p>
        </w:tc>
        <w:tc>
          <w:tcPr>
            <w:tcW w:w="956" w:type="pct"/>
          </w:tcPr>
          <w:p w14:paraId="7640A8BC" w14:textId="117B7EE8" w:rsidR="005B4795" w:rsidRPr="00D67734" w:rsidRDefault="005B4795" w:rsidP="005B4795">
            <w:pPr>
              <w:tabs>
                <w:tab w:val="left" w:pos="397"/>
              </w:tabs>
              <w:jc w:val="both"/>
              <w:rPr>
                <w:rFonts w:cs="Arial"/>
                <w:sz w:val="18"/>
                <w:szCs w:val="18"/>
              </w:rPr>
            </w:pPr>
            <w:r w:rsidRPr="00D67734">
              <w:rPr>
                <w:rFonts w:cs="Arial"/>
                <w:sz w:val="18"/>
                <w:szCs w:val="18"/>
              </w:rPr>
              <w:t xml:space="preserve">Étv. 14/A. § (2) bekezdés </w:t>
            </w:r>
            <w:r>
              <w:rPr>
                <w:rFonts w:cs="Arial"/>
                <w:sz w:val="18"/>
                <w:szCs w:val="18"/>
              </w:rPr>
              <w:t>b</w:t>
            </w:r>
            <w:r w:rsidRPr="00D67734">
              <w:rPr>
                <w:rFonts w:cs="Arial"/>
                <w:sz w:val="18"/>
                <w:szCs w:val="18"/>
              </w:rPr>
              <w:t>) pont</w:t>
            </w:r>
            <w:r>
              <w:rPr>
                <w:rStyle w:val="Lbjegyzet-hivatkozs"/>
                <w:rFonts w:cs="Arial"/>
                <w:sz w:val="18"/>
                <w:szCs w:val="18"/>
              </w:rPr>
              <w:footnoteReference w:id="404"/>
            </w:r>
            <w:r w:rsidRPr="00D67734">
              <w:rPr>
                <w:rFonts w:cs="Arial"/>
                <w:sz w:val="18"/>
                <w:szCs w:val="18"/>
              </w:rPr>
              <w:t>, 14/C. §, a Városliget megújításáról és fejlesztéséről szóló 2013. évi CCXLII. törvény 7. § (4) bekezdés</w:t>
            </w:r>
          </w:p>
        </w:tc>
        <w:tc>
          <w:tcPr>
            <w:tcW w:w="956" w:type="pct"/>
          </w:tcPr>
          <w:p w14:paraId="299635D9" w14:textId="77777777" w:rsidR="005B4795" w:rsidRPr="00D67734" w:rsidRDefault="005B4795" w:rsidP="005B4795">
            <w:pPr>
              <w:tabs>
                <w:tab w:val="left" w:pos="397"/>
              </w:tabs>
              <w:jc w:val="both"/>
              <w:rPr>
                <w:rFonts w:cs="Arial"/>
                <w:sz w:val="18"/>
                <w:szCs w:val="18"/>
              </w:rPr>
            </w:pPr>
            <w:r w:rsidRPr="00D67734">
              <w:rPr>
                <w:rFonts w:cs="Arial"/>
                <w:sz w:val="18"/>
                <w:szCs w:val="18"/>
              </w:rPr>
              <w:t>Étv. 62. § (7) bekezdés 5. pont</w:t>
            </w:r>
          </w:p>
        </w:tc>
        <w:tc>
          <w:tcPr>
            <w:tcW w:w="581" w:type="pct"/>
          </w:tcPr>
          <w:p w14:paraId="029CA1EC" w14:textId="77777777" w:rsidR="005B4795" w:rsidRPr="00D67734" w:rsidRDefault="005B4795" w:rsidP="005B4795">
            <w:pPr>
              <w:tabs>
                <w:tab w:val="left" w:pos="397"/>
              </w:tabs>
              <w:jc w:val="center"/>
              <w:rPr>
                <w:rFonts w:cs="Arial"/>
                <w:sz w:val="18"/>
                <w:szCs w:val="18"/>
              </w:rPr>
            </w:pPr>
            <w:r w:rsidRPr="00D67734">
              <w:rPr>
                <w:rFonts w:cs="Arial"/>
                <w:sz w:val="18"/>
                <w:szCs w:val="18"/>
              </w:rPr>
              <w:t>igen</w:t>
            </w:r>
          </w:p>
        </w:tc>
        <w:tc>
          <w:tcPr>
            <w:tcW w:w="1016" w:type="pct"/>
          </w:tcPr>
          <w:p w14:paraId="4DFC9747"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tr w:rsidR="005B4795" w:rsidRPr="00D67734" w14:paraId="72D52B3D" w14:textId="77777777" w:rsidTr="0027668B">
        <w:trPr>
          <w:jc w:val="center"/>
        </w:trPr>
        <w:tc>
          <w:tcPr>
            <w:tcW w:w="273" w:type="pct"/>
          </w:tcPr>
          <w:p w14:paraId="4DB0370C" w14:textId="77777777" w:rsidR="005B4795" w:rsidRPr="00D67734" w:rsidRDefault="005B4795" w:rsidP="005B4795">
            <w:pPr>
              <w:numPr>
                <w:ilvl w:val="0"/>
                <w:numId w:val="10"/>
              </w:numPr>
              <w:tabs>
                <w:tab w:val="left" w:pos="397"/>
              </w:tabs>
              <w:jc w:val="both"/>
              <w:rPr>
                <w:rFonts w:cs="Arial"/>
                <w:sz w:val="18"/>
                <w:szCs w:val="18"/>
              </w:rPr>
            </w:pPr>
          </w:p>
        </w:tc>
        <w:tc>
          <w:tcPr>
            <w:tcW w:w="1218" w:type="pct"/>
            <w:vAlign w:val="center"/>
          </w:tcPr>
          <w:p w14:paraId="7C3C938F" w14:textId="77777777" w:rsidR="005B4795" w:rsidRPr="00D67734" w:rsidRDefault="005B4795" w:rsidP="005B4795">
            <w:pPr>
              <w:tabs>
                <w:tab w:val="left" w:pos="397"/>
              </w:tabs>
              <w:jc w:val="both"/>
              <w:rPr>
                <w:rFonts w:cs="Arial"/>
                <w:sz w:val="18"/>
                <w:szCs w:val="18"/>
              </w:rPr>
            </w:pPr>
            <w:r w:rsidRPr="00D67734">
              <w:rPr>
                <w:rFonts w:cs="Arial"/>
                <w:sz w:val="18"/>
                <w:szCs w:val="18"/>
              </w:rPr>
              <w:t xml:space="preserve">elővásárlási jog gyakorlása a településrendezési célok megvalósításához szükséges terület biztosítása érdekében </w:t>
            </w:r>
          </w:p>
        </w:tc>
        <w:tc>
          <w:tcPr>
            <w:tcW w:w="956" w:type="pct"/>
          </w:tcPr>
          <w:p w14:paraId="3AF5CABD" w14:textId="77777777" w:rsidR="005B4795" w:rsidRPr="00D67734" w:rsidRDefault="005B4795" w:rsidP="005B4795">
            <w:pPr>
              <w:tabs>
                <w:tab w:val="left" w:pos="397"/>
              </w:tabs>
              <w:jc w:val="both"/>
              <w:rPr>
                <w:rFonts w:cs="Arial"/>
                <w:sz w:val="18"/>
                <w:szCs w:val="18"/>
              </w:rPr>
            </w:pPr>
            <w:r w:rsidRPr="00D67734">
              <w:rPr>
                <w:rFonts w:cs="Arial"/>
                <w:sz w:val="18"/>
                <w:szCs w:val="18"/>
              </w:rPr>
              <w:t>Étv. 25. § (1) és (3) bekezdés</w:t>
            </w:r>
          </w:p>
        </w:tc>
        <w:tc>
          <w:tcPr>
            <w:tcW w:w="956" w:type="pct"/>
          </w:tcPr>
          <w:p w14:paraId="026F7CD2" w14:textId="77777777" w:rsidR="005B4795" w:rsidRPr="00D67734" w:rsidRDefault="005B4795" w:rsidP="005B4795">
            <w:pPr>
              <w:tabs>
                <w:tab w:val="left" w:pos="397"/>
              </w:tabs>
              <w:jc w:val="both"/>
              <w:rPr>
                <w:rFonts w:cs="Arial"/>
                <w:sz w:val="18"/>
                <w:szCs w:val="18"/>
              </w:rPr>
            </w:pPr>
            <w:r w:rsidRPr="00D67734">
              <w:rPr>
                <w:rFonts w:cs="Arial"/>
                <w:sz w:val="18"/>
                <w:szCs w:val="18"/>
              </w:rPr>
              <w:t>eredeti jogalkotói hatáskör</w:t>
            </w:r>
          </w:p>
        </w:tc>
        <w:tc>
          <w:tcPr>
            <w:tcW w:w="581" w:type="pct"/>
          </w:tcPr>
          <w:p w14:paraId="0A1434B2" w14:textId="77777777" w:rsidR="005B4795" w:rsidRPr="00D67734" w:rsidRDefault="005B4795" w:rsidP="005B4795">
            <w:pPr>
              <w:tabs>
                <w:tab w:val="left" w:pos="397"/>
              </w:tabs>
              <w:jc w:val="center"/>
              <w:rPr>
                <w:rFonts w:cs="Arial"/>
                <w:sz w:val="18"/>
                <w:szCs w:val="18"/>
              </w:rPr>
            </w:pPr>
            <w:r w:rsidRPr="00D67734">
              <w:rPr>
                <w:rFonts w:cs="Arial"/>
                <w:sz w:val="18"/>
                <w:szCs w:val="18"/>
              </w:rPr>
              <w:t>nem</w:t>
            </w:r>
          </w:p>
        </w:tc>
        <w:tc>
          <w:tcPr>
            <w:tcW w:w="1016" w:type="pct"/>
          </w:tcPr>
          <w:p w14:paraId="4436512E"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tr w:rsidR="005B4795" w:rsidRPr="00D67734" w14:paraId="6D022EC9" w14:textId="77777777" w:rsidTr="0027668B">
        <w:trPr>
          <w:jc w:val="center"/>
        </w:trPr>
        <w:tc>
          <w:tcPr>
            <w:tcW w:w="273" w:type="pct"/>
          </w:tcPr>
          <w:p w14:paraId="76E8B666" w14:textId="77777777" w:rsidR="005B4795" w:rsidRPr="00D67734" w:rsidRDefault="005B4795" w:rsidP="005B4795">
            <w:pPr>
              <w:numPr>
                <w:ilvl w:val="0"/>
                <w:numId w:val="10"/>
              </w:numPr>
              <w:tabs>
                <w:tab w:val="left" w:pos="397"/>
              </w:tabs>
              <w:jc w:val="both"/>
              <w:rPr>
                <w:rFonts w:cs="Arial"/>
                <w:sz w:val="18"/>
                <w:szCs w:val="18"/>
              </w:rPr>
            </w:pPr>
          </w:p>
        </w:tc>
        <w:tc>
          <w:tcPr>
            <w:tcW w:w="1218" w:type="pct"/>
            <w:vAlign w:val="center"/>
          </w:tcPr>
          <w:p w14:paraId="58AA4EFB" w14:textId="3ECC37D1" w:rsidR="005B4795" w:rsidRPr="00D67734" w:rsidRDefault="005B4795" w:rsidP="005B4795">
            <w:pPr>
              <w:tabs>
                <w:tab w:val="left" w:pos="397"/>
              </w:tabs>
              <w:jc w:val="both"/>
              <w:rPr>
                <w:rFonts w:cs="Arial"/>
                <w:sz w:val="18"/>
                <w:szCs w:val="18"/>
              </w:rPr>
            </w:pPr>
            <w:r w:rsidRPr="00D67734">
              <w:rPr>
                <w:rFonts w:cs="Arial"/>
                <w:sz w:val="18"/>
                <w:szCs w:val="18"/>
              </w:rPr>
              <w:t xml:space="preserve">helyi építészeti-műszaki tervtanács </w:t>
            </w:r>
            <w:bookmarkStart w:id="373" w:name="_Hlk77148843"/>
            <w:r w:rsidRPr="00D67734">
              <w:rPr>
                <w:rFonts w:cs="Arial"/>
                <w:sz w:val="18"/>
                <w:szCs w:val="18"/>
              </w:rPr>
              <w:t>létrehozása</w:t>
            </w:r>
            <w:r>
              <w:rPr>
                <w:rFonts w:cs="Arial"/>
                <w:sz w:val="18"/>
                <w:szCs w:val="18"/>
              </w:rPr>
              <w:t xml:space="preserve">, </w:t>
            </w:r>
            <w:r w:rsidRPr="00690C72">
              <w:rPr>
                <w:rFonts w:cs="Arial"/>
                <w:sz w:val="18"/>
                <w:szCs w:val="18"/>
              </w:rPr>
              <w:t>működési feltételei, eljárási szabályai</w:t>
            </w:r>
            <w:bookmarkEnd w:id="373"/>
            <w:r>
              <w:rPr>
                <w:rStyle w:val="Lbjegyzet-hivatkozs"/>
                <w:rFonts w:cs="Arial"/>
                <w:sz w:val="18"/>
                <w:szCs w:val="18"/>
              </w:rPr>
              <w:footnoteReference w:id="405"/>
            </w:r>
          </w:p>
        </w:tc>
        <w:tc>
          <w:tcPr>
            <w:tcW w:w="956" w:type="pct"/>
          </w:tcPr>
          <w:p w14:paraId="18A4CAA1" w14:textId="77777777" w:rsidR="005B4795" w:rsidRPr="00D67734" w:rsidRDefault="005B4795" w:rsidP="005B4795">
            <w:pPr>
              <w:tabs>
                <w:tab w:val="left" w:pos="397"/>
              </w:tabs>
              <w:jc w:val="both"/>
              <w:rPr>
                <w:rFonts w:cs="Arial"/>
                <w:sz w:val="18"/>
                <w:szCs w:val="18"/>
              </w:rPr>
            </w:pPr>
            <w:r w:rsidRPr="00D67734">
              <w:rPr>
                <w:rFonts w:cs="Arial"/>
                <w:sz w:val="18"/>
                <w:szCs w:val="18"/>
              </w:rPr>
              <w:t>Étv. 5. § (4) bekezdés</w:t>
            </w:r>
          </w:p>
        </w:tc>
        <w:tc>
          <w:tcPr>
            <w:tcW w:w="956" w:type="pct"/>
          </w:tcPr>
          <w:p w14:paraId="04FE34FE" w14:textId="77777777" w:rsidR="005B4795" w:rsidRPr="00D67734" w:rsidRDefault="005B4795" w:rsidP="005B4795">
            <w:pPr>
              <w:tabs>
                <w:tab w:val="left" w:pos="397"/>
              </w:tabs>
              <w:jc w:val="both"/>
              <w:rPr>
                <w:rFonts w:cs="Arial"/>
                <w:sz w:val="18"/>
                <w:szCs w:val="18"/>
              </w:rPr>
            </w:pPr>
            <w:r w:rsidRPr="00D67734">
              <w:rPr>
                <w:rFonts w:cs="Arial"/>
                <w:sz w:val="18"/>
                <w:szCs w:val="18"/>
              </w:rPr>
              <w:t>Étv. 62. § (6) bekezdés 4 pont</w:t>
            </w:r>
          </w:p>
        </w:tc>
        <w:tc>
          <w:tcPr>
            <w:tcW w:w="581" w:type="pct"/>
          </w:tcPr>
          <w:p w14:paraId="2743B816" w14:textId="77777777" w:rsidR="005B4795" w:rsidRPr="00D67734" w:rsidRDefault="005B4795" w:rsidP="005B4795">
            <w:pPr>
              <w:tabs>
                <w:tab w:val="left" w:pos="397"/>
              </w:tabs>
              <w:jc w:val="center"/>
              <w:rPr>
                <w:rFonts w:cs="Arial"/>
                <w:sz w:val="18"/>
                <w:szCs w:val="18"/>
              </w:rPr>
            </w:pPr>
            <w:r w:rsidRPr="00D67734">
              <w:rPr>
                <w:rFonts w:cs="Arial"/>
                <w:sz w:val="18"/>
                <w:szCs w:val="18"/>
              </w:rPr>
              <w:t>nem</w:t>
            </w:r>
          </w:p>
        </w:tc>
        <w:tc>
          <w:tcPr>
            <w:tcW w:w="1016" w:type="pct"/>
          </w:tcPr>
          <w:p w14:paraId="6BF9E63A"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tr w:rsidR="005B4795" w:rsidRPr="00D67734" w14:paraId="17A86021" w14:textId="77777777" w:rsidTr="0027668B">
        <w:trPr>
          <w:jc w:val="center"/>
        </w:trPr>
        <w:tc>
          <w:tcPr>
            <w:tcW w:w="273" w:type="pct"/>
          </w:tcPr>
          <w:p w14:paraId="07C9CEA2"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6408C8D5" w14:textId="288F634C" w:rsidR="005B4795" w:rsidRPr="00D67734" w:rsidRDefault="005B4795" w:rsidP="005B4795">
            <w:pPr>
              <w:tabs>
                <w:tab w:val="left" w:pos="397"/>
              </w:tabs>
              <w:jc w:val="both"/>
              <w:rPr>
                <w:rFonts w:cs="Arial"/>
                <w:sz w:val="18"/>
                <w:szCs w:val="18"/>
              </w:rPr>
            </w:pPr>
            <w:r w:rsidRPr="00D67734">
              <w:rPr>
                <w:rFonts w:cs="Arial"/>
                <w:sz w:val="18"/>
                <w:szCs w:val="18"/>
              </w:rPr>
              <w:t>településképvédelem</w:t>
            </w:r>
          </w:p>
        </w:tc>
        <w:tc>
          <w:tcPr>
            <w:tcW w:w="956" w:type="pct"/>
          </w:tcPr>
          <w:p w14:paraId="400D851F" w14:textId="77777777" w:rsidR="005B4795" w:rsidRPr="00D67734" w:rsidRDefault="005B4795" w:rsidP="005B4795">
            <w:pPr>
              <w:tabs>
                <w:tab w:val="left" w:pos="397"/>
              </w:tabs>
              <w:jc w:val="both"/>
              <w:rPr>
                <w:rFonts w:cs="Arial"/>
                <w:sz w:val="18"/>
                <w:szCs w:val="18"/>
              </w:rPr>
            </w:pPr>
            <w:r w:rsidRPr="00D67734">
              <w:rPr>
                <w:rFonts w:cs="Arial"/>
                <w:sz w:val="18"/>
                <w:szCs w:val="18"/>
              </w:rPr>
              <w:t>a településkép védelméről szóló 2016. évi LXXIV. törvény (a továbbiakban: Tvtv.) 2. § (2) bekezdés</w:t>
            </w:r>
          </w:p>
        </w:tc>
        <w:tc>
          <w:tcPr>
            <w:tcW w:w="956" w:type="pct"/>
          </w:tcPr>
          <w:p w14:paraId="61B8C5C2" w14:textId="77777777" w:rsidR="005B4795" w:rsidRPr="00D67734" w:rsidRDefault="005B4795" w:rsidP="005B4795">
            <w:pPr>
              <w:tabs>
                <w:tab w:val="left" w:pos="397"/>
              </w:tabs>
              <w:jc w:val="both"/>
              <w:rPr>
                <w:rFonts w:cs="Arial"/>
                <w:sz w:val="18"/>
                <w:szCs w:val="18"/>
              </w:rPr>
            </w:pPr>
            <w:r w:rsidRPr="00D67734">
              <w:rPr>
                <w:rFonts w:cs="Arial"/>
                <w:sz w:val="18"/>
                <w:szCs w:val="18"/>
              </w:rPr>
              <w:t>Étv. 62. § (7) bekezdés 1. pont, Tvtv. 12. § (2) bekezdés</w:t>
            </w:r>
          </w:p>
        </w:tc>
        <w:tc>
          <w:tcPr>
            <w:tcW w:w="581" w:type="pct"/>
          </w:tcPr>
          <w:p w14:paraId="088798F8" w14:textId="77777777" w:rsidR="005B4795" w:rsidRPr="00D67734" w:rsidRDefault="005B4795" w:rsidP="005B4795">
            <w:pPr>
              <w:tabs>
                <w:tab w:val="left" w:pos="397"/>
              </w:tabs>
              <w:jc w:val="center"/>
              <w:rPr>
                <w:rFonts w:cs="Arial"/>
                <w:sz w:val="18"/>
                <w:szCs w:val="18"/>
              </w:rPr>
            </w:pPr>
            <w:r w:rsidRPr="00D67734">
              <w:rPr>
                <w:rFonts w:cs="Arial"/>
                <w:sz w:val="18"/>
                <w:szCs w:val="18"/>
              </w:rPr>
              <w:t>igen, kivéve: ösztönző rendszer</w:t>
            </w:r>
          </w:p>
        </w:tc>
        <w:tc>
          <w:tcPr>
            <w:tcW w:w="1016" w:type="pct"/>
          </w:tcPr>
          <w:p w14:paraId="55040E60"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tr w:rsidR="005B4795" w:rsidRPr="00D67734" w14:paraId="62BB58A7" w14:textId="77777777" w:rsidTr="0027668B">
        <w:trPr>
          <w:jc w:val="center"/>
        </w:trPr>
        <w:tc>
          <w:tcPr>
            <w:tcW w:w="273" w:type="pct"/>
          </w:tcPr>
          <w:p w14:paraId="317C9101"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12D3A3FD" w14:textId="0A9F9E7A" w:rsidR="005B4795" w:rsidRPr="00D67734" w:rsidRDefault="005B4795" w:rsidP="005B4795">
            <w:pPr>
              <w:tabs>
                <w:tab w:val="left" w:pos="397"/>
              </w:tabs>
              <w:jc w:val="both"/>
              <w:rPr>
                <w:rFonts w:cs="Arial"/>
                <w:sz w:val="18"/>
                <w:szCs w:val="18"/>
              </w:rPr>
            </w:pPr>
            <w:r w:rsidRPr="00D67734">
              <w:rPr>
                <w:rFonts w:cs="Arial"/>
                <w:sz w:val="18"/>
                <w:szCs w:val="18"/>
              </w:rPr>
              <w:t>a településképi véleményezési eljárás</w:t>
            </w:r>
          </w:p>
        </w:tc>
        <w:tc>
          <w:tcPr>
            <w:tcW w:w="956" w:type="pct"/>
          </w:tcPr>
          <w:p w14:paraId="5C46E578" w14:textId="77777777" w:rsidR="005B4795" w:rsidRPr="00D67734" w:rsidRDefault="005B4795" w:rsidP="005B4795">
            <w:pPr>
              <w:tabs>
                <w:tab w:val="left" w:pos="397"/>
              </w:tabs>
              <w:jc w:val="both"/>
              <w:rPr>
                <w:rFonts w:cs="Arial"/>
                <w:sz w:val="18"/>
                <w:szCs w:val="18"/>
              </w:rPr>
            </w:pPr>
            <w:r w:rsidRPr="00D67734">
              <w:rPr>
                <w:rFonts w:cs="Arial"/>
                <w:sz w:val="18"/>
                <w:szCs w:val="18"/>
              </w:rPr>
              <w:t xml:space="preserve">Tvtv. 8. § (1) bekezdés b) és d) pont, (3) bekezdés, </w:t>
            </w:r>
          </w:p>
        </w:tc>
        <w:tc>
          <w:tcPr>
            <w:tcW w:w="956" w:type="pct"/>
          </w:tcPr>
          <w:p w14:paraId="26DE0E27" w14:textId="77777777" w:rsidR="005B4795" w:rsidRPr="00D67734" w:rsidRDefault="005B4795" w:rsidP="005B4795">
            <w:pPr>
              <w:tabs>
                <w:tab w:val="left" w:pos="397"/>
              </w:tabs>
              <w:jc w:val="both"/>
              <w:rPr>
                <w:rFonts w:cs="Arial"/>
                <w:sz w:val="18"/>
                <w:szCs w:val="18"/>
              </w:rPr>
            </w:pPr>
            <w:r w:rsidRPr="00D67734">
              <w:rPr>
                <w:rFonts w:cs="Arial"/>
                <w:sz w:val="18"/>
                <w:szCs w:val="18"/>
              </w:rPr>
              <w:t>Tvtv. 12. § (3) bekezdés</w:t>
            </w:r>
          </w:p>
        </w:tc>
        <w:tc>
          <w:tcPr>
            <w:tcW w:w="581" w:type="pct"/>
          </w:tcPr>
          <w:p w14:paraId="2FD1B4AD" w14:textId="77777777" w:rsidR="005B4795" w:rsidRPr="00D67734" w:rsidRDefault="005B4795" w:rsidP="005B4795">
            <w:pPr>
              <w:tabs>
                <w:tab w:val="left" w:pos="397"/>
              </w:tabs>
              <w:jc w:val="center"/>
              <w:rPr>
                <w:rFonts w:cs="Arial"/>
                <w:sz w:val="18"/>
                <w:szCs w:val="18"/>
              </w:rPr>
            </w:pPr>
            <w:r w:rsidRPr="00D67734">
              <w:rPr>
                <w:rFonts w:cs="Arial"/>
                <w:sz w:val="18"/>
                <w:szCs w:val="18"/>
              </w:rPr>
              <w:t>igen</w:t>
            </w:r>
          </w:p>
        </w:tc>
        <w:tc>
          <w:tcPr>
            <w:tcW w:w="1016" w:type="pct"/>
          </w:tcPr>
          <w:p w14:paraId="1B0D27C4"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tr w:rsidR="005B4795" w:rsidRPr="00D67734" w14:paraId="7E601AFE" w14:textId="77777777" w:rsidTr="0027668B">
        <w:trPr>
          <w:jc w:val="center"/>
        </w:trPr>
        <w:tc>
          <w:tcPr>
            <w:tcW w:w="273" w:type="pct"/>
          </w:tcPr>
          <w:p w14:paraId="4844DF53"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15385922" w14:textId="77777777" w:rsidR="005B4795" w:rsidRPr="00D67734" w:rsidRDefault="005B4795" w:rsidP="005B4795">
            <w:pPr>
              <w:tabs>
                <w:tab w:val="left" w:pos="397"/>
              </w:tabs>
              <w:jc w:val="both"/>
              <w:rPr>
                <w:rFonts w:cs="Arial"/>
                <w:sz w:val="18"/>
                <w:szCs w:val="18"/>
              </w:rPr>
            </w:pPr>
            <w:r w:rsidRPr="00D67734">
              <w:rPr>
                <w:rFonts w:cs="Arial"/>
                <w:sz w:val="18"/>
                <w:szCs w:val="18"/>
              </w:rPr>
              <w:t>a településképi rendelettel kapcsolatos egyeztetési eljárás szabályai</w:t>
            </w:r>
          </w:p>
        </w:tc>
        <w:tc>
          <w:tcPr>
            <w:tcW w:w="956" w:type="pct"/>
          </w:tcPr>
          <w:p w14:paraId="2DC028FF" w14:textId="77777777" w:rsidR="005B4795" w:rsidRPr="00D67734" w:rsidRDefault="005B4795" w:rsidP="005B4795">
            <w:pPr>
              <w:tabs>
                <w:tab w:val="left" w:pos="397"/>
              </w:tabs>
              <w:jc w:val="both"/>
              <w:rPr>
                <w:rFonts w:cs="Arial"/>
                <w:sz w:val="18"/>
                <w:szCs w:val="18"/>
              </w:rPr>
            </w:pPr>
            <w:r w:rsidRPr="00D67734">
              <w:rPr>
                <w:rFonts w:cs="Arial"/>
                <w:sz w:val="18"/>
                <w:szCs w:val="18"/>
              </w:rPr>
              <w:t>Mötv. 23. § (1) bekezdés</w:t>
            </w:r>
          </w:p>
        </w:tc>
        <w:tc>
          <w:tcPr>
            <w:tcW w:w="956" w:type="pct"/>
          </w:tcPr>
          <w:p w14:paraId="3FF18897" w14:textId="77777777" w:rsidR="005B4795" w:rsidRPr="00D67734" w:rsidRDefault="005B4795" w:rsidP="005B4795">
            <w:pPr>
              <w:tabs>
                <w:tab w:val="left" w:pos="397"/>
              </w:tabs>
              <w:jc w:val="both"/>
              <w:rPr>
                <w:rFonts w:cs="Arial"/>
                <w:sz w:val="18"/>
                <w:szCs w:val="18"/>
              </w:rPr>
            </w:pPr>
            <w:r w:rsidRPr="00D67734">
              <w:rPr>
                <w:rFonts w:cs="Arial"/>
                <w:sz w:val="18"/>
                <w:szCs w:val="18"/>
              </w:rPr>
              <w:t>Tvtv. 12. § (4) bekezdés</w:t>
            </w:r>
          </w:p>
        </w:tc>
        <w:tc>
          <w:tcPr>
            <w:tcW w:w="581" w:type="pct"/>
          </w:tcPr>
          <w:p w14:paraId="3011ED69" w14:textId="77777777" w:rsidR="005B4795" w:rsidRPr="00D67734" w:rsidRDefault="005B4795" w:rsidP="005B4795">
            <w:pPr>
              <w:tabs>
                <w:tab w:val="left" w:pos="397"/>
              </w:tabs>
              <w:jc w:val="center"/>
              <w:rPr>
                <w:rFonts w:cs="Arial"/>
                <w:sz w:val="18"/>
                <w:szCs w:val="18"/>
              </w:rPr>
            </w:pPr>
            <w:r w:rsidRPr="00D67734">
              <w:rPr>
                <w:rFonts w:cs="Arial"/>
                <w:sz w:val="18"/>
                <w:szCs w:val="18"/>
              </w:rPr>
              <w:t>igen</w:t>
            </w:r>
          </w:p>
        </w:tc>
        <w:tc>
          <w:tcPr>
            <w:tcW w:w="1016" w:type="pct"/>
          </w:tcPr>
          <w:p w14:paraId="3ACDA5D8" w14:textId="77777777" w:rsidR="005B4795" w:rsidRPr="00D67734" w:rsidRDefault="005B4795" w:rsidP="005B4795">
            <w:pPr>
              <w:tabs>
                <w:tab w:val="left" w:pos="397"/>
              </w:tabs>
              <w:jc w:val="center"/>
              <w:rPr>
                <w:rFonts w:cs="Arial"/>
                <w:sz w:val="18"/>
                <w:szCs w:val="18"/>
              </w:rPr>
            </w:pPr>
            <w:r w:rsidRPr="00D67734">
              <w:rPr>
                <w:rFonts w:cs="Arial"/>
                <w:sz w:val="18"/>
                <w:szCs w:val="18"/>
              </w:rPr>
              <w:t>Várostervezési Főosztály</w:t>
            </w:r>
          </w:p>
        </w:tc>
      </w:tr>
      <w:tr w:rsidR="005B4795" w:rsidRPr="00D67734" w14:paraId="7AC7307A" w14:textId="77777777" w:rsidTr="0027668B">
        <w:trPr>
          <w:jc w:val="center"/>
        </w:trPr>
        <w:tc>
          <w:tcPr>
            <w:tcW w:w="273" w:type="pct"/>
          </w:tcPr>
          <w:p w14:paraId="47F88612"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243C4DDD" w14:textId="77777777" w:rsidR="005B4795" w:rsidRPr="00D67734" w:rsidRDefault="005B4795" w:rsidP="005B4795">
            <w:pPr>
              <w:tabs>
                <w:tab w:val="left" w:pos="397"/>
              </w:tabs>
              <w:jc w:val="both"/>
              <w:rPr>
                <w:rFonts w:cs="Arial"/>
                <w:sz w:val="18"/>
                <w:szCs w:val="18"/>
              </w:rPr>
            </w:pPr>
            <w:r w:rsidRPr="00D67734">
              <w:rPr>
                <w:rFonts w:cs="Arial"/>
                <w:sz w:val="18"/>
                <w:szCs w:val="18"/>
              </w:rPr>
              <w:t>a közterület elnevezése</w:t>
            </w:r>
          </w:p>
        </w:tc>
        <w:tc>
          <w:tcPr>
            <w:tcW w:w="956" w:type="pct"/>
          </w:tcPr>
          <w:p w14:paraId="3883CB49" w14:textId="77777777" w:rsidR="005B4795" w:rsidRPr="00D67734" w:rsidRDefault="005B4795" w:rsidP="005B4795">
            <w:pPr>
              <w:tabs>
                <w:tab w:val="left" w:pos="397"/>
              </w:tabs>
              <w:jc w:val="both"/>
              <w:rPr>
                <w:rFonts w:cs="Arial"/>
                <w:sz w:val="18"/>
                <w:szCs w:val="18"/>
              </w:rPr>
            </w:pPr>
            <w:r w:rsidRPr="00D67734">
              <w:rPr>
                <w:rFonts w:cs="Arial"/>
                <w:sz w:val="18"/>
                <w:szCs w:val="18"/>
              </w:rPr>
              <w:t xml:space="preserve">Mötv. 51. § (5) bekezdés </w:t>
            </w:r>
          </w:p>
        </w:tc>
        <w:tc>
          <w:tcPr>
            <w:tcW w:w="956" w:type="pct"/>
          </w:tcPr>
          <w:p w14:paraId="331A8B9C" w14:textId="77777777" w:rsidR="005B4795" w:rsidRPr="00D67734" w:rsidRDefault="005B4795" w:rsidP="005B4795">
            <w:pPr>
              <w:tabs>
                <w:tab w:val="left" w:pos="397"/>
              </w:tabs>
              <w:jc w:val="both"/>
              <w:rPr>
                <w:rFonts w:cs="Arial"/>
                <w:sz w:val="18"/>
                <w:szCs w:val="18"/>
              </w:rPr>
            </w:pPr>
            <w:r w:rsidRPr="00D67734">
              <w:rPr>
                <w:rFonts w:cs="Arial"/>
                <w:sz w:val="18"/>
                <w:szCs w:val="18"/>
              </w:rPr>
              <w:t>Mötv. 143. § (3) bekezdés</w:t>
            </w:r>
          </w:p>
        </w:tc>
        <w:tc>
          <w:tcPr>
            <w:tcW w:w="581" w:type="pct"/>
          </w:tcPr>
          <w:p w14:paraId="1C6A9C37" w14:textId="77777777" w:rsidR="005B4795" w:rsidRPr="00D67734" w:rsidRDefault="005B4795" w:rsidP="005B4795">
            <w:pPr>
              <w:tabs>
                <w:tab w:val="left" w:pos="397"/>
              </w:tabs>
              <w:jc w:val="center"/>
              <w:rPr>
                <w:rFonts w:cs="Arial"/>
                <w:sz w:val="18"/>
                <w:szCs w:val="18"/>
              </w:rPr>
            </w:pPr>
            <w:r w:rsidRPr="00D67734">
              <w:rPr>
                <w:rFonts w:cs="Arial"/>
                <w:sz w:val="18"/>
                <w:szCs w:val="18"/>
              </w:rPr>
              <w:t>igen</w:t>
            </w:r>
          </w:p>
        </w:tc>
        <w:tc>
          <w:tcPr>
            <w:tcW w:w="1016" w:type="pct"/>
          </w:tcPr>
          <w:p w14:paraId="40F7BAD4" w14:textId="77777777" w:rsidR="005B4795" w:rsidRPr="00D67734" w:rsidRDefault="005B4795" w:rsidP="005B4795">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5B4795" w:rsidRPr="00D67734" w14:paraId="35F2A6AA" w14:textId="77777777" w:rsidTr="0027668B">
        <w:trPr>
          <w:jc w:val="center"/>
        </w:trPr>
        <w:tc>
          <w:tcPr>
            <w:tcW w:w="273" w:type="pct"/>
          </w:tcPr>
          <w:p w14:paraId="469BB3E1" w14:textId="24B6D30D" w:rsidR="005B4795" w:rsidRPr="00D67734" w:rsidRDefault="005B4795" w:rsidP="005B4795">
            <w:pPr>
              <w:numPr>
                <w:ilvl w:val="0"/>
                <w:numId w:val="10"/>
              </w:numPr>
              <w:tabs>
                <w:tab w:val="left" w:pos="397"/>
              </w:tabs>
              <w:jc w:val="both"/>
              <w:rPr>
                <w:rFonts w:cs="Arial"/>
                <w:sz w:val="18"/>
                <w:szCs w:val="18"/>
              </w:rPr>
            </w:pPr>
            <w:r>
              <w:rPr>
                <w:rStyle w:val="Lbjegyzet-hivatkozs"/>
                <w:rFonts w:cs="Arial"/>
                <w:sz w:val="18"/>
                <w:szCs w:val="18"/>
              </w:rPr>
              <w:footnoteReference w:id="406"/>
            </w:r>
          </w:p>
        </w:tc>
        <w:tc>
          <w:tcPr>
            <w:tcW w:w="1218" w:type="pct"/>
          </w:tcPr>
          <w:p w14:paraId="5E508671" w14:textId="07060F7B" w:rsidR="005B4795" w:rsidRPr="00D67734" w:rsidRDefault="005B4795" w:rsidP="005B4795">
            <w:pPr>
              <w:tabs>
                <w:tab w:val="left" w:pos="397"/>
              </w:tabs>
              <w:jc w:val="both"/>
              <w:rPr>
                <w:rFonts w:cs="Arial"/>
                <w:sz w:val="18"/>
                <w:szCs w:val="18"/>
              </w:rPr>
            </w:pPr>
          </w:p>
        </w:tc>
        <w:tc>
          <w:tcPr>
            <w:tcW w:w="956" w:type="pct"/>
          </w:tcPr>
          <w:p w14:paraId="524296BC" w14:textId="4245F770" w:rsidR="005B4795" w:rsidRPr="00D67734" w:rsidRDefault="005B4795" w:rsidP="005B4795">
            <w:pPr>
              <w:tabs>
                <w:tab w:val="left" w:pos="397"/>
              </w:tabs>
              <w:jc w:val="both"/>
              <w:rPr>
                <w:rFonts w:cs="Arial"/>
                <w:sz w:val="18"/>
                <w:szCs w:val="18"/>
              </w:rPr>
            </w:pPr>
          </w:p>
        </w:tc>
        <w:tc>
          <w:tcPr>
            <w:tcW w:w="956" w:type="pct"/>
          </w:tcPr>
          <w:p w14:paraId="5F9D8389" w14:textId="113258F6" w:rsidR="005B4795" w:rsidRPr="00D67734" w:rsidRDefault="005B4795" w:rsidP="005B4795">
            <w:pPr>
              <w:tabs>
                <w:tab w:val="left" w:pos="397"/>
              </w:tabs>
              <w:jc w:val="both"/>
              <w:rPr>
                <w:rFonts w:cs="Arial"/>
                <w:sz w:val="18"/>
                <w:szCs w:val="18"/>
              </w:rPr>
            </w:pPr>
          </w:p>
        </w:tc>
        <w:tc>
          <w:tcPr>
            <w:tcW w:w="581" w:type="pct"/>
          </w:tcPr>
          <w:p w14:paraId="38CC056C" w14:textId="538B7D9A" w:rsidR="005B4795" w:rsidRPr="00D67734" w:rsidRDefault="005B4795" w:rsidP="005B4795">
            <w:pPr>
              <w:tabs>
                <w:tab w:val="left" w:pos="397"/>
              </w:tabs>
              <w:jc w:val="center"/>
              <w:rPr>
                <w:rFonts w:cs="Arial"/>
                <w:sz w:val="18"/>
                <w:szCs w:val="18"/>
              </w:rPr>
            </w:pPr>
          </w:p>
        </w:tc>
        <w:tc>
          <w:tcPr>
            <w:tcW w:w="1016" w:type="pct"/>
          </w:tcPr>
          <w:p w14:paraId="05F8D43C" w14:textId="295E6B8B" w:rsidR="005B4795" w:rsidRPr="00D67734" w:rsidRDefault="005B4795" w:rsidP="005B4795">
            <w:pPr>
              <w:tabs>
                <w:tab w:val="left" w:pos="397"/>
              </w:tabs>
              <w:jc w:val="center"/>
              <w:rPr>
                <w:rFonts w:cs="Arial"/>
                <w:sz w:val="18"/>
                <w:szCs w:val="18"/>
              </w:rPr>
            </w:pPr>
          </w:p>
        </w:tc>
      </w:tr>
      <w:tr w:rsidR="005B4795" w:rsidRPr="00D67734" w14:paraId="5C253E58" w14:textId="77777777" w:rsidTr="0027668B">
        <w:trPr>
          <w:jc w:val="center"/>
        </w:trPr>
        <w:tc>
          <w:tcPr>
            <w:tcW w:w="273" w:type="pct"/>
          </w:tcPr>
          <w:p w14:paraId="38F08952" w14:textId="77777777" w:rsidR="005B4795" w:rsidRPr="00D67734" w:rsidRDefault="005B4795" w:rsidP="005B4795">
            <w:pPr>
              <w:numPr>
                <w:ilvl w:val="0"/>
                <w:numId w:val="10"/>
              </w:numPr>
              <w:tabs>
                <w:tab w:val="left" w:pos="397"/>
              </w:tabs>
              <w:jc w:val="both"/>
              <w:rPr>
                <w:rFonts w:cs="Arial"/>
                <w:sz w:val="18"/>
                <w:szCs w:val="18"/>
              </w:rPr>
            </w:pPr>
          </w:p>
        </w:tc>
        <w:tc>
          <w:tcPr>
            <w:tcW w:w="1218" w:type="pct"/>
            <w:vAlign w:val="center"/>
          </w:tcPr>
          <w:p w14:paraId="7ED0E627" w14:textId="77777777" w:rsidR="005B4795" w:rsidRPr="00D67734" w:rsidRDefault="005B4795" w:rsidP="005B4795">
            <w:pPr>
              <w:tabs>
                <w:tab w:val="left" w:pos="397"/>
              </w:tabs>
              <w:jc w:val="both"/>
              <w:rPr>
                <w:rFonts w:cs="Arial"/>
                <w:sz w:val="18"/>
                <w:szCs w:val="18"/>
              </w:rPr>
            </w:pPr>
            <w:r w:rsidRPr="00D67734">
              <w:rPr>
                <w:rFonts w:cs="Arial"/>
                <w:sz w:val="18"/>
                <w:szCs w:val="18"/>
              </w:rPr>
              <w:t>az önkormányzati tulajdonú gazdasági társaságok feladatellátásának önkormányzati fenntartású költségvetési szerv által történő átvételének és a társaság Áht. alapján történő megszüntetésének szabályai</w:t>
            </w:r>
          </w:p>
        </w:tc>
        <w:tc>
          <w:tcPr>
            <w:tcW w:w="956" w:type="pct"/>
          </w:tcPr>
          <w:p w14:paraId="2F1A5E6E" w14:textId="77777777" w:rsidR="005B4795" w:rsidRPr="00D67734" w:rsidRDefault="005B4795" w:rsidP="005B4795">
            <w:pPr>
              <w:tabs>
                <w:tab w:val="left" w:pos="397"/>
              </w:tabs>
              <w:jc w:val="both"/>
              <w:rPr>
                <w:rFonts w:cs="Arial"/>
                <w:sz w:val="18"/>
                <w:szCs w:val="18"/>
              </w:rPr>
            </w:pPr>
            <w:r w:rsidRPr="00D67734">
              <w:rPr>
                <w:rFonts w:cs="Arial"/>
                <w:sz w:val="18"/>
                <w:szCs w:val="18"/>
              </w:rPr>
              <w:t>Áht. 11/A. § (2) bekezdés</w:t>
            </w:r>
          </w:p>
        </w:tc>
        <w:tc>
          <w:tcPr>
            <w:tcW w:w="956" w:type="pct"/>
          </w:tcPr>
          <w:p w14:paraId="21A569F8" w14:textId="77777777" w:rsidR="005B4795" w:rsidRPr="00D67734" w:rsidRDefault="005B4795" w:rsidP="005B4795">
            <w:pPr>
              <w:tabs>
                <w:tab w:val="left" w:pos="397"/>
              </w:tabs>
              <w:jc w:val="both"/>
              <w:rPr>
                <w:rFonts w:cs="Arial"/>
                <w:sz w:val="18"/>
                <w:szCs w:val="18"/>
              </w:rPr>
            </w:pPr>
            <w:r w:rsidRPr="00D67734">
              <w:rPr>
                <w:rFonts w:cs="Arial"/>
                <w:sz w:val="18"/>
                <w:szCs w:val="18"/>
              </w:rPr>
              <w:t>Áht. 109. § (6a) bekezdés</w:t>
            </w:r>
          </w:p>
        </w:tc>
        <w:tc>
          <w:tcPr>
            <w:tcW w:w="581" w:type="pct"/>
          </w:tcPr>
          <w:p w14:paraId="61DF17EC" w14:textId="77777777" w:rsidR="005B4795" w:rsidRPr="00D67734" w:rsidRDefault="005B4795" w:rsidP="005B4795">
            <w:pPr>
              <w:tabs>
                <w:tab w:val="left" w:pos="397"/>
              </w:tabs>
              <w:jc w:val="center"/>
              <w:rPr>
                <w:rFonts w:cs="Arial"/>
                <w:sz w:val="18"/>
                <w:szCs w:val="18"/>
              </w:rPr>
            </w:pPr>
            <w:r w:rsidRPr="00D67734">
              <w:rPr>
                <w:rFonts w:cs="Arial"/>
                <w:sz w:val="18"/>
                <w:szCs w:val="18"/>
              </w:rPr>
              <w:t>igen</w:t>
            </w:r>
          </w:p>
        </w:tc>
        <w:tc>
          <w:tcPr>
            <w:tcW w:w="1016" w:type="pct"/>
          </w:tcPr>
          <w:p w14:paraId="46A5A7DA" w14:textId="77777777" w:rsidR="005B4795" w:rsidRPr="00D67734" w:rsidRDefault="005B4795" w:rsidP="005B4795">
            <w:pPr>
              <w:tabs>
                <w:tab w:val="left" w:pos="397"/>
              </w:tabs>
              <w:jc w:val="center"/>
              <w:rPr>
                <w:rFonts w:cs="Arial"/>
                <w:sz w:val="18"/>
                <w:szCs w:val="18"/>
              </w:rPr>
            </w:pPr>
            <w:r w:rsidRPr="00D67734">
              <w:rPr>
                <w:rFonts w:cs="Arial"/>
                <w:sz w:val="18"/>
                <w:szCs w:val="18"/>
              </w:rPr>
              <w:t>Költségvetési Tervezési és Felügyeleti Főosztály</w:t>
            </w:r>
          </w:p>
        </w:tc>
      </w:tr>
      <w:tr w:rsidR="005B4795" w:rsidRPr="00D67734" w14:paraId="5C4E39BC" w14:textId="77777777" w:rsidTr="0027668B">
        <w:trPr>
          <w:jc w:val="center"/>
        </w:trPr>
        <w:tc>
          <w:tcPr>
            <w:tcW w:w="273" w:type="pct"/>
          </w:tcPr>
          <w:p w14:paraId="1BD5A23E" w14:textId="77777777" w:rsidR="005B4795" w:rsidRPr="00D67734" w:rsidRDefault="005B4795" w:rsidP="005B4795">
            <w:pPr>
              <w:numPr>
                <w:ilvl w:val="0"/>
                <w:numId w:val="10"/>
              </w:numPr>
              <w:tabs>
                <w:tab w:val="left" w:pos="397"/>
              </w:tabs>
              <w:jc w:val="both"/>
              <w:rPr>
                <w:rFonts w:cs="Arial"/>
                <w:sz w:val="18"/>
                <w:szCs w:val="18"/>
              </w:rPr>
            </w:pPr>
          </w:p>
        </w:tc>
        <w:tc>
          <w:tcPr>
            <w:tcW w:w="1218" w:type="pct"/>
          </w:tcPr>
          <w:p w14:paraId="6DBDEA0E" w14:textId="77777777" w:rsidR="005B4795" w:rsidRPr="00D67734" w:rsidRDefault="005B4795" w:rsidP="005B4795">
            <w:pPr>
              <w:tabs>
                <w:tab w:val="left" w:pos="397"/>
              </w:tabs>
              <w:jc w:val="both"/>
              <w:rPr>
                <w:rFonts w:cs="Arial"/>
                <w:sz w:val="18"/>
                <w:szCs w:val="18"/>
              </w:rPr>
            </w:pPr>
            <w:r w:rsidRPr="00D67734">
              <w:rPr>
                <w:rFonts w:cs="Arial"/>
                <w:sz w:val="18"/>
                <w:szCs w:val="18"/>
              </w:rPr>
              <w:t>a közadat újrahasznosításának szabályai</w:t>
            </w:r>
          </w:p>
        </w:tc>
        <w:tc>
          <w:tcPr>
            <w:tcW w:w="956" w:type="pct"/>
          </w:tcPr>
          <w:p w14:paraId="29C90A82" w14:textId="77777777" w:rsidR="005B4795" w:rsidRPr="00D67734" w:rsidRDefault="005B4795" w:rsidP="005B4795">
            <w:pPr>
              <w:tabs>
                <w:tab w:val="left" w:pos="397"/>
              </w:tabs>
              <w:jc w:val="both"/>
              <w:rPr>
                <w:rFonts w:cs="Arial"/>
                <w:sz w:val="18"/>
                <w:szCs w:val="18"/>
              </w:rPr>
            </w:pPr>
            <w:r w:rsidRPr="00D67734">
              <w:rPr>
                <w:rFonts w:cs="Arial"/>
                <w:sz w:val="18"/>
                <w:szCs w:val="18"/>
              </w:rPr>
              <w:t>a közadatok újrahasznosításáról szóló 2012. évi LXIII. törvény 2. §</w:t>
            </w:r>
          </w:p>
        </w:tc>
        <w:tc>
          <w:tcPr>
            <w:tcW w:w="956" w:type="pct"/>
          </w:tcPr>
          <w:p w14:paraId="20A4D49A" w14:textId="77777777" w:rsidR="005B4795" w:rsidRPr="00D67734" w:rsidRDefault="005B4795" w:rsidP="005B4795">
            <w:pPr>
              <w:tabs>
                <w:tab w:val="left" w:pos="397"/>
              </w:tabs>
              <w:jc w:val="both"/>
              <w:rPr>
                <w:rFonts w:cs="Arial"/>
                <w:sz w:val="18"/>
                <w:szCs w:val="18"/>
              </w:rPr>
            </w:pPr>
            <w:r w:rsidRPr="00D67734">
              <w:rPr>
                <w:rFonts w:cs="Arial"/>
                <w:sz w:val="18"/>
                <w:szCs w:val="18"/>
              </w:rPr>
              <w:t>a közadatok újrahasznosításáról szóló 2012. évi LXIII. törvény 21. § (3) bekezdés</w:t>
            </w:r>
          </w:p>
        </w:tc>
        <w:tc>
          <w:tcPr>
            <w:tcW w:w="581" w:type="pct"/>
          </w:tcPr>
          <w:p w14:paraId="6E7CD456" w14:textId="77777777" w:rsidR="005B4795" w:rsidRPr="00D67734" w:rsidRDefault="005B4795" w:rsidP="005B4795">
            <w:pPr>
              <w:tabs>
                <w:tab w:val="left" w:pos="397"/>
              </w:tabs>
              <w:jc w:val="center"/>
              <w:rPr>
                <w:rFonts w:cs="Arial"/>
                <w:sz w:val="18"/>
                <w:szCs w:val="18"/>
              </w:rPr>
            </w:pPr>
            <w:r w:rsidRPr="00D67734">
              <w:rPr>
                <w:rFonts w:cs="Arial"/>
                <w:sz w:val="18"/>
                <w:szCs w:val="18"/>
              </w:rPr>
              <w:t>igen</w:t>
            </w:r>
          </w:p>
        </w:tc>
        <w:tc>
          <w:tcPr>
            <w:tcW w:w="1016" w:type="pct"/>
          </w:tcPr>
          <w:p w14:paraId="45EAD084" w14:textId="77777777" w:rsidR="005B4795" w:rsidRPr="00D67734" w:rsidRDefault="005B4795" w:rsidP="005B4795">
            <w:pPr>
              <w:tabs>
                <w:tab w:val="left" w:pos="397"/>
              </w:tabs>
              <w:jc w:val="center"/>
              <w:rPr>
                <w:rFonts w:cs="Arial"/>
                <w:sz w:val="18"/>
                <w:szCs w:val="18"/>
              </w:rPr>
            </w:pPr>
            <w:r w:rsidRPr="00D67734">
              <w:rPr>
                <w:rFonts w:cs="Arial"/>
                <w:sz w:val="18"/>
                <w:szCs w:val="18"/>
              </w:rPr>
              <w:t>Főjegyzői Iroda</w:t>
            </w:r>
          </w:p>
        </w:tc>
      </w:tr>
    </w:tbl>
    <w:p w14:paraId="57ACCF8A" w14:textId="77777777" w:rsidR="00406FCB" w:rsidRDefault="00406FCB" w:rsidP="00634E66">
      <w:pPr>
        <w:jc w:val="both"/>
        <w:sectPr w:rsidR="00406FCB" w:rsidSect="00AA5367">
          <w:footerReference w:type="default" r:id="rId27"/>
          <w:pgSz w:w="16838" w:h="11906" w:orient="landscape"/>
          <w:pgMar w:top="1418" w:right="709" w:bottom="1560" w:left="964" w:header="709" w:footer="1174" w:gutter="0"/>
          <w:cols w:space="708"/>
          <w:docGrid w:linePitch="360"/>
        </w:sectPr>
      </w:pPr>
    </w:p>
    <w:p w14:paraId="1BA2D606" w14:textId="058FB362"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bookmarkStart w:id="374" w:name="_Hlk58508043"/>
      <w:r w:rsidRPr="00D67734">
        <w:rPr>
          <w:rFonts w:eastAsia="Calibri" w:cs="Arial"/>
          <w:bCs/>
          <w:i/>
          <w:sz w:val="18"/>
          <w:szCs w:val="18"/>
        </w:rPr>
        <w:t xml:space="preserve">8.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15757F" w:rsidRPr="0015757F">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bookmarkEnd w:id="374"/>
    <w:p w14:paraId="50F96571" w14:textId="77777777" w:rsidR="00406FCB" w:rsidRPr="00D67734" w:rsidRDefault="00406FCB" w:rsidP="00406FCB">
      <w:pPr>
        <w:tabs>
          <w:tab w:val="left" w:pos="397"/>
        </w:tabs>
        <w:jc w:val="both"/>
        <w:rPr>
          <w:rFonts w:eastAsia="Calibri" w:cs="Arial"/>
          <w:szCs w:val="20"/>
        </w:rPr>
      </w:pPr>
    </w:p>
    <w:p w14:paraId="0AB581E9"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 normatív utasításban szabályozandó tárgykörök, a normatív utasítást kiadására jogosult, valamint a normatív utasítás tárgya szerint feladatkörrel rendelkező önálló szervezeti egység meghatározása</w:t>
      </w:r>
    </w:p>
    <w:p w14:paraId="704583A9" w14:textId="77777777" w:rsidR="00406FCB" w:rsidRPr="00D67734" w:rsidRDefault="00406FCB" w:rsidP="00406FCB">
      <w:pPr>
        <w:tabs>
          <w:tab w:val="left" w:pos="397"/>
        </w:tabs>
        <w:jc w:val="both"/>
        <w:rPr>
          <w:rFonts w:eastAsia="Calibri" w:cs="Arial"/>
          <w:szCs w:val="20"/>
        </w:rPr>
      </w:pPr>
    </w:p>
    <w:tbl>
      <w:tblPr>
        <w:tblStyle w:val="Rcsostblzat"/>
        <w:tblW w:w="5121" w:type="pct"/>
        <w:jc w:val="center"/>
        <w:tblLook w:val="04A0" w:firstRow="1" w:lastRow="0" w:firstColumn="1" w:lastColumn="0" w:noHBand="0" w:noVBand="1"/>
      </w:tblPr>
      <w:tblGrid>
        <w:gridCol w:w="767"/>
        <w:gridCol w:w="8099"/>
        <w:gridCol w:w="2990"/>
        <w:gridCol w:w="1617"/>
        <w:gridCol w:w="2049"/>
      </w:tblGrid>
      <w:tr w:rsidR="00406FCB" w:rsidRPr="00D67734" w14:paraId="10FDCFE2" w14:textId="77777777" w:rsidTr="001B243A">
        <w:trPr>
          <w:cantSplit/>
          <w:tblHeader/>
          <w:jc w:val="center"/>
        </w:trPr>
        <w:tc>
          <w:tcPr>
            <w:tcW w:w="247" w:type="pct"/>
          </w:tcPr>
          <w:p w14:paraId="35D8D731" w14:textId="77777777" w:rsidR="00406FCB" w:rsidRPr="00D67734" w:rsidRDefault="00406FCB" w:rsidP="003F6966">
            <w:pPr>
              <w:tabs>
                <w:tab w:val="left" w:pos="284"/>
              </w:tabs>
              <w:rPr>
                <w:rFonts w:cs="Arial"/>
                <w:sz w:val="18"/>
                <w:szCs w:val="18"/>
              </w:rPr>
            </w:pPr>
            <w:bookmarkStart w:id="375" w:name="_Hlk72483647"/>
            <w:bookmarkStart w:id="376" w:name="_Hlk132715014"/>
          </w:p>
        </w:tc>
        <w:tc>
          <w:tcPr>
            <w:tcW w:w="2609" w:type="pct"/>
          </w:tcPr>
          <w:p w14:paraId="5AC442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963" w:type="pct"/>
          </w:tcPr>
          <w:p w14:paraId="36419252"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521" w:type="pct"/>
          </w:tcPr>
          <w:p w14:paraId="0C973413"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660" w:type="pct"/>
          </w:tcPr>
          <w:p w14:paraId="1FB5800A"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r>
      <w:tr w:rsidR="00406FCB" w:rsidRPr="00D67734" w14:paraId="3129BC8B" w14:textId="77777777" w:rsidTr="001B243A">
        <w:trPr>
          <w:cantSplit/>
          <w:tblHeader/>
          <w:jc w:val="center"/>
        </w:trPr>
        <w:tc>
          <w:tcPr>
            <w:tcW w:w="247" w:type="pct"/>
          </w:tcPr>
          <w:p w14:paraId="741CD92E" w14:textId="77777777" w:rsidR="00406FCB" w:rsidRPr="00D67734" w:rsidRDefault="00406FCB" w:rsidP="003F6966">
            <w:pPr>
              <w:tabs>
                <w:tab w:val="left" w:pos="284"/>
              </w:tabs>
              <w:rPr>
                <w:rFonts w:cs="Arial"/>
                <w:sz w:val="18"/>
                <w:szCs w:val="18"/>
              </w:rPr>
            </w:pPr>
          </w:p>
        </w:tc>
        <w:tc>
          <w:tcPr>
            <w:tcW w:w="2609" w:type="pct"/>
          </w:tcPr>
          <w:p w14:paraId="11C4AFE0" w14:textId="77777777" w:rsidR="00406FCB" w:rsidRPr="00D67734" w:rsidRDefault="00406FCB" w:rsidP="001A71C1">
            <w:pPr>
              <w:tabs>
                <w:tab w:val="left" w:pos="397"/>
              </w:tabs>
              <w:jc w:val="center"/>
              <w:rPr>
                <w:rFonts w:cs="Arial"/>
                <w:b/>
                <w:bCs/>
                <w:sz w:val="18"/>
                <w:szCs w:val="18"/>
              </w:rPr>
            </w:pPr>
            <w:r w:rsidRPr="00D67734">
              <w:rPr>
                <w:rFonts w:eastAsia="Times New Roman" w:cs="Arial"/>
                <w:b/>
                <w:bCs/>
                <w:iCs/>
                <w:sz w:val="18"/>
                <w:szCs w:val="18"/>
              </w:rPr>
              <w:t>normatív utasításban szabályozandó tárgykör</w:t>
            </w:r>
          </w:p>
        </w:tc>
        <w:tc>
          <w:tcPr>
            <w:tcW w:w="963" w:type="pct"/>
          </w:tcPr>
          <w:p w14:paraId="419BE916"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szabályozási feladatot megállapító jogszabályi rendelkezés</w:t>
            </w:r>
          </w:p>
        </w:tc>
        <w:tc>
          <w:tcPr>
            <w:tcW w:w="521" w:type="pct"/>
          </w:tcPr>
          <w:p w14:paraId="1549BA20" w14:textId="77777777" w:rsidR="00406FCB" w:rsidRPr="00D67734" w:rsidRDefault="00406FCB" w:rsidP="001A71C1">
            <w:pPr>
              <w:keepNext/>
              <w:tabs>
                <w:tab w:val="left" w:pos="397"/>
              </w:tabs>
              <w:spacing w:after="240"/>
              <w:jc w:val="center"/>
              <w:rPr>
                <w:rFonts w:eastAsia="Times New Roman" w:cs="Arial"/>
                <w:b/>
                <w:bCs/>
                <w:iCs/>
                <w:sz w:val="18"/>
                <w:szCs w:val="18"/>
              </w:rPr>
            </w:pPr>
            <w:r w:rsidRPr="00D67734">
              <w:rPr>
                <w:rFonts w:eastAsia="Times New Roman" w:cs="Arial"/>
                <w:b/>
                <w:bCs/>
                <w:iCs/>
                <w:sz w:val="18"/>
                <w:szCs w:val="18"/>
              </w:rPr>
              <w:t>a normatív utasítást kiadó személy</w:t>
            </w:r>
          </w:p>
          <w:p w14:paraId="48761BE4" w14:textId="77777777" w:rsidR="00406FCB" w:rsidRPr="00D67734" w:rsidRDefault="00406FCB" w:rsidP="001A71C1">
            <w:pPr>
              <w:tabs>
                <w:tab w:val="left" w:pos="397"/>
              </w:tabs>
              <w:jc w:val="center"/>
              <w:rPr>
                <w:rFonts w:cs="Arial"/>
                <w:b/>
                <w:bCs/>
                <w:sz w:val="18"/>
                <w:szCs w:val="18"/>
              </w:rPr>
            </w:pPr>
          </w:p>
        </w:tc>
        <w:tc>
          <w:tcPr>
            <w:tcW w:w="660" w:type="pct"/>
          </w:tcPr>
          <w:p w14:paraId="7618D17E"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normatív utasítás tárgya szerint feladatkörrel rendelkező önálló szervezeti egység vagy személy</w:t>
            </w:r>
          </w:p>
        </w:tc>
      </w:tr>
      <w:tr w:rsidR="00406FCB" w:rsidRPr="00D67734" w14:paraId="336AFB92" w14:textId="77777777" w:rsidTr="001B243A">
        <w:trPr>
          <w:cantSplit/>
          <w:jc w:val="center"/>
        </w:trPr>
        <w:tc>
          <w:tcPr>
            <w:tcW w:w="247" w:type="pct"/>
          </w:tcPr>
          <w:p w14:paraId="2932FE62" w14:textId="77777777" w:rsidR="00406FCB" w:rsidRPr="00D67734" w:rsidRDefault="00406FCB" w:rsidP="003F6966">
            <w:pPr>
              <w:numPr>
                <w:ilvl w:val="0"/>
                <w:numId w:val="11"/>
              </w:numPr>
              <w:tabs>
                <w:tab w:val="left" w:pos="284"/>
              </w:tabs>
              <w:ind w:left="0" w:firstLine="0"/>
              <w:rPr>
                <w:rFonts w:cs="Arial"/>
                <w:sz w:val="18"/>
                <w:szCs w:val="18"/>
              </w:rPr>
            </w:pPr>
          </w:p>
        </w:tc>
        <w:tc>
          <w:tcPr>
            <w:tcW w:w="2609" w:type="pct"/>
          </w:tcPr>
          <w:p w14:paraId="2455BFEF" w14:textId="77777777" w:rsidR="00406FCB" w:rsidRPr="00D67734" w:rsidRDefault="00406FCB" w:rsidP="001A71C1">
            <w:pPr>
              <w:tabs>
                <w:tab w:val="left" w:pos="397"/>
              </w:tabs>
              <w:jc w:val="both"/>
              <w:rPr>
                <w:rFonts w:cs="Arial"/>
                <w:sz w:val="18"/>
                <w:szCs w:val="18"/>
              </w:rPr>
            </w:pPr>
            <w:bookmarkStart w:id="377" w:name="_Hlk40080155"/>
            <w:r w:rsidRPr="00D67734">
              <w:rPr>
                <w:rFonts w:cs="Arial"/>
                <w:sz w:val="18"/>
                <w:szCs w:val="18"/>
              </w:rPr>
              <w:t>a főpolgármester hatáskörébe tartozó egyes ügyekben a kiadmányozás rendje</w:t>
            </w:r>
            <w:bookmarkEnd w:id="377"/>
          </w:p>
        </w:tc>
        <w:tc>
          <w:tcPr>
            <w:tcW w:w="963" w:type="pct"/>
          </w:tcPr>
          <w:p w14:paraId="08B0EE7F" w14:textId="77777777" w:rsidR="00406FCB" w:rsidRPr="00D67734" w:rsidRDefault="00406FCB" w:rsidP="001A71C1">
            <w:pPr>
              <w:tabs>
                <w:tab w:val="left" w:pos="397"/>
              </w:tabs>
              <w:jc w:val="both"/>
              <w:rPr>
                <w:rFonts w:cs="Arial"/>
                <w:sz w:val="18"/>
                <w:szCs w:val="18"/>
              </w:rPr>
            </w:pPr>
            <w:r w:rsidRPr="00D67734">
              <w:rPr>
                <w:rFonts w:cs="Arial"/>
                <w:sz w:val="18"/>
                <w:szCs w:val="18"/>
              </w:rPr>
              <w:t>önkormányzati szmsz 94. §</w:t>
            </w:r>
          </w:p>
        </w:tc>
        <w:tc>
          <w:tcPr>
            <w:tcW w:w="521" w:type="pct"/>
          </w:tcPr>
          <w:p w14:paraId="06BA3A3C"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660" w:type="pct"/>
          </w:tcPr>
          <w:p w14:paraId="3158B6D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bookmarkEnd w:id="375"/>
      <w:tr w:rsidR="00406FCB" w:rsidRPr="00D67734" w14:paraId="7750AAE9" w14:textId="77777777" w:rsidTr="001B243A">
        <w:trPr>
          <w:cantSplit/>
          <w:jc w:val="center"/>
        </w:trPr>
        <w:tc>
          <w:tcPr>
            <w:tcW w:w="247" w:type="pct"/>
          </w:tcPr>
          <w:p w14:paraId="2A41E2FD" w14:textId="77777777" w:rsidR="00406FCB" w:rsidRPr="00D67734" w:rsidRDefault="00406FCB" w:rsidP="003F6966">
            <w:pPr>
              <w:numPr>
                <w:ilvl w:val="0"/>
                <w:numId w:val="11"/>
              </w:numPr>
              <w:tabs>
                <w:tab w:val="left" w:pos="284"/>
              </w:tabs>
              <w:ind w:left="0" w:firstLine="0"/>
              <w:rPr>
                <w:rFonts w:cs="Arial"/>
                <w:sz w:val="18"/>
                <w:szCs w:val="18"/>
              </w:rPr>
            </w:pPr>
          </w:p>
        </w:tc>
        <w:tc>
          <w:tcPr>
            <w:tcW w:w="2609" w:type="pct"/>
          </w:tcPr>
          <w:p w14:paraId="3CADBA4F" w14:textId="77777777" w:rsidR="00406FCB" w:rsidRPr="00D67734" w:rsidRDefault="00406FCB" w:rsidP="001A71C1">
            <w:pPr>
              <w:tabs>
                <w:tab w:val="left" w:pos="397"/>
              </w:tabs>
              <w:jc w:val="both"/>
              <w:rPr>
                <w:rFonts w:cs="Arial"/>
                <w:sz w:val="18"/>
                <w:szCs w:val="18"/>
              </w:rPr>
            </w:pPr>
            <w:r w:rsidRPr="00D67734">
              <w:rPr>
                <w:rFonts w:cs="Arial"/>
                <w:sz w:val="18"/>
                <w:szCs w:val="18"/>
              </w:rPr>
              <w:t>a főjegyző hatáskörébe tartozó egyes ügyekben a kiadmányozás rendje</w:t>
            </w:r>
          </w:p>
        </w:tc>
        <w:tc>
          <w:tcPr>
            <w:tcW w:w="963" w:type="pct"/>
          </w:tcPr>
          <w:p w14:paraId="6FD13D97" w14:textId="77777777" w:rsidR="00406FCB" w:rsidRPr="00D67734" w:rsidRDefault="00406FCB" w:rsidP="001A71C1">
            <w:pPr>
              <w:tabs>
                <w:tab w:val="left" w:pos="397"/>
              </w:tabs>
              <w:jc w:val="both"/>
              <w:rPr>
                <w:rFonts w:cs="Arial"/>
                <w:sz w:val="18"/>
                <w:szCs w:val="18"/>
              </w:rPr>
            </w:pPr>
            <w:r w:rsidRPr="00D67734">
              <w:rPr>
                <w:rFonts w:cs="Arial"/>
                <w:sz w:val="18"/>
                <w:szCs w:val="18"/>
              </w:rPr>
              <w:t>önkormányzati szmsz 100. § (2) bekezdés</w:t>
            </w:r>
          </w:p>
        </w:tc>
        <w:tc>
          <w:tcPr>
            <w:tcW w:w="521" w:type="pct"/>
          </w:tcPr>
          <w:p w14:paraId="4934C257"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w:t>
            </w:r>
          </w:p>
        </w:tc>
        <w:tc>
          <w:tcPr>
            <w:tcW w:w="660" w:type="pct"/>
          </w:tcPr>
          <w:p w14:paraId="08106072"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4F7E3241" w14:textId="77777777" w:rsidTr="001B243A">
        <w:trPr>
          <w:cantSplit/>
          <w:jc w:val="center"/>
        </w:trPr>
        <w:tc>
          <w:tcPr>
            <w:tcW w:w="247" w:type="pct"/>
          </w:tcPr>
          <w:p w14:paraId="6CB9A101" w14:textId="77777777" w:rsidR="00406FCB" w:rsidRPr="00D67734" w:rsidRDefault="00406FCB" w:rsidP="003F6966">
            <w:pPr>
              <w:numPr>
                <w:ilvl w:val="0"/>
                <w:numId w:val="11"/>
              </w:numPr>
              <w:tabs>
                <w:tab w:val="left" w:pos="284"/>
              </w:tabs>
              <w:ind w:left="0" w:firstLine="0"/>
              <w:rPr>
                <w:rFonts w:cs="Arial"/>
                <w:sz w:val="18"/>
                <w:szCs w:val="18"/>
              </w:rPr>
            </w:pPr>
          </w:p>
        </w:tc>
        <w:tc>
          <w:tcPr>
            <w:tcW w:w="2609" w:type="pct"/>
          </w:tcPr>
          <w:p w14:paraId="2862A704"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főtanácsadó és az önkormányzati tanácsadó munkakörben dolgozó köztisztviselőkre alkalmazandó szabályok</w:t>
            </w:r>
          </w:p>
        </w:tc>
        <w:tc>
          <w:tcPr>
            <w:tcW w:w="963" w:type="pct"/>
          </w:tcPr>
          <w:p w14:paraId="6BADFD79"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521" w:type="pct"/>
          </w:tcPr>
          <w:p w14:paraId="0CE1ED91"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660" w:type="pct"/>
          </w:tcPr>
          <w:p w14:paraId="526388A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0288CF12" w14:textId="77777777" w:rsidTr="001B243A">
        <w:trPr>
          <w:cantSplit/>
          <w:jc w:val="center"/>
        </w:trPr>
        <w:tc>
          <w:tcPr>
            <w:tcW w:w="247" w:type="pct"/>
          </w:tcPr>
          <w:p w14:paraId="375ABB4F" w14:textId="77777777" w:rsidR="00406FCB" w:rsidRPr="00D67734" w:rsidRDefault="00406FCB" w:rsidP="003F6966">
            <w:pPr>
              <w:numPr>
                <w:ilvl w:val="0"/>
                <w:numId w:val="11"/>
              </w:numPr>
              <w:tabs>
                <w:tab w:val="left" w:pos="284"/>
              </w:tabs>
              <w:ind w:left="0" w:firstLine="0"/>
              <w:rPr>
                <w:rFonts w:cs="Arial"/>
                <w:sz w:val="18"/>
                <w:szCs w:val="18"/>
              </w:rPr>
            </w:pPr>
          </w:p>
        </w:tc>
        <w:tc>
          <w:tcPr>
            <w:tcW w:w="2609" w:type="pct"/>
          </w:tcPr>
          <w:p w14:paraId="2ED09B6B" w14:textId="567BD79A" w:rsidR="00406FCB" w:rsidRPr="00D67734" w:rsidRDefault="00406FCB" w:rsidP="001A71C1">
            <w:pPr>
              <w:tabs>
                <w:tab w:val="left" w:pos="397"/>
              </w:tabs>
              <w:jc w:val="both"/>
              <w:rPr>
                <w:rFonts w:cs="Arial"/>
                <w:sz w:val="18"/>
                <w:szCs w:val="18"/>
              </w:rPr>
            </w:pPr>
            <w:r w:rsidRPr="00D67734">
              <w:rPr>
                <w:rFonts w:cs="Arial"/>
                <w:sz w:val="18"/>
                <w:szCs w:val="18"/>
              </w:rPr>
              <w:t>a Főpolgármesteri Hivatal arculati követelményei</w:t>
            </w:r>
            <w:r w:rsidR="00BF79C6">
              <w:rPr>
                <w:rStyle w:val="Lbjegyzet-hivatkozs"/>
                <w:rFonts w:cs="Arial"/>
                <w:sz w:val="18"/>
                <w:szCs w:val="18"/>
              </w:rPr>
              <w:footnoteReference w:id="407"/>
            </w:r>
          </w:p>
        </w:tc>
        <w:tc>
          <w:tcPr>
            <w:tcW w:w="963" w:type="pct"/>
          </w:tcPr>
          <w:p w14:paraId="13E729EC"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521" w:type="pct"/>
          </w:tcPr>
          <w:p w14:paraId="263FF23E"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660" w:type="pct"/>
          </w:tcPr>
          <w:p w14:paraId="7E3CEE24" w14:textId="658B0A67" w:rsidR="00B13F2E" w:rsidRPr="00D67734" w:rsidRDefault="00406FCB" w:rsidP="001A71C1">
            <w:pPr>
              <w:tabs>
                <w:tab w:val="left" w:pos="397"/>
              </w:tabs>
              <w:jc w:val="center"/>
              <w:rPr>
                <w:rFonts w:cs="Arial"/>
                <w:sz w:val="18"/>
                <w:szCs w:val="18"/>
              </w:rPr>
            </w:pPr>
            <w:r w:rsidRPr="00D67734">
              <w:rPr>
                <w:rFonts w:cs="Arial"/>
                <w:sz w:val="18"/>
                <w:szCs w:val="18"/>
              </w:rPr>
              <w:t>Főpolgármesteri Iroda</w:t>
            </w:r>
          </w:p>
        </w:tc>
      </w:tr>
      <w:bookmarkEnd w:id="376"/>
      <w:tr w:rsidR="003D1371" w:rsidRPr="00D67734" w14:paraId="1EBC8E21" w14:textId="77777777" w:rsidTr="001B243A">
        <w:trPr>
          <w:cantSplit/>
          <w:jc w:val="center"/>
        </w:trPr>
        <w:tc>
          <w:tcPr>
            <w:tcW w:w="247" w:type="pct"/>
          </w:tcPr>
          <w:p w14:paraId="557C9FE8" w14:textId="77777777" w:rsidR="003D1371" w:rsidRPr="00D67734" w:rsidRDefault="003D1371" w:rsidP="003F6966">
            <w:pPr>
              <w:numPr>
                <w:ilvl w:val="0"/>
                <w:numId w:val="11"/>
              </w:numPr>
              <w:tabs>
                <w:tab w:val="left" w:pos="284"/>
              </w:tabs>
              <w:ind w:left="0" w:firstLine="0"/>
              <w:rPr>
                <w:rFonts w:cs="Arial"/>
                <w:sz w:val="18"/>
                <w:szCs w:val="18"/>
              </w:rPr>
            </w:pPr>
          </w:p>
        </w:tc>
        <w:tc>
          <w:tcPr>
            <w:tcW w:w="2609" w:type="pct"/>
          </w:tcPr>
          <w:p w14:paraId="290F743B" w14:textId="77777777" w:rsidR="003D1371" w:rsidRPr="00D67734" w:rsidRDefault="003D1371" w:rsidP="003D1371">
            <w:pPr>
              <w:tabs>
                <w:tab w:val="left" w:pos="397"/>
              </w:tabs>
              <w:jc w:val="both"/>
              <w:rPr>
                <w:rFonts w:cs="Arial"/>
                <w:bCs/>
                <w:sz w:val="18"/>
                <w:szCs w:val="18"/>
              </w:rPr>
            </w:pPr>
            <w:r w:rsidRPr="00D67734">
              <w:rPr>
                <w:rFonts w:cs="Arial"/>
                <w:bCs/>
                <w:sz w:val="18"/>
                <w:szCs w:val="18"/>
              </w:rPr>
              <w:t>az önkormányzati döntések előkészítésének rendje</w:t>
            </w:r>
          </w:p>
        </w:tc>
        <w:tc>
          <w:tcPr>
            <w:tcW w:w="963" w:type="pct"/>
          </w:tcPr>
          <w:p w14:paraId="50EAC9F5"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521" w:type="pct"/>
          </w:tcPr>
          <w:p w14:paraId="1BD79340" w14:textId="3838BA45" w:rsidR="00CF16CA" w:rsidRDefault="003D1371" w:rsidP="003D1371">
            <w:pPr>
              <w:tabs>
                <w:tab w:val="left" w:pos="397"/>
              </w:tabs>
              <w:jc w:val="center"/>
              <w:rPr>
                <w:rFonts w:cs="Arial"/>
                <w:sz w:val="18"/>
                <w:szCs w:val="18"/>
              </w:rPr>
            </w:pPr>
            <w:r w:rsidRPr="00D67734">
              <w:rPr>
                <w:rFonts w:cs="Arial"/>
                <w:sz w:val="18"/>
                <w:szCs w:val="18"/>
              </w:rPr>
              <w:t>főpolgármester</w:t>
            </w:r>
            <w:r w:rsidR="00CF16CA">
              <w:rPr>
                <w:rFonts w:cs="Arial"/>
                <w:sz w:val="18"/>
                <w:szCs w:val="18"/>
              </w:rPr>
              <w:t>,</w:t>
            </w:r>
          </w:p>
          <w:p w14:paraId="5A52A3A1" w14:textId="24BB03C0" w:rsidR="003D1371" w:rsidRPr="00D67734" w:rsidRDefault="00CF16CA" w:rsidP="003D1371">
            <w:pPr>
              <w:tabs>
                <w:tab w:val="left" w:pos="397"/>
              </w:tabs>
              <w:jc w:val="center"/>
              <w:rPr>
                <w:rFonts w:cs="Arial"/>
                <w:sz w:val="18"/>
                <w:szCs w:val="18"/>
              </w:rPr>
            </w:pPr>
            <w:r>
              <w:rPr>
                <w:rFonts w:cs="Arial"/>
                <w:sz w:val="18"/>
                <w:szCs w:val="18"/>
              </w:rPr>
              <w:t xml:space="preserve">a főjegyző hatáskörébe tartozó ügyben </w:t>
            </w:r>
            <w:r w:rsidR="006953BE">
              <w:rPr>
                <w:rFonts w:cs="Arial"/>
                <w:sz w:val="18"/>
                <w:szCs w:val="18"/>
              </w:rPr>
              <w:t xml:space="preserve">a </w:t>
            </w:r>
            <w:r>
              <w:rPr>
                <w:rFonts w:cs="Arial"/>
                <w:sz w:val="18"/>
                <w:szCs w:val="18"/>
              </w:rPr>
              <w:t>főjegyző</w:t>
            </w:r>
            <w:r w:rsidR="006F5DBB">
              <w:rPr>
                <w:rStyle w:val="Lbjegyzet-hivatkozs"/>
                <w:rFonts w:cs="Arial"/>
                <w:sz w:val="18"/>
                <w:szCs w:val="18"/>
              </w:rPr>
              <w:footnoteReference w:id="408"/>
            </w:r>
          </w:p>
        </w:tc>
        <w:tc>
          <w:tcPr>
            <w:tcW w:w="660" w:type="pct"/>
          </w:tcPr>
          <w:p w14:paraId="0010C75B" w14:textId="47FEAFF5"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3D1371" w:rsidRPr="00D67734" w14:paraId="529A5288" w14:textId="77777777" w:rsidTr="001B243A">
        <w:trPr>
          <w:cantSplit/>
          <w:jc w:val="center"/>
        </w:trPr>
        <w:tc>
          <w:tcPr>
            <w:tcW w:w="247" w:type="pct"/>
          </w:tcPr>
          <w:p w14:paraId="42A557F0" w14:textId="77777777" w:rsidR="003D1371" w:rsidRPr="00D67734" w:rsidRDefault="003D1371" w:rsidP="003F6966">
            <w:pPr>
              <w:numPr>
                <w:ilvl w:val="0"/>
                <w:numId w:val="11"/>
              </w:numPr>
              <w:tabs>
                <w:tab w:val="left" w:pos="284"/>
              </w:tabs>
              <w:ind w:left="0" w:firstLine="0"/>
              <w:rPr>
                <w:rFonts w:cs="Arial"/>
                <w:sz w:val="18"/>
                <w:szCs w:val="18"/>
              </w:rPr>
            </w:pPr>
          </w:p>
        </w:tc>
        <w:tc>
          <w:tcPr>
            <w:tcW w:w="2609" w:type="pct"/>
          </w:tcPr>
          <w:p w14:paraId="5C2B7265" w14:textId="77777777" w:rsidR="003D1371" w:rsidRPr="00D67734" w:rsidRDefault="003D1371" w:rsidP="003D1371">
            <w:pPr>
              <w:tabs>
                <w:tab w:val="left" w:pos="397"/>
              </w:tabs>
              <w:jc w:val="both"/>
              <w:rPr>
                <w:rFonts w:cs="Arial"/>
                <w:bCs/>
                <w:sz w:val="18"/>
                <w:szCs w:val="18"/>
              </w:rPr>
            </w:pPr>
            <w:r w:rsidRPr="00D67734">
              <w:rPr>
                <w:rFonts w:cs="Arial"/>
                <w:bCs/>
                <w:sz w:val="18"/>
                <w:szCs w:val="18"/>
              </w:rPr>
              <w:t>az önkormányzati döntések végrehajtásának rendje</w:t>
            </w:r>
          </w:p>
        </w:tc>
        <w:tc>
          <w:tcPr>
            <w:tcW w:w="963" w:type="pct"/>
          </w:tcPr>
          <w:p w14:paraId="09D06F3A" w14:textId="77777777" w:rsidR="003D1371" w:rsidRPr="00D67734" w:rsidRDefault="003D1371" w:rsidP="003D1371">
            <w:pPr>
              <w:tabs>
                <w:tab w:val="left" w:pos="397"/>
              </w:tabs>
              <w:jc w:val="both"/>
              <w:rPr>
                <w:rFonts w:cs="Arial"/>
                <w:sz w:val="18"/>
                <w:szCs w:val="18"/>
              </w:rPr>
            </w:pPr>
            <w:r w:rsidRPr="00D67734">
              <w:rPr>
                <w:rFonts w:cs="Arial"/>
                <w:sz w:val="18"/>
                <w:szCs w:val="18"/>
              </w:rPr>
              <w:t>–</w:t>
            </w:r>
          </w:p>
        </w:tc>
        <w:tc>
          <w:tcPr>
            <w:tcW w:w="521" w:type="pct"/>
          </w:tcPr>
          <w:p w14:paraId="19EF6539" w14:textId="77777777" w:rsidR="003D1371" w:rsidRDefault="003D1371" w:rsidP="003D1371">
            <w:pPr>
              <w:tabs>
                <w:tab w:val="left" w:pos="397"/>
              </w:tabs>
              <w:jc w:val="center"/>
              <w:rPr>
                <w:rFonts w:cs="Arial"/>
                <w:sz w:val="18"/>
                <w:szCs w:val="18"/>
              </w:rPr>
            </w:pPr>
            <w:r w:rsidRPr="00D67734">
              <w:rPr>
                <w:rFonts w:cs="Arial"/>
                <w:sz w:val="18"/>
                <w:szCs w:val="18"/>
              </w:rPr>
              <w:t>főpolgármester</w:t>
            </w:r>
            <w:r w:rsidR="00CF16CA">
              <w:rPr>
                <w:rFonts w:cs="Arial"/>
                <w:sz w:val="18"/>
                <w:szCs w:val="18"/>
              </w:rPr>
              <w:t>,</w:t>
            </w:r>
          </w:p>
          <w:p w14:paraId="1C47B214" w14:textId="21D2F331" w:rsidR="00CF16CA" w:rsidRPr="00D67734" w:rsidRDefault="00CF16CA" w:rsidP="003D1371">
            <w:pPr>
              <w:tabs>
                <w:tab w:val="left" w:pos="397"/>
              </w:tabs>
              <w:jc w:val="center"/>
              <w:rPr>
                <w:rFonts w:cs="Arial"/>
                <w:sz w:val="18"/>
                <w:szCs w:val="18"/>
              </w:rPr>
            </w:pPr>
            <w:r>
              <w:rPr>
                <w:rFonts w:cs="Arial"/>
                <w:sz w:val="18"/>
                <w:szCs w:val="18"/>
              </w:rPr>
              <w:t xml:space="preserve">a főjegyző hatáskörébe tartozó ügyben </w:t>
            </w:r>
            <w:r w:rsidR="006953BE">
              <w:rPr>
                <w:rFonts w:cs="Arial"/>
                <w:sz w:val="18"/>
                <w:szCs w:val="18"/>
              </w:rPr>
              <w:t xml:space="preserve">a </w:t>
            </w:r>
            <w:r>
              <w:rPr>
                <w:rFonts w:cs="Arial"/>
                <w:sz w:val="18"/>
                <w:szCs w:val="18"/>
              </w:rPr>
              <w:t>főjegyző</w:t>
            </w:r>
            <w:r w:rsidR="006F5DBB">
              <w:rPr>
                <w:rStyle w:val="Lbjegyzet-hivatkozs"/>
                <w:rFonts w:cs="Arial"/>
                <w:sz w:val="18"/>
                <w:szCs w:val="18"/>
              </w:rPr>
              <w:footnoteReference w:id="409"/>
            </w:r>
          </w:p>
        </w:tc>
        <w:tc>
          <w:tcPr>
            <w:tcW w:w="660" w:type="pct"/>
          </w:tcPr>
          <w:p w14:paraId="3805D3C7" w14:textId="7645EC50" w:rsidR="003D1371" w:rsidRPr="00D67734" w:rsidRDefault="003D1371" w:rsidP="003D1371">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3D1371" w:rsidRPr="00D67734" w14:paraId="1999BFF4" w14:textId="77777777" w:rsidTr="001B243A">
        <w:trPr>
          <w:cantSplit/>
          <w:jc w:val="center"/>
        </w:trPr>
        <w:tc>
          <w:tcPr>
            <w:tcW w:w="247" w:type="pct"/>
          </w:tcPr>
          <w:p w14:paraId="50D4807E" w14:textId="116F7F79" w:rsidR="003D1371" w:rsidRPr="00C43802" w:rsidRDefault="003D1371" w:rsidP="003F6966">
            <w:pPr>
              <w:tabs>
                <w:tab w:val="left" w:pos="284"/>
              </w:tabs>
              <w:rPr>
                <w:rFonts w:cs="Arial"/>
                <w:sz w:val="18"/>
                <w:szCs w:val="18"/>
              </w:rPr>
            </w:pPr>
            <w:bookmarkStart w:id="378" w:name="_Hlk61433626"/>
            <w:r w:rsidRPr="00C43802">
              <w:rPr>
                <w:rFonts w:cs="Arial"/>
                <w:sz w:val="18"/>
                <w:szCs w:val="18"/>
              </w:rPr>
              <w:t>6a.</w:t>
            </w:r>
            <w:r>
              <w:rPr>
                <w:rStyle w:val="Lbjegyzet-hivatkozs"/>
                <w:rFonts w:cs="Arial"/>
                <w:sz w:val="18"/>
                <w:szCs w:val="18"/>
              </w:rPr>
              <w:footnoteReference w:id="410"/>
            </w:r>
          </w:p>
        </w:tc>
        <w:tc>
          <w:tcPr>
            <w:tcW w:w="2609" w:type="pct"/>
          </w:tcPr>
          <w:p w14:paraId="03523207" w14:textId="1AA1DD87" w:rsidR="003D1371" w:rsidRPr="00C43802" w:rsidRDefault="003D1371" w:rsidP="003D1371">
            <w:pPr>
              <w:tabs>
                <w:tab w:val="left" w:pos="397"/>
              </w:tabs>
              <w:jc w:val="both"/>
              <w:rPr>
                <w:rFonts w:cs="Arial"/>
                <w:bCs/>
                <w:sz w:val="18"/>
                <w:szCs w:val="18"/>
              </w:rPr>
            </w:pPr>
            <w:r w:rsidRPr="00C43802">
              <w:rPr>
                <w:rFonts w:cs="Arial"/>
                <w:bCs/>
                <w:sz w:val="18"/>
                <w:szCs w:val="18"/>
              </w:rPr>
              <w:t xml:space="preserve">az önkormányzati döntések megjelölésének, valamint </w:t>
            </w:r>
            <w:r w:rsidRPr="00C43802">
              <w:rPr>
                <w:rFonts w:cs="Arial"/>
                <w:sz w:val="18"/>
                <w:szCs w:val="18"/>
              </w:rPr>
              <w:t>Budapest Főváros Önkormányzata Közgyűlése és annak bizottságai jegyzőkönyve elkészítésének szabályai</w:t>
            </w:r>
          </w:p>
        </w:tc>
        <w:tc>
          <w:tcPr>
            <w:tcW w:w="963" w:type="pct"/>
          </w:tcPr>
          <w:p w14:paraId="0355D844" w14:textId="493466C1" w:rsidR="003D1371" w:rsidRPr="00C43802" w:rsidRDefault="003D1371" w:rsidP="003D1371">
            <w:pPr>
              <w:tabs>
                <w:tab w:val="left" w:pos="397"/>
              </w:tabs>
              <w:jc w:val="both"/>
              <w:rPr>
                <w:rFonts w:cs="Arial"/>
                <w:sz w:val="18"/>
                <w:szCs w:val="18"/>
              </w:rPr>
            </w:pPr>
            <w:r w:rsidRPr="00C43802">
              <w:rPr>
                <w:rFonts w:cs="Arial"/>
                <w:sz w:val="18"/>
                <w:szCs w:val="18"/>
              </w:rPr>
              <w:t>–</w:t>
            </w:r>
          </w:p>
        </w:tc>
        <w:tc>
          <w:tcPr>
            <w:tcW w:w="521" w:type="pct"/>
          </w:tcPr>
          <w:p w14:paraId="0F565225" w14:textId="6A16BCBB" w:rsidR="003D1371" w:rsidRPr="00C43802" w:rsidRDefault="003D1371" w:rsidP="003D1371">
            <w:pPr>
              <w:tabs>
                <w:tab w:val="left" w:pos="397"/>
              </w:tabs>
              <w:jc w:val="center"/>
              <w:rPr>
                <w:rFonts w:cs="Arial"/>
                <w:sz w:val="18"/>
                <w:szCs w:val="18"/>
              </w:rPr>
            </w:pPr>
            <w:r>
              <w:rPr>
                <w:rFonts w:cs="Arial"/>
                <w:sz w:val="18"/>
                <w:szCs w:val="18"/>
              </w:rPr>
              <w:t>főpolgármester</w:t>
            </w:r>
            <w:r>
              <w:rPr>
                <w:rStyle w:val="Lbjegyzet-hivatkozs"/>
                <w:rFonts w:cs="Arial"/>
                <w:sz w:val="18"/>
                <w:szCs w:val="18"/>
              </w:rPr>
              <w:footnoteReference w:id="411"/>
            </w:r>
          </w:p>
        </w:tc>
        <w:tc>
          <w:tcPr>
            <w:tcW w:w="660" w:type="pct"/>
          </w:tcPr>
          <w:p w14:paraId="7D9A0AB5" w14:textId="1DECB79C" w:rsidR="003D1371" w:rsidRPr="00D67734" w:rsidRDefault="003D1371" w:rsidP="003D1371">
            <w:pPr>
              <w:keepNext/>
              <w:tabs>
                <w:tab w:val="left" w:pos="397"/>
              </w:tabs>
              <w:spacing w:after="240"/>
              <w:jc w:val="center"/>
              <w:rPr>
                <w:rFonts w:cs="Arial"/>
                <w:sz w:val="18"/>
                <w:szCs w:val="18"/>
              </w:rPr>
            </w:pPr>
            <w:r w:rsidRPr="00C43802">
              <w:rPr>
                <w:rFonts w:cs="Arial"/>
                <w:sz w:val="18"/>
                <w:szCs w:val="18"/>
              </w:rPr>
              <w:t>Főjegyzői Iroda,</w:t>
            </w:r>
            <w:r w:rsidRPr="00C43802">
              <w:rPr>
                <w:rFonts w:cs="Arial"/>
                <w:sz w:val="18"/>
                <w:szCs w:val="18"/>
              </w:rPr>
              <w:br/>
              <w:t>Koordinációs Főosztály</w:t>
            </w:r>
          </w:p>
        </w:tc>
      </w:tr>
      <w:tr w:rsidR="003D1371" w:rsidRPr="00D67734" w14:paraId="314EB285" w14:textId="77777777" w:rsidTr="001B243A">
        <w:trPr>
          <w:cantSplit/>
          <w:jc w:val="center"/>
        </w:trPr>
        <w:tc>
          <w:tcPr>
            <w:tcW w:w="247" w:type="pct"/>
          </w:tcPr>
          <w:p w14:paraId="0BDE063D" w14:textId="2278EDD4" w:rsidR="003D1371" w:rsidRPr="00D67734" w:rsidRDefault="003D1371" w:rsidP="003F6966">
            <w:pPr>
              <w:tabs>
                <w:tab w:val="left" w:pos="284"/>
              </w:tabs>
              <w:rPr>
                <w:rFonts w:cs="Arial"/>
                <w:sz w:val="18"/>
                <w:szCs w:val="18"/>
              </w:rPr>
            </w:pPr>
            <w:bookmarkStart w:id="379" w:name="_Hlk61347563"/>
            <w:r>
              <w:rPr>
                <w:rFonts w:cs="Arial"/>
                <w:sz w:val="18"/>
                <w:szCs w:val="18"/>
              </w:rPr>
              <w:t>6b.</w:t>
            </w:r>
            <w:r>
              <w:rPr>
                <w:rStyle w:val="Lbjegyzet-hivatkozs"/>
                <w:rFonts w:cs="Arial"/>
                <w:sz w:val="18"/>
                <w:szCs w:val="18"/>
              </w:rPr>
              <w:footnoteReference w:id="412"/>
            </w:r>
          </w:p>
        </w:tc>
        <w:tc>
          <w:tcPr>
            <w:tcW w:w="2609" w:type="pct"/>
          </w:tcPr>
          <w:p w14:paraId="5FA2014A" w14:textId="65D901AE" w:rsidR="003D1371" w:rsidRPr="00D67734" w:rsidRDefault="003D1371" w:rsidP="003D1371">
            <w:pPr>
              <w:tabs>
                <w:tab w:val="left" w:pos="397"/>
              </w:tabs>
              <w:jc w:val="both"/>
              <w:rPr>
                <w:rFonts w:cs="Arial"/>
                <w:sz w:val="18"/>
                <w:szCs w:val="18"/>
              </w:rPr>
            </w:pPr>
            <w:r>
              <w:rPr>
                <w:rFonts w:cs="Arial"/>
                <w:sz w:val="18"/>
                <w:szCs w:val="18"/>
              </w:rPr>
              <w:t>a budapesti polgári kezdeményezéssel kapcsolatos eljárás rendje</w:t>
            </w:r>
          </w:p>
        </w:tc>
        <w:tc>
          <w:tcPr>
            <w:tcW w:w="963" w:type="pct"/>
          </w:tcPr>
          <w:p w14:paraId="65185763" w14:textId="1EE61A28" w:rsidR="003D1371" w:rsidRPr="007167A8" w:rsidRDefault="003D1371" w:rsidP="003D1371">
            <w:pPr>
              <w:tabs>
                <w:tab w:val="left" w:pos="397"/>
              </w:tabs>
              <w:jc w:val="both"/>
              <w:rPr>
                <w:rFonts w:cs="Arial"/>
                <w:sz w:val="18"/>
                <w:szCs w:val="18"/>
              </w:rPr>
            </w:pPr>
            <w:r w:rsidRPr="007167A8">
              <w:rPr>
                <w:rFonts w:cs="Arial"/>
                <w:sz w:val="18"/>
                <w:szCs w:val="18"/>
              </w:rPr>
              <w:t>–</w:t>
            </w:r>
          </w:p>
        </w:tc>
        <w:tc>
          <w:tcPr>
            <w:tcW w:w="521" w:type="pct"/>
          </w:tcPr>
          <w:p w14:paraId="71DD5331" w14:textId="7C8628CD" w:rsidR="003D1371" w:rsidRPr="007167A8" w:rsidRDefault="003D1371" w:rsidP="003D1371">
            <w:pPr>
              <w:tabs>
                <w:tab w:val="left" w:pos="397"/>
              </w:tabs>
              <w:jc w:val="center"/>
              <w:rPr>
                <w:rFonts w:cs="Arial"/>
                <w:sz w:val="18"/>
                <w:szCs w:val="18"/>
              </w:rPr>
            </w:pPr>
            <w:r w:rsidRPr="007167A8">
              <w:rPr>
                <w:rFonts w:cs="Arial"/>
                <w:sz w:val="18"/>
                <w:szCs w:val="18"/>
              </w:rPr>
              <w:t>főjegyző</w:t>
            </w:r>
          </w:p>
        </w:tc>
        <w:tc>
          <w:tcPr>
            <w:tcW w:w="660" w:type="pct"/>
          </w:tcPr>
          <w:p w14:paraId="52CD8406" w14:textId="78572DB9" w:rsidR="003D1371" w:rsidRPr="007167A8" w:rsidRDefault="003D1371" w:rsidP="003D1371">
            <w:pPr>
              <w:tabs>
                <w:tab w:val="left" w:pos="397"/>
              </w:tabs>
              <w:jc w:val="center"/>
              <w:rPr>
                <w:rFonts w:cs="Arial"/>
                <w:sz w:val="18"/>
                <w:szCs w:val="18"/>
              </w:rPr>
            </w:pPr>
            <w:r w:rsidRPr="007167A8">
              <w:rPr>
                <w:rFonts w:cs="Arial"/>
                <w:sz w:val="18"/>
                <w:szCs w:val="18"/>
              </w:rPr>
              <w:t>Koordinációs Főosztály</w:t>
            </w:r>
          </w:p>
        </w:tc>
      </w:tr>
      <w:tr w:rsidR="003D1371" w:rsidRPr="00D67734" w14:paraId="264ABB41" w14:textId="77777777" w:rsidTr="001B243A">
        <w:trPr>
          <w:cantSplit/>
          <w:jc w:val="center"/>
        </w:trPr>
        <w:tc>
          <w:tcPr>
            <w:tcW w:w="247" w:type="pct"/>
          </w:tcPr>
          <w:p w14:paraId="59B1EA8B" w14:textId="39433366" w:rsidR="003D1371" w:rsidRDefault="003D1371" w:rsidP="003F6966">
            <w:pPr>
              <w:tabs>
                <w:tab w:val="left" w:pos="284"/>
              </w:tabs>
              <w:rPr>
                <w:rFonts w:cs="Arial"/>
                <w:sz w:val="18"/>
                <w:szCs w:val="18"/>
              </w:rPr>
            </w:pPr>
            <w:r>
              <w:rPr>
                <w:rFonts w:cs="Arial"/>
                <w:sz w:val="18"/>
                <w:szCs w:val="18"/>
              </w:rPr>
              <w:t>6c.</w:t>
            </w:r>
            <w:r>
              <w:rPr>
                <w:rStyle w:val="Lbjegyzet-hivatkozs"/>
                <w:rFonts w:cs="Arial"/>
                <w:sz w:val="18"/>
                <w:szCs w:val="18"/>
              </w:rPr>
              <w:footnoteReference w:id="413"/>
            </w:r>
          </w:p>
        </w:tc>
        <w:tc>
          <w:tcPr>
            <w:tcW w:w="2609" w:type="pct"/>
          </w:tcPr>
          <w:p w14:paraId="197FC1DF" w14:textId="55EBE33F" w:rsidR="003D1371" w:rsidRDefault="003D1371" w:rsidP="003D1371">
            <w:pPr>
              <w:tabs>
                <w:tab w:val="left" w:pos="397"/>
              </w:tabs>
              <w:jc w:val="both"/>
              <w:rPr>
                <w:rFonts w:cs="Arial"/>
                <w:sz w:val="18"/>
                <w:szCs w:val="18"/>
              </w:rPr>
            </w:pPr>
            <w:r w:rsidRPr="00C94B97">
              <w:rPr>
                <w:rFonts w:cs="Arial"/>
                <w:sz w:val="18"/>
                <w:szCs w:val="18"/>
              </w:rPr>
              <w:t>a Főpolgármesteri Hivatal ügyfélfogadási ideje egyes ügycsoportok tekintetében történő meghatározás</w:t>
            </w:r>
            <w:r>
              <w:rPr>
                <w:rFonts w:cs="Arial"/>
                <w:sz w:val="18"/>
                <w:szCs w:val="18"/>
              </w:rPr>
              <w:t>a</w:t>
            </w:r>
            <w:r w:rsidRPr="00C94B97">
              <w:rPr>
                <w:rFonts w:cs="Arial"/>
                <w:sz w:val="18"/>
                <w:szCs w:val="18"/>
              </w:rPr>
              <w:t>, valamint a személyes ügyfélfogadás szabályai</w:t>
            </w:r>
          </w:p>
        </w:tc>
        <w:tc>
          <w:tcPr>
            <w:tcW w:w="963" w:type="pct"/>
          </w:tcPr>
          <w:p w14:paraId="553D46A7" w14:textId="3227A675" w:rsidR="003D1371" w:rsidRPr="007167A8" w:rsidRDefault="003D1371" w:rsidP="003D1371">
            <w:pPr>
              <w:tabs>
                <w:tab w:val="left" w:pos="397"/>
              </w:tabs>
              <w:jc w:val="both"/>
              <w:rPr>
                <w:rFonts w:cs="Arial"/>
                <w:sz w:val="18"/>
                <w:szCs w:val="18"/>
              </w:rPr>
            </w:pPr>
            <w:r>
              <w:rPr>
                <w:rFonts w:cs="Arial"/>
                <w:sz w:val="18"/>
                <w:szCs w:val="18"/>
              </w:rPr>
              <w:t xml:space="preserve">önkormányzati szmsz </w:t>
            </w:r>
            <w:r w:rsidRPr="00C94B97">
              <w:rPr>
                <w:rFonts w:cs="Arial"/>
                <w:sz w:val="18"/>
                <w:szCs w:val="18"/>
              </w:rPr>
              <w:t>106. § (2) bekezdés</w:t>
            </w:r>
          </w:p>
        </w:tc>
        <w:tc>
          <w:tcPr>
            <w:tcW w:w="521" w:type="pct"/>
          </w:tcPr>
          <w:p w14:paraId="2ACC48D0" w14:textId="5CDFE498" w:rsidR="003D1371" w:rsidRPr="007167A8" w:rsidRDefault="003D1371" w:rsidP="003D1371">
            <w:pPr>
              <w:tabs>
                <w:tab w:val="left" w:pos="397"/>
              </w:tabs>
              <w:jc w:val="center"/>
              <w:rPr>
                <w:rFonts w:cs="Arial"/>
                <w:sz w:val="18"/>
                <w:szCs w:val="18"/>
              </w:rPr>
            </w:pPr>
            <w:r>
              <w:rPr>
                <w:rFonts w:cs="Arial"/>
                <w:sz w:val="18"/>
                <w:szCs w:val="18"/>
              </w:rPr>
              <w:t>főjegyző</w:t>
            </w:r>
          </w:p>
        </w:tc>
        <w:tc>
          <w:tcPr>
            <w:tcW w:w="660" w:type="pct"/>
          </w:tcPr>
          <w:p w14:paraId="7A122CB9" w14:textId="381D1A89" w:rsidR="003D1371" w:rsidRPr="007167A8" w:rsidRDefault="003D1371" w:rsidP="003D1371">
            <w:pPr>
              <w:tabs>
                <w:tab w:val="left" w:pos="397"/>
              </w:tabs>
              <w:jc w:val="center"/>
              <w:rPr>
                <w:rFonts w:cs="Arial"/>
                <w:sz w:val="18"/>
                <w:szCs w:val="18"/>
              </w:rPr>
            </w:pPr>
            <w:r w:rsidRPr="007167A8">
              <w:rPr>
                <w:rFonts w:cs="Arial"/>
                <w:sz w:val="18"/>
                <w:szCs w:val="18"/>
              </w:rPr>
              <w:t>Koordinációs Főosztály</w:t>
            </w:r>
          </w:p>
        </w:tc>
      </w:tr>
      <w:bookmarkEnd w:id="378"/>
      <w:bookmarkEnd w:id="379"/>
      <w:tr w:rsidR="00A63A78" w:rsidRPr="00D67734" w14:paraId="04DD6F09" w14:textId="77777777" w:rsidTr="001B243A">
        <w:trPr>
          <w:cantSplit/>
          <w:jc w:val="center"/>
        </w:trPr>
        <w:tc>
          <w:tcPr>
            <w:tcW w:w="247" w:type="pct"/>
          </w:tcPr>
          <w:p w14:paraId="135C2850" w14:textId="64AA0FCF" w:rsidR="00A63A78" w:rsidRDefault="00A63A78" w:rsidP="003F6966">
            <w:pPr>
              <w:tabs>
                <w:tab w:val="left" w:pos="284"/>
              </w:tabs>
              <w:rPr>
                <w:rFonts w:cs="Arial"/>
                <w:sz w:val="18"/>
                <w:szCs w:val="18"/>
              </w:rPr>
            </w:pPr>
            <w:r w:rsidRPr="00CF16CA">
              <w:rPr>
                <w:rFonts w:cs="Arial"/>
                <w:sz w:val="18"/>
                <w:szCs w:val="18"/>
              </w:rPr>
              <w:t>6d.</w:t>
            </w:r>
            <w:r w:rsidR="006F5DBB">
              <w:rPr>
                <w:rStyle w:val="Lbjegyzet-hivatkozs"/>
                <w:rFonts w:cs="Arial"/>
                <w:sz w:val="18"/>
                <w:szCs w:val="18"/>
              </w:rPr>
              <w:footnoteReference w:id="414"/>
            </w:r>
          </w:p>
        </w:tc>
        <w:tc>
          <w:tcPr>
            <w:tcW w:w="2609" w:type="pct"/>
          </w:tcPr>
          <w:p w14:paraId="51833671" w14:textId="5BA85F63" w:rsidR="00A63A78" w:rsidRPr="00C94B97" w:rsidRDefault="00A63A78" w:rsidP="00A63A78">
            <w:pPr>
              <w:tabs>
                <w:tab w:val="left" w:pos="397"/>
              </w:tabs>
              <w:jc w:val="both"/>
              <w:rPr>
                <w:rFonts w:cs="Arial"/>
                <w:sz w:val="18"/>
                <w:szCs w:val="18"/>
              </w:rPr>
            </w:pPr>
            <w:r w:rsidRPr="00CF16CA">
              <w:rPr>
                <w:rFonts w:cs="Arial"/>
                <w:bCs/>
                <w:sz w:val="18"/>
                <w:szCs w:val="18"/>
              </w:rPr>
              <w:t>a nem önkormányzati döntések előkészítésének rendje</w:t>
            </w:r>
          </w:p>
        </w:tc>
        <w:tc>
          <w:tcPr>
            <w:tcW w:w="963" w:type="pct"/>
          </w:tcPr>
          <w:p w14:paraId="31CC5B6D" w14:textId="65603B7E" w:rsidR="00A63A78" w:rsidRDefault="00A63A78" w:rsidP="00A63A78">
            <w:pPr>
              <w:tabs>
                <w:tab w:val="left" w:pos="397"/>
              </w:tabs>
              <w:jc w:val="both"/>
              <w:rPr>
                <w:rFonts w:cs="Arial"/>
                <w:sz w:val="18"/>
                <w:szCs w:val="18"/>
              </w:rPr>
            </w:pPr>
            <w:r w:rsidRPr="00CF16CA">
              <w:rPr>
                <w:rFonts w:cs="Arial"/>
                <w:sz w:val="18"/>
                <w:szCs w:val="18"/>
              </w:rPr>
              <w:t>–</w:t>
            </w:r>
          </w:p>
        </w:tc>
        <w:tc>
          <w:tcPr>
            <w:tcW w:w="521" w:type="pct"/>
          </w:tcPr>
          <w:p w14:paraId="37D74B82" w14:textId="77777777" w:rsidR="00A63A78" w:rsidRPr="00CF16CA" w:rsidRDefault="00A63A78" w:rsidP="00A63A78">
            <w:pPr>
              <w:tabs>
                <w:tab w:val="left" w:pos="397"/>
              </w:tabs>
              <w:jc w:val="center"/>
              <w:rPr>
                <w:rFonts w:cs="Arial"/>
                <w:sz w:val="18"/>
                <w:szCs w:val="18"/>
              </w:rPr>
            </w:pPr>
            <w:r w:rsidRPr="00CF16CA">
              <w:rPr>
                <w:rFonts w:cs="Arial"/>
                <w:sz w:val="18"/>
                <w:szCs w:val="18"/>
              </w:rPr>
              <w:t>főpolgármester,</w:t>
            </w:r>
          </w:p>
          <w:p w14:paraId="07DC3E4A" w14:textId="597881EF" w:rsidR="00A63A78" w:rsidRDefault="00A63A78" w:rsidP="00A63A78">
            <w:pPr>
              <w:tabs>
                <w:tab w:val="left" w:pos="397"/>
              </w:tabs>
              <w:jc w:val="center"/>
              <w:rPr>
                <w:rFonts w:cs="Arial"/>
                <w:sz w:val="18"/>
                <w:szCs w:val="18"/>
              </w:rPr>
            </w:pPr>
            <w:r w:rsidRPr="00CF16CA">
              <w:rPr>
                <w:rFonts w:cs="Arial"/>
                <w:sz w:val="18"/>
                <w:szCs w:val="18"/>
              </w:rPr>
              <w:t xml:space="preserve">a főjegyző hatáskörébe tartozó ügyben </w:t>
            </w:r>
            <w:r>
              <w:rPr>
                <w:rFonts w:cs="Arial"/>
                <w:sz w:val="18"/>
                <w:szCs w:val="18"/>
              </w:rPr>
              <w:t xml:space="preserve">a </w:t>
            </w:r>
            <w:r w:rsidRPr="00CF16CA">
              <w:rPr>
                <w:rFonts w:cs="Arial"/>
                <w:sz w:val="18"/>
                <w:szCs w:val="18"/>
              </w:rPr>
              <w:t>főjegyző</w:t>
            </w:r>
          </w:p>
        </w:tc>
        <w:tc>
          <w:tcPr>
            <w:tcW w:w="660" w:type="pct"/>
          </w:tcPr>
          <w:p w14:paraId="274E609F" w14:textId="7F1D8124" w:rsidR="00A63A78" w:rsidRPr="007167A8" w:rsidRDefault="00A63A78" w:rsidP="00A63A78">
            <w:pPr>
              <w:tabs>
                <w:tab w:val="left" w:pos="397"/>
              </w:tabs>
              <w:jc w:val="center"/>
              <w:rPr>
                <w:rFonts w:cs="Arial"/>
                <w:sz w:val="18"/>
                <w:szCs w:val="18"/>
              </w:rPr>
            </w:pPr>
            <w:r w:rsidRPr="00CF16CA">
              <w:rPr>
                <w:rFonts w:cs="Arial"/>
                <w:sz w:val="18"/>
                <w:szCs w:val="18"/>
              </w:rPr>
              <w:t>Főjegyzői Iroda</w:t>
            </w:r>
          </w:p>
        </w:tc>
      </w:tr>
      <w:tr w:rsidR="00A63A78" w:rsidRPr="00D67734" w14:paraId="3BC947DD" w14:textId="77777777" w:rsidTr="001B243A">
        <w:trPr>
          <w:cantSplit/>
          <w:jc w:val="center"/>
        </w:trPr>
        <w:tc>
          <w:tcPr>
            <w:tcW w:w="247" w:type="pct"/>
          </w:tcPr>
          <w:p w14:paraId="30F68308" w14:textId="157F6E5C" w:rsidR="00A63A78" w:rsidRDefault="00A63A78" w:rsidP="003F6966">
            <w:pPr>
              <w:tabs>
                <w:tab w:val="left" w:pos="284"/>
              </w:tabs>
              <w:rPr>
                <w:rFonts w:cs="Arial"/>
                <w:sz w:val="18"/>
                <w:szCs w:val="18"/>
              </w:rPr>
            </w:pPr>
            <w:r w:rsidRPr="00CF16CA">
              <w:rPr>
                <w:rFonts w:cs="Arial"/>
                <w:sz w:val="18"/>
                <w:szCs w:val="18"/>
              </w:rPr>
              <w:t>6e.</w:t>
            </w:r>
            <w:r w:rsidR="006F5DBB">
              <w:rPr>
                <w:rStyle w:val="Lbjegyzet-hivatkozs"/>
                <w:rFonts w:cs="Arial"/>
                <w:sz w:val="18"/>
                <w:szCs w:val="18"/>
              </w:rPr>
              <w:footnoteReference w:id="415"/>
            </w:r>
          </w:p>
        </w:tc>
        <w:tc>
          <w:tcPr>
            <w:tcW w:w="2609" w:type="pct"/>
          </w:tcPr>
          <w:p w14:paraId="7C0D8D43" w14:textId="011496F1" w:rsidR="00A63A78" w:rsidRPr="00C94B97" w:rsidRDefault="00A63A78" w:rsidP="00A63A78">
            <w:pPr>
              <w:tabs>
                <w:tab w:val="left" w:pos="397"/>
              </w:tabs>
              <w:jc w:val="both"/>
              <w:rPr>
                <w:rFonts w:cs="Arial"/>
                <w:sz w:val="18"/>
                <w:szCs w:val="18"/>
              </w:rPr>
            </w:pPr>
            <w:r w:rsidRPr="00CF16CA">
              <w:rPr>
                <w:rFonts w:cs="Arial"/>
                <w:bCs/>
                <w:sz w:val="18"/>
                <w:szCs w:val="18"/>
              </w:rPr>
              <w:t>a nem önkormányzati döntések végrehajtásának rendje</w:t>
            </w:r>
          </w:p>
        </w:tc>
        <w:tc>
          <w:tcPr>
            <w:tcW w:w="963" w:type="pct"/>
          </w:tcPr>
          <w:p w14:paraId="2EF14EDC" w14:textId="0DEF5027" w:rsidR="00A63A78" w:rsidRDefault="00A63A78" w:rsidP="00A63A78">
            <w:pPr>
              <w:tabs>
                <w:tab w:val="left" w:pos="397"/>
              </w:tabs>
              <w:jc w:val="both"/>
              <w:rPr>
                <w:rFonts w:cs="Arial"/>
                <w:sz w:val="18"/>
                <w:szCs w:val="18"/>
              </w:rPr>
            </w:pPr>
            <w:r w:rsidRPr="00CF16CA">
              <w:rPr>
                <w:rFonts w:cs="Arial"/>
                <w:sz w:val="18"/>
                <w:szCs w:val="18"/>
              </w:rPr>
              <w:t>–</w:t>
            </w:r>
          </w:p>
        </w:tc>
        <w:tc>
          <w:tcPr>
            <w:tcW w:w="521" w:type="pct"/>
          </w:tcPr>
          <w:p w14:paraId="30E2AF47" w14:textId="77777777" w:rsidR="00A63A78" w:rsidRPr="00CF16CA" w:rsidRDefault="00A63A78" w:rsidP="00A63A78">
            <w:pPr>
              <w:tabs>
                <w:tab w:val="left" w:pos="397"/>
              </w:tabs>
              <w:jc w:val="center"/>
              <w:rPr>
                <w:rFonts w:cs="Arial"/>
                <w:sz w:val="18"/>
                <w:szCs w:val="18"/>
              </w:rPr>
            </w:pPr>
            <w:r w:rsidRPr="00CF16CA">
              <w:rPr>
                <w:rFonts w:cs="Arial"/>
                <w:sz w:val="18"/>
                <w:szCs w:val="18"/>
              </w:rPr>
              <w:t>főpolgármester,</w:t>
            </w:r>
          </w:p>
          <w:p w14:paraId="7A6B09C9" w14:textId="036B043C" w:rsidR="00A63A78" w:rsidRDefault="00A63A78" w:rsidP="00A63A78">
            <w:pPr>
              <w:tabs>
                <w:tab w:val="left" w:pos="397"/>
              </w:tabs>
              <w:jc w:val="center"/>
              <w:rPr>
                <w:rFonts w:cs="Arial"/>
                <w:sz w:val="18"/>
                <w:szCs w:val="18"/>
              </w:rPr>
            </w:pPr>
            <w:r w:rsidRPr="00CF16CA">
              <w:rPr>
                <w:rFonts w:cs="Arial"/>
                <w:sz w:val="18"/>
                <w:szCs w:val="18"/>
              </w:rPr>
              <w:t xml:space="preserve">a főjegyző hatáskörébe tartozó ügyben </w:t>
            </w:r>
            <w:r>
              <w:rPr>
                <w:rFonts w:cs="Arial"/>
                <w:sz w:val="18"/>
                <w:szCs w:val="18"/>
              </w:rPr>
              <w:t xml:space="preserve">a </w:t>
            </w:r>
            <w:r w:rsidRPr="00CF16CA">
              <w:rPr>
                <w:rFonts w:cs="Arial"/>
                <w:sz w:val="18"/>
                <w:szCs w:val="18"/>
              </w:rPr>
              <w:t>főjegyző</w:t>
            </w:r>
          </w:p>
        </w:tc>
        <w:tc>
          <w:tcPr>
            <w:tcW w:w="660" w:type="pct"/>
          </w:tcPr>
          <w:p w14:paraId="7763693D" w14:textId="3B8E2DED" w:rsidR="00A63A78" w:rsidRPr="007167A8" w:rsidRDefault="00A63A78" w:rsidP="00A63A78">
            <w:pPr>
              <w:tabs>
                <w:tab w:val="left" w:pos="397"/>
              </w:tabs>
              <w:jc w:val="center"/>
              <w:rPr>
                <w:rFonts w:cs="Arial"/>
                <w:sz w:val="18"/>
                <w:szCs w:val="18"/>
              </w:rPr>
            </w:pPr>
            <w:r w:rsidRPr="00CF16CA">
              <w:rPr>
                <w:rFonts w:cs="Arial"/>
                <w:sz w:val="18"/>
                <w:szCs w:val="18"/>
              </w:rPr>
              <w:t>Főjegyzői Iroda</w:t>
            </w:r>
          </w:p>
        </w:tc>
      </w:tr>
      <w:tr w:rsidR="00A63A78" w:rsidRPr="00D67734" w14:paraId="1074C555" w14:textId="77777777" w:rsidTr="001B243A">
        <w:trPr>
          <w:cantSplit/>
          <w:jc w:val="center"/>
        </w:trPr>
        <w:tc>
          <w:tcPr>
            <w:tcW w:w="247" w:type="pct"/>
          </w:tcPr>
          <w:p w14:paraId="055D121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E8A9D71" w14:textId="77777777" w:rsidR="00A63A78" w:rsidRPr="00D67734" w:rsidRDefault="00A63A78" w:rsidP="00A63A78">
            <w:pPr>
              <w:tabs>
                <w:tab w:val="left" w:pos="397"/>
              </w:tabs>
              <w:jc w:val="both"/>
              <w:rPr>
                <w:rFonts w:cs="Arial"/>
                <w:sz w:val="18"/>
                <w:szCs w:val="18"/>
              </w:rPr>
            </w:pPr>
            <w:r w:rsidRPr="00D67734">
              <w:rPr>
                <w:rFonts w:cs="Arial"/>
                <w:sz w:val="18"/>
                <w:szCs w:val="18"/>
              </w:rPr>
              <w:t>a Testületi Információs Rendszer működtetésének rendje</w:t>
            </w:r>
          </w:p>
        </w:tc>
        <w:tc>
          <w:tcPr>
            <w:tcW w:w="963" w:type="pct"/>
          </w:tcPr>
          <w:p w14:paraId="06C6E9A5"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17FE2082"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0B31CC3C"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24CA63B6" w14:textId="77777777" w:rsidTr="001B243A">
        <w:trPr>
          <w:cantSplit/>
          <w:jc w:val="center"/>
        </w:trPr>
        <w:tc>
          <w:tcPr>
            <w:tcW w:w="247" w:type="pct"/>
          </w:tcPr>
          <w:p w14:paraId="6AC315CF"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9288E6C"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jogi képviselete ellátásának rendje</w:t>
            </w:r>
          </w:p>
        </w:tc>
        <w:tc>
          <w:tcPr>
            <w:tcW w:w="963" w:type="pct"/>
          </w:tcPr>
          <w:p w14:paraId="03ECB87A"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2B6DE1BC"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3179B2BA" w14:textId="77777777" w:rsidR="00A63A78" w:rsidRPr="00D67734" w:rsidRDefault="00A63A78" w:rsidP="00A63A78">
            <w:pPr>
              <w:tabs>
                <w:tab w:val="left" w:pos="397"/>
              </w:tabs>
              <w:jc w:val="center"/>
              <w:rPr>
                <w:rFonts w:cs="Arial"/>
                <w:sz w:val="18"/>
                <w:szCs w:val="18"/>
              </w:rPr>
            </w:pPr>
            <w:r w:rsidRPr="00D67734">
              <w:rPr>
                <w:rFonts w:cs="Arial"/>
                <w:sz w:val="18"/>
                <w:szCs w:val="18"/>
              </w:rPr>
              <w:t>Jogi Főosztály</w:t>
            </w:r>
          </w:p>
        </w:tc>
      </w:tr>
      <w:tr w:rsidR="00A63A78" w:rsidRPr="00D67734" w14:paraId="723C0E1D" w14:textId="77777777" w:rsidTr="001B243A">
        <w:trPr>
          <w:cantSplit/>
          <w:jc w:val="center"/>
        </w:trPr>
        <w:tc>
          <w:tcPr>
            <w:tcW w:w="247" w:type="pct"/>
          </w:tcPr>
          <w:p w14:paraId="0360044E"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1591C6E1"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jogi képviselete ellátásának rendje</w:t>
            </w:r>
          </w:p>
        </w:tc>
        <w:tc>
          <w:tcPr>
            <w:tcW w:w="963" w:type="pct"/>
          </w:tcPr>
          <w:p w14:paraId="14877577"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2BB213E6"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69B224D6" w14:textId="77777777" w:rsidR="00A63A78" w:rsidRPr="00D67734" w:rsidRDefault="00A63A78" w:rsidP="00A63A78">
            <w:pPr>
              <w:tabs>
                <w:tab w:val="left" w:pos="397"/>
              </w:tabs>
              <w:jc w:val="center"/>
              <w:rPr>
                <w:rFonts w:cs="Arial"/>
                <w:sz w:val="18"/>
                <w:szCs w:val="18"/>
              </w:rPr>
            </w:pPr>
            <w:r w:rsidRPr="00D67734">
              <w:rPr>
                <w:rFonts w:cs="Arial"/>
                <w:sz w:val="18"/>
                <w:szCs w:val="18"/>
              </w:rPr>
              <w:t>Jogi Főosztály</w:t>
            </w:r>
          </w:p>
        </w:tc>
      </w:tr>
      <w:tr w:rsidR="00A63A78" w:rsidRPr="00D67734" w14:paraId="3A077F8B" w14:textId="77777777" w:rsidTr="001B243A">
        <w:trPr>
          <w:cantSplit/>
          <w:jc w:val="center"/>
        </w:trPr>
        <w:tc>
          <w:tcPr>
            <w:tcW w:w="247" w:type="pct"/>
          </w:tcPr>
          <w:p w14:paraId="04F66FB7"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D2878A6" w14:textId="77777777" w:rsidR="00A63A78" w:rsidRPr="00D67734" w:rsidRDefault="00A63A78" w:rsidP="00A63A78">
            <w:pPr>
              <w:tabs>
                <w:tab w:val="left" w:pos="397"/>
              </w:tabs>
              <w:jc w:val="both"/>
              <w:rPr>
                <w:rFonts w:cs="Arial"/>
                <w:sz w:val="18"/>
                <w:szCs w:val="18"/>
              </w:rPr>
            </w:pPr>
            <w:r w:rsidRPr="00D67734">
              <w:rPr>
                <w:rFonts w:cs="Arial"/>
                <w:sz w:val="18"/>
                <w:szCs w:val="18"/>
              </w:rPr>
              <w:t>a Budapest Főváros Önkormányzata nevében történő szerződéskötés és a szerződés teljesítése ellenőrzésének eljárási rendje</w:t>
            </w:r>
          </w:p>
        </w:tc>
        <w:tc>
          <w:tcPr>
            <w:tcW w:w="963" w:type="pct"/>
          </w:tcPr>
          <w:p w14:paraId="14A968DA"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2282014"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1863718A" w14:textId="77777777" w:rsidR="00A63A78" w:rsidRPr="00D67734" w:rsidRDefault="00A63A78" w:rsidP="00A63A78">
            <w:pPr>
              <w:tabs>
                <w:tab w:val="left" w:pos="397"/>
              </w:tabs>
              <w:jc w:val="center"/>
              <w:rPr>
                <w:rFonts w:cs="Arial"/>
                <w:sz w:val="18"/>
                <w:szCs w:val="18"/>
              </w:rPr>
            </w:pPr>
            <w:r w:rsidRPr="00D67734">
              <w:rPr>
                <w:rFonts w:cs="Arial"/>
                <w:sz w:val="18"/>
                <w:szCs w:val="18"/>
              </w:rPr>
              <w:t>Jogi Főosztály</w:t>
            </w:r>
          </w:p>
        </w:tc>
      </w:tr>
      <w:tr w:rsidR="00A63A78" w:rsidRPr="00D67734" w14:paraId="59AE75DF" w14:textId="77777777" w:rsidTr="001B243A">
        <w:trPr>
          <w:cantSplit/>
          <w:jc w:val="center"/>
        </w:trPr>
        <w:tc>
          <w:tcPr>
            <w:tcW w:w="247" w:type="pct"/>
          </w:tcPr>
          <w:p w14:paraId="370A8597" w14:textId="7F5A75D3" w:rsidR="00A63A78" w:rsidRPr="00D67734" w:rsidRDefault="00A63A78" w:rsidP="003F6966">
            <w:pPr>
              <w:tabs>
                <w:tab w:val="left" w:pos="284"/>
              </w:tabs>
              <w:rPr>
                <w:rFonts w:cs="Arial"/>
                <w:sz w:val="18"/>
                <w:szCs w:val="18"/>
              </w:rPr>
            </w:pPr>
            <w:r>
              <w:rPr>
                <w:rFonts w:cs="Arial"/>
                <w:sz w:val="18"/>
                <w:szCs w:val="18"/>
              </w:rPr>
              <w:t>10a.</w:t>
            </w:r>
            <w:r>
              <w:rPr>
                <w:rStyle w:val="Lbjegyzet-hivatkozs"/>
                <w:rFonts w:cs="Arial"/>
                <w:sz w:val="18"/>
                <w:szCs w:val="18"/>
              </w:rPr>
              <w:footnoteReference w:id="416"/>
            </w:r>
          </w:p>
        </w:tc>
        <w:tc>
          <w:tcPr>
            <w:tcW w:w="2609" w:type="pct"/>
          </w:tcPr>
          <w:p w14:paraId="29B3C28E" w14:textId="2391D87B" w:rsidR="00A63A78" w:rsidRPr="00D67734" w:rsidRDefault="00A63A78" w:rsidP="00A63A78">
            <w:pPr>
              <w:tabs>
                <w:tab w:val="left" w:pos="397"/>
              </w:tabs>
              <w:jc w:val="both"/>
              <w:rPr>
                <w:rFonts w:cs="Arial"/>
                <w:sz w:val="18"/>
                <w:szCs w:val="18"/>
              </w:rPr>
            </w:pPr>
            <w:r w:rsidRPr="004D64DB">
              <w:rPr>
                <w:rFonts w:cs="Arial"/>
                <w:sz w:val="18"/>
                <w:szCs w:val="18"/>
              </w:rPr>
              <w:t>a Budapest Főváros Önkormányzata nevében kötött szerződések nyilvántartásának rendje</w:t>
            </w:r>
          </w:p>
        </w:tc>
        <w:tc>
          <w:tcPr>
            <w:tcW w:w="963" w:type="pct"/>
          </w:tcPr>
          <w:p w14:paraId="703B8D1C" w14:textId="2D2ABD61" w:rsidR="00A63A78" w:rsidRPr="00D67734" w:rsidRDefault="00A63A78" w:rsidP="00A63A78">
            <w:pPr>
              <w:tabs>
                <w:tab w:val="left" w:pos="397"/>
              </w:tabs>
              <w:jc w:val="both"/>
              <w:rPr>
                <w:rFonts w:cs="Arial"/>
                <w:sz w:val="18"/>
                <w:szCs w:val="18"/>
              </w:rPr>
            </w:pPr>
            <w:r w:rsidRPr="004D64DB">
              <w:rPr>
                <w:rFonts w:cs="Arial"/>
                <w:sz w:val="18"/>
                <w:szCs w:val="18"/>
              </w:rPr>
              <w:t>–</w:t>
            </w:r>
          </w:p>
        </w:tc>
        <w:tc>
          <w:tcPr>
            <w:tcW w:w="521" w:type="pct"/>
          </w:tcPr>
          <w:p w14:paraId="37A16EF9" w14:textId="5BAFEBC8" w:rsidR="00A63A78" w:rsidRPr="00D67734" w:rsidRDefault="00A63A78" w:rsidP="00A63A78">
            <w:pPr>
              <w:tabs>
                <w:tab w:val="left" w:pos="397"/>
              </w:tabs>
              <w:jc w:val="center"/>
              <w:rPr>
                <w:rFonts w:cs="Arial"/>
                <w:sz w:val="18"/>
                <w:szCs w:val="18"/>
              </w:rPr>
            </w:pPr>
            <w:r w:rsidRPr="004D64DB">
              <w:rPr>
                <w:rFonts w:cs="Arial"/>
                <w:sz w:val="18"/>
                <w:szCs w:val="18"/>
              </w:rPr>
              <w:t>főpolgármester</w:t>
            </w:r>
          </w:p>
        </w:tc>
        <w:tc>
          <w:tcPr>
            <w:tcW w:w="660" w:type="pct"/>
          </w:tcPr>
          <w:p w14:paraId="06F544AE" w14:textId="77777777" w:rsidR="00A63A78" w:rsidRDefault="00A63A78" w:rsidP="00A63A78">
            <w:pPr>
              <w:tabs>
                <w:tab w:val="left" w:pos="397"/>
              </w:tabs>
              <w:jc w:val="center"/>
              <w:rPr>
                <w:rFonts w:cs="Arial"/>
                <w:sz w:val="18"/>
                <w:szCs w:val="18"/>
              </w:rPr>
            </w:pPr>
            <w:r>
              <w:rPr>
                <w:rFonts w:cs="Arial"/>
                <w:sz w:val="18"/>
                <w:szCs w:val="18"/>
              </w:rPr>
              <w:t>Jogi Főosztály,</w:t>
            </w:r>
          </w:p>
          <w:p w14:paraId="472B0D6A" w14:textId="0A5885B4" w:rsidR="00A63A78" w:rsidRPr="00D67734" w:rsidRDefault="00A63A78" w:rsidP="00A63A78">
            <w:pPr>
              <w:tabs>
                <w:tab w:val="left" w:pos="397"/>
              </w:tabs>
              <w:jc w:val="center"/>
              <w:rPr>
                <w:rFonts w:cs="Arial"/>
                <w:sz w:val="18"/>
                <w:szCs w:val="18"/>
              </w:rPr>
            </w:pPr>
            <w:r w:rsidRPr="004D64DB">
              <w:rPr>
                <w:rFonts w:cs="Arial"/>
                <w:sz w:val="18"/>
                <w:szCs w:val="18"/>
              </w:rPr>
              <w:t>Koordinációért, Vagyongazdálkodásért és Humán Területekért Felelős Aljegyző Irodája”</w:t>
            </w:r>
          </w:p>
        </w:tc>
      </w:tr>
      <w:tr w:rsidR="00A63A78" w:rsidRPr="00D67734" w14:paraId="4FC93863" w14:textId="77777777" w:rsidTr="001B243A">
        <w:trPr>
          <w:cantSplit/>
          <w:jc w:val="center"/>
        </w:trPr>
        <w:tc>
          <w:tcPr>
            <w:tcW w:w="247" w:type="pct"/>
          </w:tcPr>
          <w:p w14:paraId="4CB4CB1E"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EE10CA6"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nevében történő szerződéskötés és a szerződés teljesítése ellenőrzésének eljárási rendje</w:t>
            </w:r>
          </w:p>
        </w:tc>
        <w:tc>
          <w:tcPr>
            <w:tcW w:w="963" w:type="pct"/>
          </w:tcPr>
          <w:p w14:paraId="2AAF1279"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19648174"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3FC6FC48" w14:textId="77777777" w:rsidR="00A63A78" w:rsidRPr="00D67734" w:rsidRDefault="00A63A78" w:rsidP="00A63A78">
            <w:pPr>
              <w:tabs>
                <w:tab w:val="left" w:pos="397"/>
              </w:tabs>
              <w:jc w:val="center"/>
              <w:rPr>
                <w:rFonts w:cs="Arial"/>
                <w:sz w:val="18"/>
                <w:szCs w:val="18"/>
              </w:rPr>
            </w:pPr>
            <w:r w:rsidRPr="00D67734">
              <w:rPr>
                <w:rFonts w:cs="Arial"/>
                <w:sz w:val="18"/>
                <w:szCs w:val="18"/>
              </w:rPr>
              <w:t>Jogi Főosztály</w:t>
            </w:r>
          </w:p>
        </w:tc>
      </w:tr>
      <w:tr w:rsidR="00A63A78" w:rsidRPr="00D67734" w14:paraId="0834519F" w14:textId="77777777" w:rsidTr="001B243A">
        <w:trPr>
          <w:cantSplit/>
          <w:jc w:val="center"/>
        </w:trPr>
        <w:tc>
          <w:tcPr>
            <w:tcW w:w="247" w:type="pct"/>
          </w:tcPr>
          <w:p w14:paraId="2D427C83" w14:textId="5AFCD63D" w:rsidR="00A63A78" w:rsidRPr="00D67734" w:rsidRDefault="00A63A78" w:rsidP="003F6966">
            <w:pPr>
              <w:tabs>
                <w:tab w:val="left" w:pos="284"/>
              </w:tabs>
              <w:rPr>
                <w:rFonts w:cs="Arial"/>
                <w:sz w:val="18"/>
                <w:szCs w:val="18"/>
              </w:rPr>
            </w:pPr>
            <w:r>
              <w:rPr>
                <w:rFonts w:cs="Arial"/>
                <w:sz w:val="18"/>
                <w:szCs w:val="18"/>
              </w:rPr>
              <w:t>11a.</w:t>
            </w:r>
            <w:r>
              <w:rPr>
                <w:rStyle w:val="Lbjegyzet-hivatkozs"/>
                <w:rFonts w:cs="Arial"/>
                <w:sz w:val="18"/>
                <w:szCs w:val="18"/>
              </w:rPr>
              <w:footnoteReference w:id="417"/>
            </w:r>
          </w:p>
        </w:tc>
        <w:tc>
          <w:tcPr>
            <w:tcW w:w="2609" w:type="pct"/>
          </w:tcPr>
          <w:p w14:paraId="6AAF7B10" w14:textId="4FE31D5F" w:rsidR="00A63A78" w:rsidRPr="00D67734" w:rsidRDefault="00A63A78" w:rsidP="00A63A78">
            <w:pPr>
              <w:tabs>
                <w:tab w:val="left" w:pos="397"/>
              </w:tabs>
              <w:jc w:val="both"/>
              <w:rPr>
                <w:rFonts w:cs="Arial"/>
                <w:sz w:val="18"/>
                <w:szCs w:val="18"/>
              </w:rPr>
            </w:pPr>
            <w:r w:rsidRPr="00A112F4">
              <w:rPr>
                <w:rFonts w:cs="Arial"/>
                <w:sz w:val="18"/>
                <w:szCs w:val="18"/>
              </w:rPr>
              <w:t xml:space="preserve">a </w:t>
            </w:r>
            <w:r w:rsidRPr="00C83070">
              <w:rPr>
                <w:rFonts w:cs="Arial"/>
                <w:sz w:val="18"/>
                <w:szCs w:val="18"/>
              </w:rPr>
              <w:t xml:space="preserve">Főpolgármesteri Hivatal </w:t>
            </w:r>
            <w:r w:rsidRPr="00A112F4">
              <w:rPr>
                <w:rFonts w:cs="Arial"/>
                <w:sz w:val="18"/>
                <w:szCs w:val="18"/>
              </w:rPr>
              <w:t>nevében</w:t>
            </w:r>
            <w:r>
              <w:rPr>
                <w:rFonts w:cs="Arial"/>
                <w:sz w:val="18"/>
                <w:szCs w:val="18"/>
              </w:rPr>
              <w:t xml:space="preserve"> kötött szerződések nyilvántartásának rendje</w:t>
            </w:r>
          </w:p>
        </w:tc>
        <w:tc>
          <w:tcPr>
            <w:tcW w:w="963" w:type="pct"/>
          </w:tcPr>
          <w:p w14:paraId="69110DF8" w14:textId="56EAA964" w:rsidR="00A63A78" w:rsidRPr="00D67734" w:rsidRDefault="00A63A78" w:rsidP="00A63A78">
            <w:pPr>
              <w:tabs>
                <w:tab w:val="left" w:pos="397"/>
              </w:tabs>
              <w:jc w:val="both"/>
              <w:rPr>
                <w:rFonts w:cs="Arial"/>
                <w:sz w:val="18"/>
                <w:szCs w:val="18"/>
              </w:rPr>
            </w:pPr>
            <w:r w:rsidRPr="004A4008">
              <w:rPr>
                <w:rFonts w:cs="Arial"/>
                <w:szCs w:val="20"/>
              </w:rPr>
              <w:t>–</w:t>
            </w:r>
          </w:p>
        </w:tc>
        <w:tc>
          <w:tcPr>
            <w:tcW w:w="521" w:type="pct"/>
          </w:tcPr>
          <w:p w14:paraId="4E51D848" w14:textId="0371400B" w:rsidR="00A63A78" w:rsidRPr="00D67734" w:rsidRDefault="00A63A78" w:rsidP="00A63A78">
            <w:pPr>
              <w:tabs>
                <w:tab w:val="left" w:pos="397"/>
              </w:tabs>
              <w:jc w:val="center"/>
              <w:rPr>
                <w:rFonts w:cs="Arial"/>
                <w:sz w:val="18"/>
                <w:szCs w:val="18"/>
              </w:rPr>
            </w:pPr>
            <w:r w:rsidRPr="00D67734">
              <w:rPr>
                <w:rFonts w:cs="Arial"/>
                <w:sz w:val="18"/>
                <w:szCs w:val="18"/>
              </w:rPr>
              <w:t>fő</w:t>
            </w:r>
            <w:r>
              <w:rPr>
                <w:rFonts w:cs="Arial"/>
                <w:sz w:val="18"/>
                <w:szCs w:val="18"/>
              </w:rPr>
              <w:t>jegyző</w:t>
            </w:r>
          </w:p>
        </w:tc>
        <w:tc>
          <w:tcPr>
            <w:tcW w:w="660" w:type="pct"/>
          </w:tcPr>
          <w:p w14:paraId="4A46BD71" w14:textId="24981E87" w:rsidR="00A63A78" w:rsidRDefault="00A63A78" w:rsidP="00A63A78">
            <w:pPr>
              <w:tabs>
                <w:tab w:val="left" w:pos="397"/>
              </w:tabs>
              <w:jc w:val="center"/>
              <w:rPr>
                <w:rFonts w:cs="Arial"/>
                <w:sz w:val="18"/>
                <w:szCs w:val="18"/>
              </w:rPr>
            </w:pPr>
            <w:r>
              <w:rPr>
                <w:rFonts w:cs="Arial"/>
                <w:sz w:val="18"/>
                <w:szCs w:val="18"/>
              </w:rPr>
              <w:t>Jogi Főosztály,</w:t>
            </w:r>
          </w:p>
          <w:p w14:paraId="34E31F4B" w14:textId="40424B12" w:rsidR="00A63A78" w:rsidRPr="00D67734" w:rsidRDefault="00A63A78" w:rsidP="00A63A78">
            <w:pPr>
              <w:tabs>
                <w:tab w:val="left" w:pos="397"/>
              </w:tabs>
              <w:jc w:val="center"/>
              <w:rPr>
                <w:rFonts w:cs="Arial"/>
                <w:sz w:val="18"/>
                <w:szCs w:val="18"/>
              </w:rPr>
            </w:pPr>
            <w:r w:rsidRPr="00C83070">
              <w:rPr>
                <w:rFonts w:cs="Arial"/>
                <w:sz w:val="18"/>
                <w:szCs w:val="18"/>
              </w:rPr>
              <w:t>Koordinációért, Vagyongazdálkodásért és Humán Területekért Felelős Aljegyző Irodája</w:t>
            </w:r>
          </w:p>
        </w:tc>
      </w:tr>
      <w:tr w:rsidR="00A63A78" w:rsidRPr="00D67734" w14:paraId="6D5349A6" w14:textId="77777777" w:rsidTr="001B243A">
        <w:trPr>
          <w:cantSplit/>
          <w:jc w:val="center"/>
        </w:trPr>
        <w:tc>
          <w:tcPr>
            <w:tcW w:w="247" w:type="pct"/>
          </w:tcPr>
          <w:p w14:paraId="75850CD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C49D2D9" w14:textId="77777777" w:rsidR="00A63A78" w:rsidRPr="00D67734" w:rsidRDefault="00A63A78" w:rsidP="00A63A78">
            <w:pPr>
              <w:tabs>
                <w:tab w:val="left" w:pos="397"/>
              </w:tabs>
              <w:jc w:val="both"/>
              <w:rPr>
                <w:rFonts w:cs="Arial"/>
                <w:sz w:val="18"/>
                <w:szCs w:val="18"/>
              </w:rPr>
            </w:pPr>
            <w:r w:rsidRPr="00D67734">
              <w:rPr>
                <w:rFonts w:cs="Arial"/>
                <w:sz w:val="18"/>
                <w:szCs w:val="18"/>
              </w:rPr>
              <w:t>a statisztikai adatszolgáltatási kötelezettségek teljesítésének eljárásrendje</w:t>
            </w:r>
          </w:p>
        </w:tc>
        <w:tc>
          <w:tcPr>
            <w:tcW w:w="963" w:type="pct"/>
          </w:tcPr>
          <w:p w14:paraId="072A7A5F"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03A53015"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7332577D" w14:textId="0B428828" w:rsidR="00A63A78" w:rsidRPr="00D67734" w:rsidRDefault="00A63A78" w:rsidP="00A63A78">
            <w:pPr>
              <w:tabs>
                <w:tab w:val="left" w:pos="397"/>
              </w:tabs>
              <w:jc w:val="center"/>
              <w:rPr>
                <w:rFonts w:cs="Arial"/>
                <w:sz w:val="18"/>
                <w:szCs w:val="18"/>
              </w:rPr>
            </w:pPr>
            <w:r>
              <w:rPr>
                <w:rFonts w:cs="Arial"/>
                <w:sz w:val="18"/>
                <w:szCs w:val="18"/>
              </w:rPr>
              <w:t>Gazdasági Igazgató</w:t>
            </w:r>
            <w:r w:rsidRPr="00D67734">
              <w:rPr>
                <w:rFonts w:cs="Arial"/>
                <w:sz w:val="18"/>
                <w:szCs w:val="18"/>
              </w:rPr>
              <w:t xml:space="preserve"> Irodája</w:t>
            </w:r>
            <w:r>
              <w:rPr>
                <w:rStyle w:val="Lbjegyzet-hivatkozs"/>
                <w:rFonts w:cs="Arial"/>
                <w:sz w:val="18"/>
                <w:szCs w:val="18"/>
              </w:rPr>
              <w:footnoteReference w:id="418"/>
            </w:r>
          </w:p>
        </w:tc>
      </w:tr>
      <w:tr w:rsidR="00A63A78" w:rsidRPr="00D67734" w14:paraId="703F0CB1" w14:textId="77777777" w:rsidTr="001B243A">
        <w:trPr>
          <w:cantSplit/>
          <w:jc w:val="center"/>
        </w:trPr>
        <w:tc>
          <w:tcPr>
            <w:tcW w:w="247" w:type="pct"/>
          </w:tcPr>
          <w:p w14:paraId="2F3D4D3B"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DC8A7E0" w14:textId="77777777" w:rsidR="00A63A78" w:rsidRPr="00D67734" w:rsidRDefault="00A63A78" w:rsidP="00A63A78">
            <w:pPr>
              <w:tabs>
                <w:tab w:val="left" w:pos="397"/>
              </w:tabs>
              <w:jc w:val="both"/>
              <w:rPr>
                <w:rFonts w:cs="Arial"/>
                <w:sz w:val="18"/>
                <w:szCs w:val="18"/>
              </w:rPr>
            </w:pPr>
            <w:r w:rsidRPr="00D67734">
              <w:rPr>
                <w:rFonts w:cs="Arial"/>
                <w:sz w:val="18"/>
                <w:szCs w:val="18"/>
              </w:rPr>
              <w:t>az integrált kockázatkezelés eljárásrendje</w:t>
            </w:r>
          </w:p>
        </w:tc>
        <w:tc>
          <w:tcPr>
            <w:tcW w:w="963" w:type="pct"/>
          </w:tcPr>
          <w:p w14:paraId="75DD153D" w14:textId="77777777" w:rsidR="00A63A78" w:rsidRPr="00D67734" w:rsidRDefault="00A63A78" w:rsidP="00A63A78">
            <w:pPr>
              <w:tabs>
                <w:tab w:val="left" w:pos="397"/>
              </w:tabs>
              <w:jc w:val="both"/>
              <w:rPr>
                <w:rFonts w:cs="Arial"/>
                <w:sz w:val="18"/>
                <w:szCs w:val="18"/>
              </w:rPr>
            </w:pPr>
            <w:r w:rsidRPr="00D67734">
              <w:rPr>
                <w:rFonts w:cs="Arial"/>
                <w:sz w:val="18"/>
                <w:szCs w:val="18"/>
              </w:rPr>
              <w:t>Bkr. 6. § (4) bekezdés</w:t>
            </w:r>
          </w:p>
        </w:tc>
        <w:tc>
          <w:tcPr>
            <w:tcW w:w="521" w:type="pct"/>
          </w:tcPr>
          <w:p w14:paraId="2647388E" w14:textId="7920850D"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15516FE9" w14:textId="77777777" w:rsidR="00A63A78" w:rsidRPr="00D67734" w:rsidRDefault="00A63A78" w:rsidP="00A63A78">
            <w:pPr>
              <w:tabs>
                <w:tab w:val="left" w:pos="397"/>
              </w:tabs>
              <w:jc w:val="center"/>
              <w:rPr>
                <w:rFonts w:cs="Arial"/>
                <w:sz w:val="18"/>
                <w:szCs w:val="18"/>
              </w:rPr>
            </w:pPr>
            <w:r w:rsidRPr="00D67734">
              <w:rPr>
                <w:rFonts w:cs="Arial"/>
                <w:sz w:val="18"/>
                <w:szCs w:val="18"/>
              </w:rPr>
              <w:t>belsőkontroll-koordinátor</w:t>
            </w:r>
          </w:p>
        </w:tc>
      </w:tr>
      <w:tr w:rsidR="00A63A78" w:rsidRPr="00D67734" w14:paraId="7FF03FDE" w14:textId="77777777" w:rsidTr="001B243A">
        <w:trPr>
          <w:cantSplit/>
          <w:jc w:val="center"/>
        </w:trPr>
        <w:tc>
          <w:tcPr>
            <w:tcW w:w="247" w:type="pct"/>
          </w:tcPr>
          <w:p w14:paraId="3DD6D458"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59CF920" w14:textId="77777777" w:rsidR="00A63A78" w:rsidRPr="00D67734" w:rsidRDefault="00A63A78" w:rsidP="00A63A78">
            <w:pPr>
              <w:tabs>
                <w:tab w:val="left" w:pos="397"/>
              </w:tabs>
              <w:jc w:val="both"/>
              <w:rPr>
                <w:rFonts w:cs="Arial"/>
                <w:sz w:val="18"/>
                <w:szCs w:val="18"/>
              </w:rPr>
            </w:pPr>
            <w:r w:rsidRPr="00D67734">
              <w:rPr>
                <w:rFonts w:cs="Arial"/>
                <w:sz w:val="18"/>
                <w:szCs w:val="18"/>
              </w:rPr>
              <w:t>a szervezeti integritást sértő események kezelésének eljárásrendje</w:t>
            </w:r>
          </w:p>
        </w:tc>
        <w:tc>
          <w:tcPr>
            <w:tcW w:w="963" w:type="pct"/>
          </w:tcPr>
          <w:p w14:paraId="220E3391" w14:textId="77777777" w:rsidR="00A63A78" w:rsidRPr="00D67734" w:rsidRDefault="00A63A78" w:rsidP="00A63A78">
            <w:pPr>
              <w:tabs>
                <w:tab w:val="left" w:pos="397"/>
              </w:tabs>
              <w:jc w:val="both"/>
              <w:rPr>
                <w:rFonts w:cs="Arial"/>
                <w:sz w:val="18"/>
                <w:szCs w:val="18"/>
              </w:rPr>
            </w:pPr>
            <w:r w:rsidRPr="00D67734">
              <w:rPr>
                <w:rFonts w:cs="Arial"/>
                <w:sz w:val="18"/>
                <w:szCs w:val="18"/>
              </w:rPr>
              <w:t>Bkr. 6. § (4) bekezdés</w:t>
            </w:r>
          </w:p>
        </w:tc>
        <w:tc>
          <w:tcPr>
            <w:tcW w:w="521" w:type="pct"/>
          </w:tcPr>
          <w:p w14:paraId="5C64806B" w14:textId="7E6656E0"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169F7FA3" w14:textId="77777777" w:rsidR="00A63A78" w:rsidRPr="00D67734" w:rsidRDefault="00A63A78" w:rsidP="00A63A78">
            <w:pPr>
              <w:tabs>
                <w:tab w:val="left" w:pos="397"/>
              </w:tabs>
              <w:jc w:val="center"/>
              <w:rPr>
                <w:rFonts w:cs="Arial"/>
                <w:sz w:val="18"/>
                <w:szCs w:val="18"/>
              </w:rPr>
            </w:pPr>
            <w:r w:rsidRPr="00D67734">
              <w:rPr>
                <w:rFonts w:cs="Arial"/>
                <w:sz w:val="18"/>
                <w:szCs w:val="18"/>
              </w:rPr>
              <w:t>belsőkontroll-koordinátor</w:t>
            </w:r>
          </w:p>
        </w:tc>
      </w:tr>
      <w:tr w:rsidR="00A63A78" w:rsidRPr="00D67734" w14:paraId="719693A4" w14:textId="77777777" w:rsidTr="001B243A">
        <w:trPr>
          <w:cantSplit/>
          <w:jc w:val="center"/>
        </w:trPr>
        <w:tc>
          <w:tcPr>
            <w:tcW w:w="247" w:type="pct"/>
          </w:tcPr>
          <w:p w14:paraId="3ECF159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297B4780" w14:textId="77777777" w:rsidR="00A63A78" w:rsidRPr="00D67734" w:rsidRDefault="00A63A78" w:rsidP="00A63A78">
            <w:pPr>
              <w:tabs>
                <w:tab w:val="left" w:pos="397"/>
              </w:tabs>
              <w:jc w:val="both"/>
              <w:rPr>
                <w:rFonts w:cs="Arial"/>
                <w:sz w:val="18"/>
                <w:szCs w:val="18"/>
              </w:rPr>
            </w:pPr>
            <w:r w:rsidRPr="00D67734">
              <w:rPr>
                <w:rFonts w:cs="Arial"/>
                <w:sz w:val="18"/>
                <w:szCs w:val="18"/>
              </w:rPr>
              <w:t>a panasz és közérdekű bejelentés intézésének eljárásrendje</w:t>
            </w:r>
          </w:p>
        </w:tc>
        <w:tc>
          <w:tcPr>
            <w:tcW w:w="963" w:type="pct"/>
          </w:tcPr>
          <w:p w14:paraId="7972BB95"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ABB97EB" w14:textId="051BAB4A"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sidR="002E18A1">
              <w:rPr>
                <w:rStyle w:val="Lbjegyzet-hivatkozs"/>
                <w:rFonts w:cs="Arial"/>
                <w:sz w:val="18"/>
                <w:szCs w:val="18"/>
              </w:rPr>
              <w:footnoteReference w:id="419"/>
            </w:r>
          </w:p>
        </w:tc>
        <w:tc>
          <w:tcPr>
            <w:tcW w:w="660" w:type="pct"/>
          </w:tcPr>
          <w:p w14:paraId="19BFE3E5"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Főjegyzői Iroda</w:t>
            </w:r>
          </w:p>
        </w:tc>
      </w:tr>
      <w:tr w:rsidR="00A63A78" w:rsidRPr="00D67734" w14:paraId="3856C4A4" w14:textId="77777777" w:rsidTr="001B243A">
        <w:trPr>
          <w:cantSplit/>
          <w:jc w:val="center"/>
        </w:trPr>
        <w:tc>
          <w:tcPr>
            <w:tcW w:w="247" w:type="pct"/>
          </w:tcPr>
          <w:p w14:paraId="38AAF769"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11E2424D" w14:textId="77777777" w:rsidR="00A63A78" w:rsidRPr="00D67734" w:rsidRDefault="00A63A78" w:rsidP="00A63A78">
            <w:pPr>
              <w:tabs>
                <w:tab w:val="left" w:pos="397"/>
              </w:tabs>
              <w:jc w:val="both"/>
              <w:rPr>
                <w:rFonts w:cs="Arial"/>
                <w:sz w:val="18"/>
                <w:szCs w:val="18"/>
              </w:rPr>
            </w:pPr>
            <w:r w:rsidRPr="00D67734">
              <w:rPr>
                <w:rFonts w:cs="Arial"/>
                <w:sz w:val="18"/>
                <w:szCs w:val="18"/>
              </w:rPr>
              <w:t>a minősített adat védelmét szolgáló biztonsági szabályzat</w:t>
            </w:r>
          </w:p>
        </w:tc>
        <w:tc>
          <w:tcPr>
            <w:tcW w:w="963" w:type="pct"/>
          </w:tcPr>
          <w:p w14:paraId="30163E91" w14:textId="77777777" w:rsidR="00A63A78" w:rsidRPr="00D67734" w:rsidRDefault="00A63A78" w:rsidP="00A63A78">
            <w:pPr>
              <w:tabs>
                <w:tab w:val="left" w:pos="397"/>
              </w:tabs>
              <w:jc w:val="both"/>
              <w:rPr>
                <w:rFonts w:cs="Arial"/>
                <w:sz w:val="18"/>
                <w:szCs w:val="18"/>
              </w:rPr>
            </w:pPr>
            <w:r w:rsidRPr="00D67734">
              <w:rPr>
                <w:rFonts w:cs="Arial"/>
                <w:sz w:val="18"/>
                <w:szCs w:val="18"/>
              </w:rPr>
              <w:t>a Nemzeti Biztonsági Felügyelet működésének, valamint a minősített adat kezelésének rendjéről szóló 90/2010. (III. 26.) Korm. rendelet 58. § (1) bekezdés</w:t>
            </w:r>
          </w:p>
        </w:tc>
        <w:tc>
          <w:tcPr>
            <w:tcW w:w="521" w:type="pct"/>
          </w:tcPr>
          <w:p w14:paraId="082448C9" w14:textId="3FFE2C73"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minősített adatot kezelő szerv vezetője)</w:t>
            </w:r>
          </w:p>
        </w:tc>
        <w:tc>
          <w:tcPr>
            <w:tcW w:w="660" w:type="pct"/>
          </w:tcPr>
          <w:p w14:paraId="7308EC1B" w14:textId="77777777" w:rsidR="00A63A78" w:rsidRPr="00D67734" w:rsidRDefault="00A63A78" w:rsidP="00A63A78">
            <w:pPr>
              <w:tabs>
                <w:tab w:val="left" w:pos="397"/>
              </w:tabs>
              <w:jc w:val="center"/>
              <w:rPr>
                <w:rFonts w:cs="Arial"/>
                <w:sz w:val="18"/>
                <w:szCs w:val="18"/>
              </w:rPr>
            </w:pPr>
            <w:r w:rsidRPr="00D67734">
              <w:rPr>
                <w:rFonts w:cs="Arial"/>
                <w:sz w:val="18"/>
                <w:szCs w:val="18"/>
              </w:rPr>
              <w:t>biztonsági vezető</w:t>
            </w:r>
          </w:p>
        </w:tc>
      </w:tr>
      <w:tr w:rsidR="001B243A" w:rsidRPr="00D67734" w14:paraId="49AAE1B7" w14:textId="77777777" w:rsidTr="001B243A">
        <w:trPr>
          <w:cantSplit/>
          <w:jc w:val="center"/>
        </w:trPr>
        <w:tc>
          <w:tcPr>
            <w:tcW w:w="247" w:type="pct"/>
          </w:tcPr>
          <w:p w14:paraId="0C8DC0C9" w14:textId="2BAE8BF5" w:rsidR="001B243A" w:rsidRPr="00D67734" w:rsidRDefault="001B243A" w:rsidP="003F6966">
            <w:pPr>
              <w:tabs>
                <w:tab w:val="left" w:pos="284"/>
              </w:tabs>
              <w:rPr>
                <w:rFonts w:cs="Arial"/>
                <w:sz w:val="18"/>
                <w:szCs w:val="18"/>
              </w:rPr>
            </w:pPr>
            <w:r w:rsidRPr="00A47AC5">
              <w:rPr>
                <w:rFonts w:cs="Arial"/>
                <w:sz w:val="18"/>
                <w:szCs w:val="18"/>
              </w:rPr>
              <w:t>16a.</w:t>
            </w:r>
            <w:r w:rsidR="00FC63E6">
              <w:rPr>
                <w:rStyle w:val="Lbjegyzet-hivatkozs"/>
                <w:rFonts w:cs="Arial"/>
                <w:sz w:val="18"/>
                <w:szCs w:val="18"/>
              </w:rPr>
              <w:footnoteReference w:id="420"/>
            </w:r>
          </w:p>
        </w:tc>
        <w:tc>
          <w:tcPr>
            <w:tcW w:w="2609" w:type="pct"/>
          </w:tcPr>
          <w:p w14:paraId="3529A29B" w14:textId="4B6BFC97" w:rsidR="001B243A" w:rsidRDefault="001B243A" w:rsidP="00A63A78">
            <w:pPr>
              <w:tabs>
                <w:tab w:val="left" w:pos="397"/>
              </w:tabs>
              <w:jc w:val="both"/>
              <w:rPr>
                <w:rFonts w:cs="Arial"/>
                <w:sz w:val="18"/>
                <w:szCs w:val="18"/>
              </w:rPr>
            </w:pPr>
            <w:r w:rsidRPr="00A47AC5">
              <w:rPr>
                <w:rFonts w:cs="Arial"/>
                <w:sz w:val="18"/>
                <w:szCs w:val="18"/>
              </w:rPr>
              <w:t xml:space="preserve">a Főpolgármesteri Hivatalnak </w:t>
            </w:r>
            <w:r w:rsidRPr="004D64DB">
              <w:rPr>
                <w:rFonts w:cs="Arial"/>
                <w:sz w:val="18"/>
                <w:szCs w:val="18"/>
              </w:rPr>
              <w:t>Budapest Főváros Önkormányzata</w:t>
            </w:r>
            <w:r w:rsidRPr="00A47AC5">
              <w:rPr>
                <w:rFonts w:cs="Arial"/>
                <w:sz w:val="18"/>
                <w:szCs w:val="18"/>
              </w:rPr>
              <w:t xml:space="preserve"> önkormányzati feladat</w:t>
            </w:r>
            <w:r>
              <w:rPr>
                <w:rFonts w:cs="Arial"/>
                <w:sz w:val="18"/>
                <w:szCs w:val="18"/>
              </w:rPr>
              <w:t>aina</w:t>
            </w:r>
            <w:r w:rsidRPr="00A47AC5">
              <w:rPr>
                <w:rFonts w:cs="Arial"/>
                <w:sz w:val="18"/>
                <w:szCs w:val="18"/>
              </w:rPr>
              <w:t>k ellátása körében történő adatkezelésére vonatkozó adatvédelmi és adatbiztonsági szabályzat</w:t>
            </w:r>
          </w:p>
        </w:tc>
        <w:tc>
          <w:tcPr>
            <w:tcW w:w="963" w:type="pct"/>
          </w:tcPr>
          <w:p w14:paraId="5B638827" w14:textId="77777777" w:rsidR="001B243A" w:rsidRPr="00A47AC5" w:rsidRDefault="001B243A" w:rsidP="001B243A">
            <w:pPr>
              <w:tabs>
                <w:tab w:val="left" w:pos="397"/>
              </w:tabs>
              <w:jc w:val="both"/>
              <w:rPr>
                <w:rFonts w:cs="Arial"/>
                <w:sz w:val="18"/>
                <w:szCs w:val="18"/>
              </w:rPr>
            </w:pPr>
            <w:r w:rsidRPr="00A47AC5">
              <w:rPr>
                <w:rFonts w:cs="Arial"/>
                <w:sz w:val="18"/>
                <w:szCs w:val="18"/>
              </w:rPr>
              <w:t>általános adatvédelmi rendelet 24. cikk (2) bekezdés,</w:t>
            </w:r>
          </w:p>
          <w:p w14:paraId="194FE802" w14:textId="146B1BBC" w:rsidR="001B243A" w:rsidRDefault="001B243A" w:rsidP="001B243A">
            <w:pPr>
              <w:tabs>
                <w:tab w:val="left" w:pos="397"/>
              </w:tabs>
              <w:jc w:val="both"/>
              <w:rPr>
                <w:rFonts w:cs="Arial"/>
                <w:sz w:val="18"/>
                <w:szCs w:val="18"/>
              </w:rPr>
            </w:pPr>
            <w:r w:rsidRPr="00A47AC5">
              <w:rPr>
                <w:rFonts w:cs="Arial"/>
                <w:sz w:val="18"/>
                <w:szCs w:val="18"/>
              </w:rPr>
              <w:t>Infotv. 25/A. § (3) bekezdés</w:t>
            </w:r>
          </w:p>
        </w:tc>
        <w:tc>
          <w:tcPr>
            <w:tcW w:w="521" w:type="pct"/>
          </w:tcPr>
          <w:p w14:paraId="29844415" w14:textId="061A0824" w:rsidR="001B243A" w:rsidRPr="00D67734" w:rsidRDefault="001B243A" w:rsidP="00A63A78">
            <w:pPr>
              <w:keepNext/>
              <w:tabs>
                <w:tab w:val="left" w:pos="397"/>
              </w:tabs>
              <w:spacing w:after="240"/>
              <w:jc w:val="center"/>
              <w:rPr>
                <w:rFonts w:cs="Arial"/>
                <w:sz w:val="18"/>
                <w:szCs w:val="18"/>
              </w:rPr>
            </w:pPr>
            <w:r w:rsidRPr="00A47AC5">
              <w:rPr>
                <w:rFonts w:cs="Arial"/>
                <w:sz w:val="18"/>
                <w:szCs w:val="18"/>
              </w:rPr>
              <w:t>főjegyző</w:t>
            </w:r>
            <w:r w:rsidRPr="00A47AC5">
              <w:rPr>
                <w:rFonts w:cs="Arial"/>
                <w:sz w:val="18"/>
                <w:szCs w:val="18"/>
              </w:rPr>
              <w:br/>
              <w:t>(adatkezelő vezetője)</w:t>
            </w:r>
          </w:p>
        </w:tc>
        <w:tc>
          <w:tcPr>
            <w:tcW w:w="660" w:type="pct"/>
          </w:tcPr>
          <w:p w14:paraId="5234ABAD" w14:textId="7A4FCBFC" w:rsidR="001B243A" w:rsidRPr="00D67734" w:rsidRDefault="001B243A" w:rsidP="00A63A78">
            <w:pPr>
              <w:tabs>
                <w:tab w:val="left" w:pos="397"/>
              </w:tabs>
              <w:jc w:val="center"/>
              <w:rPr>
                <w:rFonts w:cs="Arial"/>
                <w:sz w:val="18"/>
                <w:szCs w:val="18"/>
              </w:rPr>
            </w:pPr>
            <w:r w:rsidRPr="00D67734">
              <w:rPr>
                <w:rFonts w:cs="Arial"/>
                <w:sz w:val="18"/>
                <w:szCs w:val="18"/>
              </w:rPr>
              <w:t>adatvédelmi tisztviselő</w:t>
            </w:r>
          </w:p>
        </w:tc>
      </w:tr>
      <w:tr w:rsidR="00A63A78" w:rsidRPr="00D67734" w14:paraId="1263C476" w14:textId="77777777" w:rsidTr="001B243A">
        <w:trPr>
          <w:cantSplit/>
          <w:jc w:val="center"/>
        </w:trPr>
        <w:tc>
          <w:tcPr>
            <w:tcW w:w="247" w:type="pct"/>
          </w:tcPr>
          <w:p w14:paraId="73C292BA" w14:textId="3003B3A3" w:rsidR="00A63A78" w:rsidRPr="00D67734" w:rsidRDefault="00FC63E6"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421"/>
            </w:r>
          </w:p>
        </w:tc>
        <w:tc>
          <w:tcPr>
            <w:tcW w:w="2609" w:type="pct"/>
          </w:tcPr>
          <w:p w14:paraId="0A83F0E5" w14:textId="21A35DA4" w:rsidR="00A63A78" w:rsidRPr="00D67734" w:rsidRDefault="00A63A78" w:rsidP="00A63A78">
            <w:pPr>
              <w:tabs>
                <w:tab w:val="left" w:pos="397"/>
              </w:tabs>
              <w:jc w:val="both"/>
              <w:rPr>
                <w:rFonts w:cs="Arial"/>
                <w:sz w:val="18"/>
                <w:szCs w:val="18"/>
              </w:rPr>
            </w:pPr>
            <w:r>
              <w:rPr>
                <w:rFonts w:cs="Arial"/>
                <w:sz w:val="18"/>
                <w:szCs w:val="18"/>
              </w:rPr>
              <w:t xml:space="preserve">a Főpolgármesteri Hivatal </w:t>
            </w:r>
            <w:r w:rsidRPr="00D67734">
              <w:rPr>
                <w:rFonts w:cs="Arial"/>
                <w:sz w:val="18"/>
                <w:szCs w:val="18"/>
              </w:rPr>
              <w:t>belső adatvédelmi és adatbiztonsági szabályzat</w:t>
            </w:r>
            <w:r>
              <w:rPr>
                <w:rFonts w:cs="Arial"/>
                <w:sz w:val="18"/>
                <w:szCs w:val="18"/>
              </w:rPr>
              <w:t>a</w:t>
            </w:r>
          </w:p>
        </w:tc>
        <w:tc>
          <w:tcPr>
            <w:tcW w:w="963" w:type="pct"/>
          </w:tcPr>
          <w:p w14:paraId="62154919" w14:textId="1D141147" w:rsidR="00A63A78" w:rsidRDefault="00A63A78" w:rsidP="00A63A78">
            <w:pPr>
              <w:tabs>
                <w:tab w:val="left" w:pos="397"/>
              </w:tabs>
              <w:jc w:val="both"/>
              <w:rPr>
                <w:rFonts w:cs="Arial"/>
                <w:sz w:val="18"/>
                <w:szCs w:val="18"/>
              </w:rPr>
            </w:pPr>
            <w:r>
              <w:rPr>
                <w:rFonts w:cs="Arial"/>
                <w:sz w:val="18"/>
                <w:szCs w:val="18"/>
              </w:rPr>
              <w:t>általános adatvédelmi rendelet 24. cikk (2) bekezdés,</w:t>
            </w:r>
          </w:p>
          <w:p w14:paraId="02BD3678" w14:textId="517DCC59" w:rsidR="00A63A78" w:rsidRPr="00D67734" w:rsidRDefault="00A63A78" w:rsidP="00A63A78">
            <w:pPr>
              <w:tabs>
                <w:tab w:val="left" w:pos="397"/>
              </w:tabs>
              <w:jc w:val="both"/>
              <w:rPr>
                <w:rFonts w:cs="Arial"/>
                <w:sz w:val="18"/>
                <w:szCs w:val="18"/>
              </w:rPr>
            </w:pPr>
            <w:r w:rsidRPr="00D67734">
              <w:rPr>
                <w:rFonts w:cs="Arial"/>
                <w:sz w:val="18"/>
                <w:szCs w:val="18"/>
              </w:rPr>
              <w:t>Infotv. 25/A. § (3) bekezdés</w:t>
            </w:r>
          </w:p>
        </w:tc>
        <w:tc>
          <w:tcPr>
            <w:tcW w:w="521" w:type="pct"/>
          </w:tcPr>
          <w:p w14:paraId="25741384" w14:textId="26C67A5B"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(adatkezelő vezetője)</w:t>
            </w:r>
          </w:p>
        </w:tc>
        <w:tc>
          <w:tcPr>
            <w:tcW w:w="660" w:type="pct"/>
          </w:tcPr>
          <w:p w14:paraId="711D76CF" w14:textId="77777777" w:rsidR="00A63A78" w:rsidRPr="00D67734" w:rsidRDefault="00A63A78" w:rsidP="00A63A78">
            <w:pPr>
              <w:tabs>
                <w:tab w:val="left" w:pos="397"/>
              </w:tabs>
              <w:jc w:val="center"/>
              <w:rPr>
                <w:rFonts w:cs="Arial"/>
                <w:sz w:val="18"/>
                <w:szCs w:val="18"/>
              </w:rPr>
            </w:pPr>
            <w:r w:rsidRPr="00D67734">
              <w:rPr>
                <w:rFonts w:cs="Arial"/>
                <w:sz w:val="18"/>
                <w:szCs w:val="18"/>
              </w:rPr>
              <w:t>adatvédelmi tisztviselő</w:t>
            </w:r>
          </w:p>
        </w:tc>
      </w:tr>
      <w:tr w:rsidR="00A63A78" w:rsidRPr="00D67734" w14:paraId="0511B970" w14:textId="77777777" w:rsidTr="001B243A">
        <w:trPr>
          <w:cantSplit/>
          <w:jc w:val="center"/>
        </w:trPr>
        <w:tc>
          <w:tcPr>
            <w:tcW w:w="247" w:type="pct"/>
          </w:tcPr>
          <w:p w14:paraId="18748DA7" w14:textId="7C304486" w:rsidR="00A63A78" w:rsidRPr="00D67734" w:rsidRDefault="00FC63E6"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422"/>
            </w:r>
          </w:p>
        </w:tc>
        <w:tc>
          <w:tcPr>
            <w:tcW w:w="2609" w:type="pct"/>
          </w:tcPr>
          <w:p w14:paraId="4A6B0EA4" w14:textId="7F9F3F45" w:rsidR="00A63A78" w:rsidRPr="00764BE5" w:rsidRDefault="00A63A78" w:rsidP="00A63A78">
            <w:pPr>
              <w:tabs>
                <w:tab w:val="left" w:pos="397"/>
              </w:tabs>
              <w:jc w:val="both"/>
              <w:rPr>
                <w:rFonts w:cs="Arial"/>
                <w:sz w:val="18"/>
                <w:szCs w:val="18"/>
              </w:rPr>
            </w:pPr>
            <w:r w:rsidRPr="00764BE5">
              <w:rPr>
                <w:rFonts w:cs="Arial"/>
                <w:sz w:val="18"/>
                <w:szCs w:val="18"/>
              </w:rPr>
              <w:t>a Főpolgármesteri Hivatal kezelésében lévő, Budapest Főváros Önkormányzata önkormányzati feladatait ellátó szerv vagy személy tevékenységére vonatkozó közérdekű adatok megismerésére irányuló igények teljesítésének rendje</w:t>
            </w:r>
          </w:p>
        </w:tc>
        <w:tc>
          <w:tcPr>
            <w:tcW w:w="963" w:type="pct"/>
          </w:tcPr>
          <w:p w14:paraId="081D94A8" w14:textId="77777777" w:rsidR="00A63A78" w:rsidRPr="00764BE5" w:rsidRDefault="00A63A78" w:rsidP="00A63A78">
            <w:pPr>
              <w:tabs>
                <w:tab w:val="left" w:pos="397"/>
              </w:tabs>
              <w:jc w:val="both"/>
              <w:rPr>
                <w:rFonts w:cs="Arial"/>
                <w:sz w:val="18"/>
                <w:szCs w:val="18"/>
              </w:rPr>
            </w:pPr>
            <w:r w:rsidRPr="00764BE5">
              <w:rPr>
                <w:rFonts w:cs="Arial"/>
                <w:sz w:val="18"/>
                <w:szCs w:val="18"/>
              </w:rPr>
              <w:t>Infotv. 30. § (6) bekezdés,</w:t>
            </w:r>
          </w:p>
          <w:p w14:paraId="71DC93CC" w14:textId="1D6B2CFE" w:rsidR="00A63A78" w:rsidRPr="00764BE5" w:rsidRDefault="00A63A78" w:rsidP="00A63A78">
            <w:pPr>
              <w:tabs>
                <w:tab w:val="left" w:pos="397"/>
              </w:tabs>
              <w:jc w:val="both"/>
              <w:rPr>
                <w:rFonts w:cs="Arial"/>
                <w:sz w:val="18"/>
                <w:szCs w:val="18"/>
              </w:rPr>
            </w:pPr>
            <w:bookmarkStart w:id="380" w:name="_Hlk133412204"/>
            <w:r w:rsidRPr="00764BE5">
              <w:rPr>
                <w:rFonts w:cs="Arial"/>
                <w:sz w:val="18"/>
                <w:szCs w:val="18"/>
              </w:rPr>
              <w:t>az államháztartásról szóló törvény végrehajtásáról szóló 368/2011. (XII. 31.)</w:t>
            </w:r>
            <w:r w:rsidR="00FF2A6E">
              <w:rPr>
                <w:rFonts w:cs="Arial"/>
                <w:sz w:val="18"/>
                <w:szCs w:val="18"/>
              </w:rPr>
              <w:t xml:space="preserve"> </w:t>
            </w:r>
            <w:r w:rsidRPr="00764BE5">
              <w:rPr>
                <w:rFonts w:cs="Arial"/>
                <w:sz w:val="18"/>
                <w:szCs w:val="18"/>
              </w:rPr>
              <w:t>Korm. rendelet (a továbbiakban: Ávr.) 13. § (2) bekezdés h) pont</w:t>
            </w:r>
            <w:bookmarkEnd w:id="380"/>
          </w:p>
        </w:tc>
        <w:tc>
          <w:tcPr>
            <w:tcW w:w="521" w:type="pct"/>
          </w:tcPr>
          <w:p w14:paraId="592D7366" w14:textId="5DEDEF77" w:rsidR="00A63A78" w:rsidRPr="00764BE5" w:rsidRDefault="00A63A78" w:rsidP="00A63A78">
            <w:pPr>
              <w:keepNext/>
              <w:tabs>
                <w:tab w:val="left" w:pos="397"/>
              </w:tabs>
              <w:spacing w:after="240"/>
              <w:jc w:val="center"/>
              <w:rPr>
                <w:rFonts w:cs="Arial"/>
                <w:sz w:val="18"/>
                <w:szCs w:val="18"/>
              </w:rPr>
            </w:pPr>
            <w:r w:rsidRPr="00764BE5">
              <w:rPr>
                <w:rFonts w:cs="Arial"/>
                <w:sz w:val="18"/>
                <w:szCs w:val="18"/>
              </w:rPr>
              <w:t>főjegyző</w:t>
            </w:r>
            <w:r w:rsidRPr="00764BE5">
              <w:rPr>
                <w:rFonts w:cs="Arial"/>
                <w:sz w:val="18"/>
                <w:szCs w:val="18"/>
              </w:rPr>
              <w:br/>
              <w:t>(közfeladatot ellátó szerv vezetője, költségvetési szerv vezetője)</w:t>
            </w:r>
          </w:p>
        </w:tc>
        <w:tc>
          <w:tcPr>
            <w:tcW w:w="660" w:type="pct"/>
          </w:tcPr>
          <w:p w14:paraId="3FB104CB" w14:textId="4FB6B680" w:rsidR="00A63A78" w:rsidRPr="00764BE5" w:rsidRDefault="00A63A78" w:rsidP="00A63A78">
            <w:pPr>
              <w:tabs>
                <w:tab w:val="left" w:pos="397"/>
              </w:tabs>
              <w:jc w:val="center"/>
              <w:rPr>
                <w:rFonts w:cs="Arial"/>
                <w:sz w:val="18"/>
                <w:szCs w:val="18"/>
              </w:rPr>
            </w:pPr>
            <w:r w:rsidRPr="00764BE5">
              <w:rPr>
                <w:rFonts w:cs="Arial"/>
                <w:sz w:val="18"/>
                <w:szCs w:val="18"/>
              </w:rPr>
              <w:t>Főjegyzői Iroda</w:t>
            </w:r>
          </w:p>
        </w:tc>
      </w:tr>
      <w:tr w:rsidR="00A63A78" w:rsidRPr="00D67734" w14:paraId="1E74EEE8" w14:textId="77777777" w:rsidTr="001B243A">
        <w:trPr>
          <w:cantSplit/>
          <w:jc w:val="center"/>
        </w:trPr>
        <w:tc>
          <w:tcPr>
            <w:tcW w:w="247" w:type="pct"/>
          </w:tcPr>
          <w:p w14:paraId="1403C16D"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F202DDD" w14:textId="2A85D98D" w:rsidR="00A63A78" w:rsidRPr="00417373" w:rsidRDefault="00A63A78" w:rsidP="00A63A78">
            <w:pPr>
              <w:tabs>
                <w:tab w:val="left" w:pos="397"/>
              </w:tabs>
              <w:jc w:val="both"/>
              <w:rPr>
                <w:rFonts w:cs="Arial"/>
                <w:sz w:val="18"/>
                <w:szCs w:val="18"/>
              </w:rPr>
            </w:pPr>
            <w:r w:rsidRPr="00417373">
              <w:rPr>
                <w:rFonts w:cs="Arial"/>
                <w:sz w:val="18"/>
                <w:szCs w:val="18"/>
              </w:rPr>
              <w:t xml:space="preserve">a Főpolgármesteri Hivatal kezelésében lévő, </w:t>
            </w:r>
            <w:r w:rsidRPr="004D64DB">
              <w:rPr>
                <w:rFonts w:cs="Arial"/>
                <w:sz w:val="18"/>
                <w:szCs w:val="18"/>
              </w:rPr>
              <w:t xml:space="preserve">Budapest Főváros </w:t>
            </w:r>
            <w:r w:rsidRPr="001F0D71">
              <w:rPr>
                <w:rFonts w:cs="Arial"/>
                <w:sz w:val="18"/>
                <w:szCs w:val="18"/>
              </w:rPr>
              <w:t>Önkormányzata önkormányzati feladatait ellátó szerv vagy személy tevékenységére vonatkozó közérdekű adatok elektronikus közzétételének részletes szabályai</w:t>
            </w:r>
            <w:r w:rsidR="00FC63E6">
              <w:rPr>
                <w:rStyle w:val="Lbjegyzet-hivatkozs"/>
                <w:rFonts w:cs="Arial"/>
                <w:sz w:val="18"/>
                <w:szCs w:val="18"/>
              </w:rPr>
              <w:footnoteReference w:id="423"/>
            </w:r>
          </w:p>
        </w:tc>
        <w:tc>
          <w:tcPr>
            <w:tcW w:w="963" w:type="pct"/>
          </w:tcPr>
          <w:p w14:paraId="408C6B20" w14:textId="77777777" w:rsidR="00A63A78" w:rsidRPr="00D67734" w:rsidRDefault="00A63A78" w:rsidP="00A63A78">
            <w:pPr>
              <w:tabs>
                <w:tab w:val="left" w:pos="397"/>
              </w:tabs>
              <w:jc w:val="both"/>
              <w:rPr>
                <w:rFonts w:cs="Arial"/>
                <w:sz w:val="18"/>
                <w:szCs w:val="18"/>
              </w:rPr>
            </w:pPr>
            <w:r w:rsidRPr="00D67734">
              <w:rPr>
                <w:rFonts w:cs="Arial"/>
                <w:sz w:val="18"/>
                <w:szCs w:val="18"/>
              </w:rPr>
              <w:t>Infotv. 35. § (3) bekezdés,</w:t>
            </w:r>
          </w:p>
          <w:p w14:paraId="65F67D92" w14:textId="77777777" w:rsidR="00A63A78" w:rsidRPr="00D67734" w:rsidRDefault="00A63A78" w:rsidP="00A63A78">
            <w:pPr>
              <w:tabs>
                <w:tab w:val="left" w:pos="397"/>
              </w:tabs>
              <w:jc w:val="both"/>
              <w:rPr>
                <w:rFonts w:cs="Arial"/>
                <w:sz w:val="18"/>
                <w:szCs w:val="18"/>
              </w:rPr>
            </w:pPr>
            <w:r w:rsidRPr="00D67734">
              <w:rPr>
                <w:rFonts w:cs="Arial"/>
                <w:sz w:val="18"/>
                <w:szCs w:val="18"/>
              </w:rPr>
              <w:t>Ávr. 13. § (2) bekezdés h) pont</w:t>
            </w:r>
          </w:p>
        </w:tc>
        <w:tc>
          <w:tcPr>
            <w:tcW w:w="521" w:type="pct"/>
          </w:tcPr>
          <w:p w14:paraId="6AA95B5D" w14:textId="3DC61A76"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közzétételre kötelezett adatfelelős szerv vezetője, költségvetési szerv vezetője)</w:t>
            </w:r>
          </w:p>
        </w:tc>
        <w:tc>
          <w:tcPr>
            <w:tcW w:w="660" w:type="pct"/>
          </w:tcPr>
          <w:p w14:paraId="7E22F744" w14:textId="77777777" w:rsidR="00A63A78" w:rsidRPr="00D67734" w:rsidRDefault="00A63A78" w:rsidP="00A63A78">
            <w:pPr>
              <w:tabs>
                <w:tab w:val="left" w:pos="397"/>
              </w:tabs>
              <w:jc w:val="center"/>
              <w:rPr>
                <w:rFonts w:cs="Arial"/>
                <w:sz w:val="18"/>
                <w:szCs w:val="18"/>
              </w:rPr>
            </w:pPr>
            <w:r w:rsidRPr="00D67734">
              <w:rPr>
                <w:rFonts w:cs="Arial"/>
                <w:sz w:val="18"/>
                <w:szCs w:val="18"/>
              </w:rPr>
              <w:t>adatvédelmi tisztviselő</w:t>
            </w:r>
          </w:p>
        </w:tc>
      </w:tr>
      <w:tr w:rsidR="00A63A78" w:rsidRPr="00D67734" w14:paraId="3FDBE485" w14:textId="77777777" w:rsidTr="001B243A">
        <w:trPr>
          <w:cantSplit/>
          <w:jc w:val="center"/>
        </w:trPr>
        <w:tc>
          <w:tcPr>
            <w:tcW w:w="247" w:type="pct"/>
          </w:tcPr>
          <w:p w14:paraId="06FDEFD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6E77987" w14:textId="77777777" w:rsidR="00A63A78" w:rsidRPr="00D67734" w:rsidRDefault="00A63A78" w:rsidP="00A63A78">
            <w:pPr>
              <w:tabs>
                <w:tab w:val="left" w:pos="397"/>
              </w:tabs>
              <w:jc w:val="both"/>
              <w:rPr>
                <w:rFonts w:cs="Arial"/>
                <w:sz w:val="18"/>
                <w:szCs w:val="18"/>
              </w:rPr>
            </w:pPr>
            <w:r w:rsidRPr="00D67734">
              <w:rPr>
                <w:rFonts w:cs="Arial"/>
                <w:sz w:val="18"/>
                <w:szCs w:val="18"/>
              </w:rPr>
              <w:t>a közpénzekből nyújtott támogatások átláthatóságára vonatkozó jogszabályi előírások végrehajtásának rendje</w:t>
            </w:r>
          </w:p>
        </w:tc>
        <w:tc>
          <w:tcPr>
            <w:tcW w:w="963" w:type="pct"/>
          </w:tcPr>
          <w:p w14:paraId="092E0923"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0324066B" w14:textId="2470EBD5"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(kiemelt adatszolgáltató)</w:t>
            </w:r>
          </w:p>
        </w:tc>
        <w:tc>
          <w:tcPr>
            <w:tcW w:w="660" w:type="pct"/>
          </w:tcPr>
          <w:p w14:paraId="1816DAFD" w14:textId="592BB5BE"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Költségvetési Tervezési és Felügyeleti Főosztály</w:t>
            </w:r>
          </w:p>
        </w:tc>
      </w:tr>
      <w:tr w:rsidR="00A63A78" w:rsidRPr="00D67734" w14:paraId="4EE057FF" w14:textId="77777777" w:rsidTr="001B243A">
        <w:trPr>
          <w:cantSplit/>
          <w:jc w:val="center"/>
        </w:trPr>
        <w:tc>
          <w:tcPr>
            <w:tcW w:w="247" w:type="pct"/>
          </w:tcPr>
          <w:p w14:paraId="71DA8D2B"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8669611" w14:textId="77777777" w:rsidR="00A63A78" w:rsidRPr="00D67734" w:rsidRDefault="00A63A78" w:rsidP="00A63A78">
            <w:pPr>
              <w:tabs>
                <w:tab w:val="left" w:pos="397"/>
              </w:tabs>
              <w:jc w:val="both"/>
              <w:rPr>
                <w:rFonts w:cs="Arial"/>
                <w:sz w:val="18"/>
                <w:szCs w:val="18"/>
              </w:rPr>
            </w:pPr>
            <w:r w:rsidRPr="00D67734">
              <w:rPr>
                <w:rFonts w:cs="Arial"/>
                <w:sz w:val="18"/>
                <w:szCs w:val="18"/>
              </w:rPr>
              <w:t>a közszolgálati alapnyilvántartásban kezelt iratok, adatok kezelésének adatvédelmi, adatbiztonsági szabályai, így különösen a kormánytisztviselő saját adataival történő rendelkezési joga biztosításának, a harmadik személy részére történő adattovábbításnak, a betekintési jog gyakorlásának, valamint az adatkezelésben részt vevő kormánytisztviselő felelősségének és az adatokhoz történő hozzáférése terjedelmének szabályai (közszolgálati adatvédelmi szabályzat),</w:t>
            </w:r>
          </w:p>
        </w:tc>
        <w:tc>
          <w:tcPr>
            <w:tcW w:w="963" w:type="pct"/>
          </w:tcPr>
          <w:p w14:paraId="4297F64C" w14:textId="77777777" w:rsidR="00A63A78" w:rsidRPr="00D67734" w:rsidRDefault="00A63A78" w:rsidP="00A63A78">
            <w:pPr>
              <w:tabs>
                <w:tab w:val="left" w:pos="397"/>
              </w:tabs>
              <w:jc w:val="both"/>
              <w:rPr>
                <w:rFonts w:cs="Arial"/>
                <w:sz w:val="18"/>
                <w:szCs w:val="18"/>
              </w:rPr>
            </w:pPr>
            <w:r w:rsidRPr="00D67734">
              <w:rPr>
                <w:rFonts w:cs="Arial"/>
                <w:sz w:val="18"/>
                <w:szCs w:val="18"/>
              </w:rPr>
              <w:t>Kttv. 177. § (4) bekezdés</w:t>
            </w:r>
          </w:p>
        </w:tc>
        <w:tc>
          <w:tcPr>
            <w:tcW w:w="521" w:type="pct"/>
          </w:tcPr>
          <w:p w14:paraId="10867557" w14:textId="6E960BD3"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660" w:type="pct"/>
          </w:tcPr>
          <w:p w14:paraId="11504128" w14:textId="77777777"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adatvédelmi tisztviselő</w:t>
            </w:r>
            <w:r>
              <w:rPr>
                <w:rFonts w:cs="Arial"/>
                <w:sz w:val="18"/>
                <w:szCs w:val="18"/>
              </w:rPr>
              <w:t>,</w:t>
            </w:r>
            <w:r>
              <w:rPr>
                <w:rFonts w:cs="Arial"/>
                <w:sz w:val="18"/>
                <w:szCs w:val="18"/>
              </w:rPr>
              <w:br/>
            </w:r>
            <w:r w:rsidRPr="00D67734">
              <w:rPr>
                <w:rFonts w:cs="Arial"/>
                <w:sz w:val="18"/>
                <w:szCs w:val="18"/>
              </w:rPr>
              <w:t>Humánerőforrás-menedzsment Főosztály</w:t>
            </w:r>
          </w:p>
        </w:tc>
      </w:tr>
      <w:tr w:rsidR="00A63A78" w:rsidRPr="00D67734" w14:paraId="6829F2E4" w14:textId="77777777" w:rsidTr="001B243A">
        <w:trPr>
          <w:cantSplit/>
          <w:jc w:val="center"/>
        </w:trPr>
        <w:tc>
          <w:tcPr>
            <w:tcW w:w="247" w:type="pct"/>
          </w:tcPr>
          <w:p w14:paraId="0F9CC1E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BC6B254" w14:textId="77777777" w:rsidR="00A63A78" w:rsidRPr="00D67734" w:rsidRDefault="00A63A78" w:rsidP="00A63A78">
            <w:pPr>
              <w:tabs>
                <w:tab w:val="left" w:pos="397"/>
              </w:tabs>
              <w:jc w:val="both"/>
              <w:rPr>
                <w:rFonts w:cs="Arial"/>
                <w:sz w:val="18"/>
                <w:szCs w:val="18"/>
              </w:rPr>
            </w:pPr>
            <w:r w:rsidRPr="00D67734">
              <w:rPr>
                <w:rFonts w:cs="Arial"/>
                <w:sz w:val="18"/>
                <w:szCs w:val="18"/>
              </w:rPr>
              <w:t>a Kttv.-ben a közszolgálati szabályzatra utalt kérdések – e körben a cafetéria-juttatás igénybevételének részletes szabályai, elszámolásának rendje és visszatérítésének szabályai –, valamint a hivatali szerv vezetőjének általános munkáltatói szabályozási hatáskörbe tartozó kérdések</w:t>
            </w:r>
          </w:p>
        </w:tc>
        <w:tc>
          <w:tcPr>
            <w:tcW w:w="963" w:type="pct"/>
          </w:tcPr>
          <w:p w14:paraId="60B3EEF8" w14:textId="77777777" w:rsidR="00A63A78" w:rsidRPr="00D67734" w:rsidRDefault="00A63A78" w:rsidP="00A63A78">
            <w:pPr>
              <w:tabs>
                <w:tab w:val="left" w:pos="397"/>
              </w:tabs>
              <w:jc w:val="both"/>
              <w:rPr>
                <w:rFonts w:cs="Arial"/>
                <w:sz w:val="18"/>
                <w:szCs w:val="18"/>
              </w:rPr>
            </w:pPr>
            <w:r w:rsidRPr="00D67734">
              <w:rPr>
                <w:rFonts w:cs="Arial"/>
                <w:sz w:val="18"/>
                <w:szCs w:val="18"/>
              </w:rPr>
              <w:t>Kttv. 75. § (5) bekezdés,</w:t>
            </w:r>
          </w:p>
          <w:p w14:paraId="71E3919B" w14:textId="77777777" w:rsidR="00A63A78" w:rsidRPr="00D67734" w:rsidRDefault="00A63A78" w:rsidP="00A63A78">
            <w:pPr>
              <w:tabs>
                <w:tab w:val="left" w:pos="397"/>
              </w:tabs>
              <w:jc w:val="both"/>
              <w:rPr>
                <w:rFonts w:cs="Arial"/>
                <w:sz w:val="18"/>
                <w:szCs w:val="18"/>
              </w:rPr>
            </w:pPr>
            <w:r w:rsidRPr="00D67734">
              <w:rPr>
                <w:rFonts w:cs="Arial"/>
                <w:sz w:val="18"/>
                <w:szCs w:val="18"/>
              </w:rPr>
              <w:t>Kttv. 14. § (1) bekezdés,</w:t>
            </w:r>
          </w:p>
          <w:p w14:paraId="4255EEA1" w14:textId="77777777" w:rsidR="00A63A78" w:rsidRPr="00D67734" w:rsidRDefault="00A63A78" w:rsidP="00A63A78">
            <w:pPr>
              <w:tabs>
                <w:tab w:val="left" w:pos="397"/>
              </w:tabs>
              <w:jc w:val="both"/>
              <w:rPr>
                <w:rFonts w:cs="Arial"/>
                <w:sz w:val="18"/>
                <w:szCs w:val="18"/>
              </w:rPr>
            </w:pPr>
            <w:r w:rsidRPr="00D67734">
              <w:rPr>
                <w:rFonts w:cs="Arial"/>
                <w:sz w:val="18"/>
                <w:szCs w:val="18"/>
              </w:rPr>
              <w:t>Kttv. 79. § k) pont,</w:t>
            </w:r>
          </w:p>
          <w:p w14:paraId="75B0721F" w14:textId="77777777" w:rsidR="00A63A78" w:rsidRPr="00D67734" w:rsidRDefault="00A63A78" w:rsidP="00A63A78">
            <w:pPr>
              <w:tabs>
                <w:tab w:val="left" w:pos="397"/>
              </w:tabs>
              <w:jc w:val="both"/>
              <w:rPr>
                <w:rFonts w:cs="Arial"/>
                <w:sz w:val="18"/>
                <w:szCs w:val="18"/>
              </w:rPr>
            </w:pPr>
            <w:r w:rsidRPr="00D67734">
              <w:rPr>
                <w:rFonts w:cs="Arial"/>
                <w:sz w:val="18"/>
                <w:szCs w:val="18"/>
              </w:rPr>
              <w:t>Kttv. 98. § (5) bekezdés,</w:t>
            </w:r>
          </w:p>
          <w:p w14:paraId="0D171516" w14:textId="64D091FE" w:rsidR="00A63A78" w:rsidRDefault="00A63A78" w:rsidP="00A63A78">
            <w:pPr>
              <w:tabs>
                <w:tab w:val="left" w:pos="397"/>
              </w:tabs>
              <w:jc w:val="both"/>
              <w:rPr>
                <w:rFonts w:cs="Arial"/>
                <w:sz w:val="18"/>
                <w:szCs w:val="18"/>
              </w:rPr>
            </w:pPr>
            <w:r w:rsidRPr="00D67734">
              <w:rPr>
                <w:rFonts w:cs="Arial"/>
                <w:sz w:val="18"/>
                <w:szCs w:val="18"/>
              </w:rPr>
              <w:t>Kttv. 151. § (3) bekezdés,</w:t>
            </w:r>
          </w:p>
          <w:p w14:paraId="307D9A7C" w14:textId="47680582" w:rsidR="00A63A78" w:rsidRPr="00D67734" w:rsidRDefault="00A63A78" w:rsidP="00A63A78">
            <w:pPr>
              <w:tabs>
                <w:tab w:val="left" w:pos="397"/>
              </w:tabs>
              <w:jc w:val="both"/>
              <w:rPr>
                <w:rFonts w:cs="Arial"/>
                <w:sz w:val="18"/>
                <w:szCs w:val="18"/>
              </w:rPr>
            </w:pPr>
            <w:r>
              <w:rPr>
                <w:rFonts w:cs="Arial"/>
                <w:sz w:val="18"/>
                <w:szCs w:val="18"/>
              </w:rPr>
              <w:t>Kttv. 152. § (2) bekezdés,</w:t>
            </w:r>
          </w:p>
          <w:p w14:paraId="1944C2E7" w14:textId="057AF66F" w:rsidR="00A63A78" w:rsidRDefault="00A63A78" w:rsidP="00A63A78">
            <w:pPr>
              <w:tabs>
                <w:tab w:val="left" w:pos="397"/>
              </w:tabs>
              <w:jc w:val="both"/>
              <w:rPr>
                <w:rFonts w:cs="Arial"/>
                <w:sz w:val="18"/>
                <w:szCs w:val="18"/>
              </w:rPr>
            </w:pPr>
            <w:r w:rsidRPr="00D67734">
              <w:rPr>
                <w:rFonts w:cs="Arial"/>
                <w:sz w:val="18"/>
                <w:szCs w:val="18"/>
              </w:rPr>
              <w:t>Kttv. 242. § (1) bekezdés</w:t>
            </w:r>
            <w:r>
              <w:rPr>
                <w:rFonts w:cs="Arial"/>
                <w:sz w:val="18"/>
                <w:szCs w:val="18"/>
              </w:rPr>
              <w:t>,</w:t>
            </w:r>
          </w:p>
          <w:p w14:paraId="4990B05A" w14:textId="07D97F87" w:rsidR="00A63A78" w:rsidRPr="00D67734" w:rsidRDefault="00A63A78" w:rsidP="00A63A78">
            <w:pPr>
              <w:tabs>
                <w:tab w:val="left" w:pos="397"/>
              </w:tabs>
              <w:jc w:val="both"/>
              <w:rPr>
                <w:rFonts w:cs="Arial"/>
                <w:sz w:val="18"/>
                <w:szCs w:val="18"/>
              </w:rPr>
            </w:pPr>
            <w:r w:rsidRPr="00456A73">
              <w:rPr>
                <w:rFonts w:cs="Arial"/>
                <w:sz w:val="18"/>
                <w:szCs w:val="18"/>
              </w:rPr>
              <w:t>a Főpolgármesteri Hivatalban és a Fővárosi Önkormányzati Rendészeti Igazgatóságnál dolgozó köztisztviselőket megillető szociális, jóléti és egészségügyi juttatásokról</w:t>
            </w:r>
            <w:r w:rsidRPr="00C07083">
              <w:rPr>
                <w:rFonts w:cs="Arial"/>
                <w:sz w:val="18"/>
                <w:szCs w:val="18"/>
              </w:rPr>
              <w:t xml:space="preserve"> szóló 65/2013. (IX. 18.) önkormányzati rendelet 10. §</w:t>
            </w:r>
            <w:r w:rsidR="00FC63E6">
              <w:rPr>
                <w:rStyle w:val="Lbjegyzet-hivatkozs"/>
                <w:rFonts w:cs="Arial"/>
                <w:sz w:val="18"/>
                <w:szCs w:val="18"/>
              </w:rPr>
              <w:footnoteReference w:id="424"/>
            </w:r>
          </w:p>
        </w:tc>
        <w:tc>
          <w:tcPr>
            <w:tcW w:w="521" w:type="pct"/>
          </w:tcPr>
          <w:p w14:paraId="42B2D3EA" w14:textId="65D94DEE"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660" w:type="pct"/>
          </w:tcPr>
          <w:p w14:paraId="617888EE"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1E2FC3F5" w14:textId="77777777" w:rsidTr="001B243A">
        <w:trPr>
          <w:cantSplit/>
          <w:jc w:val="center"/>
        </w:trPr>
        <w:tc>
          <w:tcPr>
            <w:tcW w:w="247" w:type="pct"/>
            <w:shd w:val="clear" w:color="auto" w:fill="auto"/>
          </w:tcPr>
          <w:p w14:paraId="2C580C4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shd w:val="clear" w:color="auto" w:fill="auto"/>
          </w:tcPr>
          <w:p w14:paraId="48DB54B6" w14:textId="77777777" w:rsidR="00A63A78" w:rsidRPr="00D67734" w:rsidRDefault="00A63A78" w:rsidP="00A63A78">
            <w:pPr>
              <w:tabs>
                <w:tab w:val="left" w:pos="397"/>
              </w:tabs>
              <w:jc w:val="both"/>
              <w:rPr>
                <w:rFonts w:cs="Arial"/>
                <w:sz w:val="18"/>
                <w:szCs w:val="18"/>
              </w:rPr>
            </w:pPr>
            <w:r w:rsidRPr="00D67734">
              <w:rPr>
                <w:rFonts w:cs="Arial"/>
                <w:sz w:val="18"/>
                <w:szCs w:val="18"/>
              </w:rPr>
              <w:t>a főjegyző munkáltatói jogkörei gyakorlásának rendje</w:t>
            </w:r>
          </w:p>
        </w:tc>
        <w:tc>
          <w:tcPr>
            <w:tcW w:w="963" w:type="pct"/>
            <w:shd w:val="clear" w:color="auto" w:fill="auto"/>
          </w:tcPr>
          <w:p w14:paraId="214D92F3"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shd w:val="clear" w:color="auto" w:fill="auto"/>
          </w:tcPr>
          <w:p w14:paraId="2231440F" w14:textId="08595E0D"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660" w:type="pct"/>
            <w:shd w:val="clear" w:color="auto" w:fill="auto"/>
          </w:tcPr>
          <w:p w14:paraId="570CB95B"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7E84699C" w14:textId="77777777" w:rsidTr="001B243A">
        <w:trPr>
          <w:cantSplit/>
          <w:jc w:val="center"/>
        </w:trPr>
        <w:tc>
          <w:tcPr>
            <w:tcW w:w="247" w:type="pct"/>
          </w:tcPr>
          <w:p w14:paraId="297D571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881B81C"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Önkormányzatánál a nemzetbiztonsági ellenőrzés alá eső munkakörök meghatározása</w:t>
            </w:r>
          </w:p>
        </w:tc>
        <w:tc>
          <w:tcPr>
            <w:tcW w:w="963" w:type="pct"/>
          </w:tcPr>
          <w:p w14:paraId="3380E5F6" w14:textId="77777777" w:rsidR="00A63A78" w:rsidRPr="00D67734" w:rsidRDefault="00A63A78" w:rsidP="00A63A78">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521" w:type="pct"/>
          </w:tcPr>
          <w:p w14:paraId="4EC18B63" w14:textId="4989D072"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foglalkoztató szervezet vezetője)</w:t>
            </w:r>
          </w:p>
        </w:tc>
        <w:tc>
          <w:tcPr>
            <w:tcW w:w="660" w:type="pct"/>
          </w:tcPr>
          <w:p w14:paraId="720D2D01"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754B3C0B" w14:textId="77777777" w:rsidTr="001B243A">
        <w:trPr>
          <w:cantSplit/>
          <w:jc w:val="center"/>
        </w:trPr>
        <w:tc>
          <w:tcPr>
            <w:tcW w:w="247" w:type="pct"/>
          </w:tcPr>
          <w:p w14:paraId="38D4756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9A85093" w14:textId="77777777" w:rsidR="00A63A78" w:rsidRPr="00D67734" w:rsidRDefault="00A63A78" w:rsidP="00A63A78">
            <w:pPr>
              <w:tabs>
                <w:tab w:val="left" w:pos="397"/>
              </w:tabs>
              <w:jc w:val="both"/>
              <w:rPr>
                <w:rFonts w:cs="Arial"/>
                <w:sz w:val="18"/>
                <w:szCs w:val="18"/>
                <w:highlight w:val="yellow"/>
              </w:rPr>
            </w:pPr>
            <w:r w:rsidRPr="00D67734">
              <w:rPr>
                <w:rFonts w:cs="Arial"/>
                <w:sz w:val="18"/>
                <w:szCs w:val="18"/>
              </w:rPr>
              <w:t>a Főpolgármesteri Hivatalban a nemzetbiztonsági ellenőrzés alá eső munkakörök meghatározása</w:t>
            </w:r>
          </w:p>
        </w:tc>
        <w:tc>
          <w:tcPr>
            <w:tcW w:w="963" w:type="pct"/>
          </w:tcPr>
          <w:p w14:paraId="5927E9AC" w14:textId="77777777" w:rsidR="00A63A78" w:rsidRPr="00D67734" w:rsidRDefault="00A63A78" w:rsidP="00A63A78">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521" w:type="pct"/>
          </w:tcPr>
          <w:p w14:paraId="04C5F59A" w14:textId="11ECD585"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foglalkoztató szervezet vezetője)</w:t>
            </w:r>
          </w:p>
        </w:tc>
        <w:tc>
          <w:tcPr>
            <w:tcW w:w="660" w:type="pct"/>
          </w:tcPr>
          <w:p w14:paraId="396BBD55"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2E9D559C" w14:textId="77777777" w:rsidTr="001B243A">
        <w:trPr>
          <w:cantSplit/>
          <w:jc w:val="center"/>
        </w:trPr>
        <w:tc>
          <w:tcPr>
            <w:tcW w:w="247" w:type="pct"/>
          </w:tcPr>
          <w:p w14:paraId="624B6DDA"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2C227C7" w14:textId="77777777" w:rsidR="00A63A78" w:rsidRPr="00D67734" w:rsidRDefault="00A63A78" w:rsidP="00A63A78">
            <w:pPr>
              <w:tabs>
                <w:tab w:val="left" w:pos="397"/>
              </w:tabs>
              <w:jc w:val="both"/>
              <w:rPr>
                <w:rFonts w:cs="Arial"/>
                <w:sz w:val="18"/>
                <w:szCs w:val="18"/>
              </w:rPr>
            </w:pPr>
            <w:r w:rsidRPr="00D67734">
              <w:rPr>
                <w:rFonts w:cs="Arial"/>
                <w:sz w:val="18"/>
                <w:szCs w:val="18"/>
              </w:rPr>
              <w:t>a vagyonnyilatkozat átadására, nyilvántartására, a vagyonnyilatkozatban foglalt személyes adatok védelmére vonatkozó részletes szabályok</w:t>
            </w:r>
          </w:p>
        </w:tc>
        <w:tc>
          <w:tcPr>
            <w:tcW w:w="963" w:type="pct"/>
          </w:tcPr>
          <w:p w14:paraId="6D7CC020" w14:textId="77777777" w:rsidR="00A63A78" w:rsidRPr="00D67734" w:rsidRDefault="00A63A78" w:rsidP="00A63A78">
            <w:pPr>
              <w:tabs>
                <w:tab w:val="left" w:pos="397"/>
              </w:tabs>
              <w:jc w:val="both"/>
              <w:rPr>
                <w:rFonts w:cs="Arial"/>
                <w:sz w:val="18"/>
                <w:szCs w:val="18"/>
              </w:rPr>
            </w:pPr>
            <w:r w:rsidRPr="00D67734">
              <w:rPr>
                <w:rFonts w:cs="Arial"/>
                <w:sz w:val="18"/>
                <w:szCs w:val="18"/>
              </w:rPr>
              <w:t>az egyes vagyonnyilatkozat-tételi kötelezettségekről szóló 2007. évi CLII. törvény 11. § (6) bekezdés</w:t>
            </w:r>
          </w:p>
        </w:tc>
        <w:tc>
          <w:tcPr>
            <w:tcW w:w="521" w:type="pct"/>
          </w:tcPr>
          <w:p w14:paraId="659AAB23" w14:textId="28FFAACD"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660" w:type="pct"/>
          </w:tcPr>
          <w:p w14:paraId="79A4494F"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27E1D111" w14:textId="77777777" w:rsidTr="001B243A">
        <w:trPr>
          <w:cantSplit/>
          <w:jc w:val="center"/>
        </w:trPr>
        <w:tc>
          <w:tcPr>
            <w:tcW w:w="247" w:type="pct"/>
          </w:tcPr>
          <w:p w14:paraId="64EA0987"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17C614E" w14:textId="77777777" w:rsidR="00A63A78" w:rsidRPr="00D67734" w:rsidRDefault="00A63A78" w:rsidP="00A63A78">
            <w:pPr>
              <w:tabs>
                <w:tab w:val="left" w:pos="397"/>
              </w:tabs>
              <w:jc w:val="both"/>
              <w:rPr>
                <w:rFonts w:cs="Arial"/>
                <w:sz w:val="18"/>
                <w:szCs w:val="18"/>
              </w:rPr>
            </w:pPr>
            <w:r w:rsidRPr="00D67734">
              <w:rPr>
                <w:rFonts w:cs="Arial"/>
                <w:sz w:val="18"/>
                <w:szCs w:val="18"/>
              </w:rPr>
              <w:t>a vagyonnyilatkozattal kapcsolatban lefolytatott ellenőrzési eljárásban a meghallgatásra vonatkozó részletes szabályok</w:t>
            </w:r>
          </w:p>
        </w:tc>
        <w:tc>
          <w:tcPr>
            <w:tcW w:w="963" w:type="pct"/>
          </w:tcPr>
          <w:p w14:paraId="1BAD97F9" w14:textId="77777777" w:rsidR="00A63A78" w:rsidRPr="00D67734" w:rsidRDefault="00A63A78" w:rsidP="00A63A78">
            <w:pPr>
              <w:tabs>
                <w:tab w:val="left" w:pos="397"/>
              </w:tabs>
              <w:jc w:val="both"/>
              <w:rPr>
                <w:rFonts w:cs="Arial"/>
                <w:sz w:val="18"/>
                <w:szCs w:val="18"/>
              </w:rPr>
            </w:pPr>
            <w:r w:rsidRPr="00D67734">
              <w:rPr>
                <w:rFonts w:cs="Arial"/>
                <w:sz w:val="18"/>
                <w:szCs w:val="18"/>
              </w:rPr>
              <w:t>az egyes vagyonnyilatkozat-tételi kötelezettségekről szóló 2007. évi CLII. törvény 14. § (3) bekezdés</w:t>
            </w:r>
          </w:p>
        </w:tc>
        <w:tc>
          <w:tcPr>
            <w:tcW w:w="521" w:type="pct"/>
          </w:tcPr>
          <w:p w14:paraId="779C9C96" w14:textId="386CF785"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660" w:type="pct"/>
          </w:tcPr>
          <w:p w14:paraId="4E3023FF"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1AE06651" w14:textId="77777777" w:rsidTr="001B243A">
        <w:trPr>
          <w:cantSplit/>
          <w:jc w:val="center"/>
        </w:trPr>
        <w:tc>
          <w:tcPr>
            <w:tcW w:w="247" w:type="pct"/>
          </w:tcPr>
          <w:p w14:paraId="1D1E5471"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2F9A2FAB" w14:textId="77777777" w:rsidR="00A63A78" w:rsidRPr="00D67734" w:rsidRDefault="00A63A78" w:rsidP="00A63A78">
            <w:pPr>
              <w:tabs>
                <w:tab w:val="left" w:pos="397"/>
              </w:tabs>
              <w:jc w:val="both"/>
              <w:rPr>
                <w:rFonts w:cs="Arial"/>
                <w:sz w:val="18"/>
                <w:szCs w:val="18"/>
              </w:rPr>
            </w:pPr>
            <w:r w:rsidRPr="00D67734">
              <w:rPr>
                <w:rFonts w:cs="Arial"/>
                <w:sz w:val="18"/>
                <w:szCs w:val="18"/>
              </w:rPr>
              <w:t>a teljesítménymenedzsment-rendszer működtetésének, az egyéni teljesítménykövetelmények meghatározásának részletes szabályai, a teljesítményértékelés ajánlott elemei</w:t>
            </w:r>
          </w:p>
        </w:tc>
        <w:tc>
          <w:tcPr>
            <w:tcW w:w="963" w:type="pct"/>
          </w:tcPr>
          <w:p w14:paraId="49238AF0" w14:textId="77777777" w:rsidR="00A63A78" w:rsidRPr="00D67734" w:rsidRDefault="00A63A78" w:rsidP="00A63A78">
            <w:pPr>
              <w:tabs>
                <w:tab w:val="left" w:pos="397"/>
              </w:tabs>
              <w:jc w:val="both"/>
              <w:rPr>
                <w:rFonts w:cs="Arial"/>
                <w:sz w:val="16"/>
                <w:szCs w:val="16"/>
              </w:rPr>
            </w:pPr>
            <w:r w:rsidRPr="00D67734">
              <w:rPr>
                <w:rFonts w:cs="Arial"/>
                <w:sz w:val="18"/>
                <w:szCs w:val="18"/>
              </w:rPr>
              <w:t>a közszolgálati egyéni teljesítményértékelésről szóló 10/2013. (I. 21.) Korm. rendelet 9. § (3) bekezdés</w:t>
            </w:r>
          </w:p>
        </w:tc>
        <w:tc>
          <w:tcPr>
            <w:tcW w:w="521" w:type="pct"/>
          </w:tcPr>
          <w:p w14:paraId="59ECACF9" w14:textId="5C60A988"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hivatali szervezet vezetője)</w:t>
            </w:r>
          </w:p>
        </w:tc>
        <w:tc>
          <w:tcPr>
            <w:tcW w:w="660" w:type="pct"/>
          </w:tcPr>
          <w:p w14:paraId="67B4B714"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271D895F" w14:textId="77777777" w:rsidTr="001B243A">
        <w:trPr>
          <w:cantSplit/>
          <w:jc w:val="center"/>
        </w:trPr>
        <w:tc>
          <w:tcPr>
            <w:tcW w:w="247" w:type="pct"/>
          </w:tcPr>
          <w:p w14:paraId="2DC1E20E"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20A0882" w14:textId="77777777" w:rsidR="00A63A78" w:rsidRPr="00D67734" w:rsidRDefault="00A63A78" w:rsidP="00A63A78">
            <w:pPr>
              <w:tabs>
                <w:tab w:val="left" w:pos="397"/>
              </w:tabs>
              <w:jc w:val="both"/>
              <w:rPr>
                <w:rFonts w:cs="Arial"/>
                <w:sz w:val="18"/>
                <w:szCs w:val="18"/>
              </w:rPr>
            </w:pPr>
            <w:r w:rsidRPr="00D67734">
              <w:rPr>
                <w:rFonts w:cs="Arial"/>
                <w:sz w:val="18"/>
                <w:szCs w:val="18"/>
              </w:rPr>
              <w:t>a közszolgálati ügykezelők tevékenysége értékelésének szempontjai</w:t>
            </w:r>
          </w:p>
        </w:tc>
        <w:tc>
          <w:tcPr>
            <w:tcW w:w="963" w:type="pct"/>
          </w:tcPr>
          <w:p w14:paraId="55F51966" w14:textId="77777777" w:rsidR="00A63A78" w:rsidRPr="00D67734" w:rsidRDefault="00A63A78" w:rsidP="00A63A78">
            <w:pPr>
              <w:tabs>
                <w:tab w:val="left" w:pos="397"/>
              </w:tabs>
              <w:jc w:val="both"/>
              <w:rPr>
                <w:rFonts w:cs="Arial"/>
                <w:sz w:val="18"/>
                <w:szCs w:val="18"/>
              </w:rPr>
            </w:pPr>
            <w:r w:rsidRPr="00D67734">
              <w:rPr>
                <w:rFonts w:cs="Arial"/>
                <w:sz w:val="18"/>
                <w:szCs w:val="18"/>
              </w:rPr>
              <w:t>Kttv. 245. §</w:t>
            </w:r>
          </w:p>
        </w:tc>
        <w:tc>
          <w:tcPr>
            <w:tcW w:w="521" w:type="pct"/>
          </w:tcPr>
          <w:p w14:paraId="3B393F45" w14:textId="602167BB"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660" w:type="pct"/>
          </w:tcPr>
          <w:p w14:paraId="1E3D0CB7"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5C14BC9C" w14:textId="77777777" w:rsidTr="001B243A">
        <w:trPr>
          <w:cantSplit/>
          <w:jc w:val="center"/>
        </w:trPr>
        <w:tc>
          <w:tcPr>
            <w:tcW w:w="247" w:type="pct"/>
          </w:tcPr>
          <w:p w14:paraId="332BC087" w14:textId="634087B5" w:rsidR="00A63A78" w:rsidRPr="00D67734" w:rsidRDefault="006F5DBB"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425"/>
            </w:r>
          </w:p>
        </w:tc>
        <w:tc>
          <w:tcPr>
            <w:tcW w:w="2609" w:type="pct"/>
          </w:tcPr>
          <w:p w14:paraId="3085CBAB" w14:textId="2F84243E" w:rsidR="00A63A78" w:rsidRPr="00D67734" w:rsidRDefault="00A63A78" w:rsidP="00A63A78">
            <w:pPr>
              <w:tabs>
                <w:tab w:val="left" w:pos="397"/>
              </w:tabs>
              <w:jc w:val="both"/>
              <w:rPr>
                <w:rFonts w:cs="Arial"/>
                <w:sz w:val="18"/>
                <w:szCs w:val="18"/>
              </w:rPr>
            </w:pPr>
          </w:p>
        </w:tc>
        <w:tc>
          <w:tcPr>
            <w:tcW w:w="963" w:type="pct"/>
          </w:tcPr>
          <w:p w14:paraId="17E323AF" w14:textId="7B6F2CE5" w:rsidR="00A63A78" w:rsidRPr="00D67734" w:rsidRDefault="00A63A78" w:rsidP="00A63A78">
            <w:pPr>
              <w:tabs>
                <w:tab w:val="left" w:pos="397"/>
              </w:tabs>
              <w:jc w:val="both"/>
              <w:rPr>
                <w:rFonts w:cs="Arial"/>
                <w:sz w:val="18"/>
                <w:szCs w:val="18"/>
              </w:rPr>
            </w:pPr>
          </w:p>
        </w:tc>
        <w:tc>
          <w:tcPr>
            <w:tcW w:w="521" w:type="pct"/>
          </w:tcPr>
          <w:p w14:paraId="4FB66B13" w14:textId="10174FEF" w:rsidR="00A63A78" w:rsidRPr="00D67734" w:rsidRDefault="00A63A78" w:rsidP="00A63A78">
            <w:pPr>
              <w:keepNext/>
              <w:tabs>
                <w:tab w:val="left" w:pos="397"/>
              </w:tabs>
              <w:spacing w:after="240"/>
              <w:jc w:val="center"/>
              <w:rPr>
                <w:rFonts w:cs="Arial"/>
                <w:sz w:val="18"/>
                <w:szCs w:val="18"/>
              </w:rPr>
            </w:pPr>
          </w:p>
        </w:tc>
        <w:tc>
          <w:tcPr>
            <w:tcW w:w="660" w:type="pct"/>
          </w:tcPr>
          <w:p w14:paraId="24368EE5" w14:textId="529D4113" w:rsidR="00A63A78" w:rsidRPr="00D67734" w:rsidRDefault="00A63A78" w:rsidP="00A63A78">
            <w:pPr>
              <w:keepNext/>
              <w:tabs>
                <w:tab w:val="left" w:pos="397"/>
              </w:tabs>
              <w:spacing w:after="240"/>
              <w:jc w:val="center"/>
              <w:rPr>
                <w:rFonts w:cs="Arial"/>
                <w:sz w:val="18"/>
                <w:szCs w:val="18"/>
              </w:rPr>
            </w:pPr>
          </w:p>
        </w:tc>
      </w:tr>
      <w:tr w:rsidR="00A63A78" w:rsidRPr="00D67734" w14:paraId="4E98A099" w14:textId="77777777" w:rsidTr="001B243A">
        <w:trPr>
          <w:cantSplit/>
          <w:jc w:val="center"/>
        </w:trPr>
        <w:tc>
          <w:tcPr>
            <w:tcW w:w="247" w:type="pct"/>
          </w:tcPr>
          <w:p w14:paraId="22948936"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7609C9B" w14:textId="77777777" w:rsidR="00A63A78" w:rsidRPr="00D67734" w:rsidRDefault="00A63A78" w:rsidP="00A63A78">
            <w:pPr>
              <w:tabs>
                <w:tab w:val="left" w:pos="397"/>
              </w:tabs>
              <w:jc w:val="both"/>
              <w:rPr>
                <w:rFonts w:cs="Arial"/>
                <w:sz w:val="18"/>
                <w:szCs w:val="18"/>
              </w:rPr>
            </w:pPr>
            <w:r w:rsidRPr="00D67734">
              <w:rPr>
                <w:rFonts w:cs="Arial"/>
                <w:sz w:val="18"/>
                <w:szCs w:val="18"/>
              </w:rPr>
              <w:t>az egészséget nem veszélyeztető és biztonságos munkavégzés követelményei megvalósításának módja</w:t>
            </w:r>
          </w:p>
        </w:tc>
        <w:tc>
          <w:tcPr>
            <w:tcW w:w="963" w:type="pct"/>
          </w:tcPr>
          <w:p w14:paraId="1064C4CC" w14:textId="77777777" w:rsidR="00A63A78" w:rsidRPr="00D67734" w:rsidRDefault="00A63A78" w:rsidP="00A63A78">
            <w:pPr>
              <w:tabs>
                <w:tab w:val="left" w:pos="397"/>
              </w:tabs>
              <w:jc w:val="both"/>
              <w:rPr>
                <w:rFonts w:cs="Arial"/>
                <w:sz w:val="18"/>
                <w:szCs w:val="18"/>
              </w:rPr>
            </w:pPr>
            <w:r w:rsidRPr="00D67734">
              <w:rPr>
                <w:rFonts w:cs="Arial"/>
                <w:sz w:val="18"/>
                <w:szCs w:val="18"/>
              </w:rPr>
              <w:t>a munkavédelemről szóló 1993. évi XCIII. törvény 2. § (3) bekezdés</w:t>
            </w:r>
          </w:p>
        </w:tc>
        <w:tc>
          <w:tcPr>
            <w:tcW w:w="521" w:type="pct"/>
          </w:tcPr>
          <w:p w14:paraId="66331DEE" w14:textId="2C4607EC"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660" w:type="pct"/>
          </w:tcPr>
          <w:p w14:paraId="521018EA" w14:textId="3ACCD819"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48603C83" w14:textId="77777777" w:rsidTr="001B243A">
        <w:trPr>
          <w:cantSplit/>
          <w:jc w:val="center"/>
        </w:trPr>
        <w:tc>
          <w:tcPr>
            <w:tcW w:w="247" w:type="pct"/>
          </w:tcPr>
          <w:p w14:paraId="5055F46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C8D3589" w14:textId="77777777" w:rsidR="00A63A78" w:rsidRPr="00D67734" w:rsidRDefault="00A63A78" w:rsidP="00A63A78">
            <w:pPr>
              <w:tabs>
                <w:tab w:val="left" w:pos="397"/>
              </w:tabs>
              <w:jc w:val="both"/>
              <w:rPr>
                <w:rFonts w:cs="Arial"/>
                <w:sz w:val="18"/>
                <w:szCs w:val="18"/>
              </w:rPr>
            </w:pPr>
            <w:r w:rsidRPr="00D67734">
              <w:rPr>
                <w:rFonts w:cs="Arial"/>
                <w:sz w:val="18"/>
                <w:szCs w:val="18"/>
              </w:rPr>
              <w:t>egyes jogszabályban előírt munkakörökkel összefüggő költségek átvállalása</w:t>
            </w:r>
          </w:p>
        </w:tc>
        <w:tc>
          <w:tcPr>
            <w:tcW w:w="963" w:type="pct"/>
          </w:tcPr>
          <w:p w14:paraId="204B8BC2"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04C43CB6" w14:textId="4E3489E8"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660" w:type="pct"/>
          </w:tcPr>
          <w:p w14:paraId="7759BACD" w14:textId="77777777" w:rsidR="00A63A78" w:rsidRPr="00D67734" w:rsidRDefault="00A63A78" w:rsidP="00A63A78">
            <w:pPr>
              <w:tabs>
                <w:tab w:val="left" w:pos="397"/>
              </w:tabs>
              <w:jc w:val="center"/>
              <w:rPr>
                <w:rFonts w:cs="Arial"/>
                <w:sz w:val="18"/>
                <w:szCs w:val="18"/>
              </w:rPr>
            </w:pPr>
            <w:r w:rsidRPr="00D67734">
              <w:rPr>
                <w:rFonts w:cs="Arial"/>
                <w:sz w:val="18"/>
                <w:szCs w:val="18"/>
              </w:rPr>
              <w:t>Humánerőforrás-menedzsment Főosztály</w:t>
            </w:r>
          </w:p>
        </w:tc>
      </w:tr>
      <w:tr w:rsidR="00A63A78" w:rsidRPr="00D67734" w14:paraId="4288F5A7" w14:textId="77777777" w:rsidTr="001B243A">
        <w:trPr>
          <w:cantSplit/>
          <w:jc w:val="center"/>
        </w:trPr>
        <w:tc>
          <w:tcPr>
            <w:tcW w:w="247" w:type="pct"/>
          </w:tcPr>
          <w:p w14:paraId="2EFE591D"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EAD7A1C" w14:textId="77777777" w:rsidR="00A63A78" w:rsidRPr="00D67734" w:rsidRDefault="00A63A78" w:rsidP="00A63A78">
            <w:pPr>
              <w:tabs>
                <w:tab w:val="left" w:pos="397"/>
              </w:tabs>
              <w:jc w:val="both"/>
              <w:rPr>
                <w:rFonts w:cs="Arial"/>
                <w:sz w:val="18"/>
                <w:szCs w:val="18"/>
              </w:rPr>
            </w:pPr>
            <w:r w:rsidRPr="00D67734">
              <w:rPr>
                <w:rFonts w:cs="Arial"/>
                <w:sz w:val="18"/>
                <w:szCs w:val="18"/>
              </w:rPr>
              <w:t>a honlap és az intranet működtetésének és karbantartásának szabályai, a honlapon és az intraneten a tartalom szerkesztésére és közzétételére, szolgáltatására vonatkozó részletes szabályok, a közzéteendő adatok, dokumentumok meghatározása</w:t>
            </w:r>
          </w:p>
        </w:tc>
        <w:tc>
          <w:tcPr>
            <w:tcW w:w="963" w:type="pct"/>
          </w:tcPr>
          <w:p w14:paraId="10327671"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7AF680AC"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5DB34C74"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44D64196" w14:textId="77777777" w:rsidTr="001B243A">
        <w:trPr>
          <w:cantSplit/>
          <w:jc w:val="center"/>
        </w:trPr>
        <w:tc>
          <w:tcPr>
            <w:tcW w:w="247" w:type="pct"/>
          </w:tcPr>
          <w:p w14:paraId="1B44D6A5"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AEB3CA7" w14:textId="77777777" w:rsidR="00A63A78" w:rsidRPr="00D67734" w:rsidRDefault="00A63A78" w:rsidP="00A63A78">
            <w:pPr>
              <w:tabs>
                <w:tab w:val="left" w:pos="397"/>
              </w:tabs>
              <w:jc w:val="both"/>
              <w:rPr>
                <w:rFonts w:cs="Arial"/>
                <w:sz w:val="18"/>
                <w:szCs w:val="18"/>
              </w:rPr>
            </w:pPr>
            <w:r w:rsidRPr="00D67734">
              <w:rPr>
                <w:rFonts w:cs="Arial"/>
                <w:sz w:val="18"/>
                <w:szCs w:val="18"/>
              </w:rPr>
              <w:t>informatikai biztonsági szabályzat</w:t>
            </w:r>
          </w:p>
        </w:tc>
        <w:tc>
          <w:tcPr>
            <w:tcW w:w="963" w:type="pct"/>
          </w:tcPr>
          <w:p w14:paraId="6D829BCC" w14:textId="77777777" w:rsidR="00A63A78" w:rsidRPr="00D67734" w:rsidRDefault="00A63A78" w:rsidP="00A63A78">
            <w:pPr>
              <w:tabs>
                <w:tab w:val="left" w:pos="397"/>
              </w:tabs>
              <w:jc w:val="both"/>
              <w:rPr>
                <w:rFonts w:cs="Arial"/>
                <w:sz w:val="18"/>
                <w:szCs w:val="18"/>
              </w:rPr>
            </w:pPr>
            <w:r w:rsidRPr="00D67734">
              <w:rPr>
                <w:rFonts w:cs="Arial"/>
                <w:sz w:val="18"/>
                <w:szCs w:val="18"/>
              </w:rPr>
              <w:t xml:space="preserve">az állami és önkormányzati szervek elektronikus információbiztonságáról szóló 2013. évi L. törvény 11. § (1) bekezdés f) pont </w:t>
            </w:r>
          </w:p>
        </w:tc>
        <w:tc>
          <w:tcPr>
            <w:tcW w:w="521" w:type="pct"/>
          </w:tcPr>
          <w:p w14:paraId="7A71BB66" w14:textId="774A0A7F"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(szervezet vezetője)</w:t>
            </w:r>
          </w:p>
        </w:tc>
        <w:tc>
          <w:tcPr>
            <w:tcW w:w="660" w:type="pct"/>
          </w:tcPr>
          <w:p w14:paraId="782F2CCA"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4BA3FCB1" w14:textId="77777777" w:rsidTr="001B243A">
        <w:trPr>
          <w:cantSplit/>
          <w:jc w:val="center"/>
        </w:trPr>
        <w:tc>
          <w:tcPr>
            <w:tcW w:w="247" w:type="pct"/>
          </w:tcPr>
          <w:p w14:paraId="6A9EE93D"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D66A984" w14:textId="77777777" w:rsidR="00A63A78" w:rsidRPr="00D67734" w:rsidRDefault="00A63A78" w:rsidP="00A63A78">
            <w:pPr>
              <w:tabs>
                <w:tab w:val="left" w:pos="397"/>
              </w:tabs>
              <w:jc w:val="both"/>
              <w:rPr>
                <w:rFonts w:cs="Arial"/>
                <w:sz w:val="18"/>
                <w:szCs w:val="18"/>
              </w:rPr>
            </w:pPr>
            <w:r w:rsidRPr="00D67734">
              <w:rPr>
                <w:rFonts w:cs="Arial"/>
                <w:sz w:val="18"/>
                <w:szCs w:val="18"/>
              </w:rPr>
              <w:t>az internethasználat rendje és az azt érintő korlátozások</w:t>
            </w:r>
          </w:p>
        </w:tc>
        <w:tc>
          <w:tcPr>
            <w:tcW w:w="963" w:type="pct"/>
          </w:tcPr>
          <w:p w14:paraId="16821D6C"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18AF8470"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20788C1D"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5E919B5F" w14:textId="77777777" w:rsidTr="001B243A">
        <w:trPr>
          <w:cantSplit/>
          <w:jc w:val="center"/>
        </w:trPr>
        <w:tc>
          <w:tcPr>
            <w:tcW w:w="247" w:type="pct"/>
          </w:tcPr>
          <w:p w14:paraId="6D21E911"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8F7180D" w14:textId="77777777" w:rsidR="00A63A78" w:rsidRPr="00D67734" w:rsidRDefault="00A63A78" w:rsidP="00A63A78">
            <w:pPr>
              <w:tabs>
                <w:tab w:val="left" w:pos="397"/>
              </w:tabs>
              <w:jc w:val="both"/>
              <w:rPr>
                <w:rFonts w:cs="Arial"/>
                <w:sz w:val="18"/>
                <w:szCs w:val="18"/>
              </w:rPr>
            </w:pPr>
            <w:r w:rsidRPr="00D67734">
              <w:rPr>
                <w:rFonts w:cs="Arial"/>
                <w:sz w:val="18"/>
                <w:szCs w:val="18"/>
              </w:rPr>
              <w:t>az informatikai infrastruktúra használatára, fejlesztésére, fenntartására és bővítésére vonatkozó szabályok</w:t>
            </w:r>
          </w:p>
        </w:tc>
        <w:tc>
          <w:tcPr>
            <w:tcW w:w="963" w:type="pct"/>
          </w:tcPr>
          <w:p w14:paraId="4A6293B2"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2C8FFDC"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340C7FDA"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2880C025" w14:textId="77777777" w:rsidTr="001B243A">
        <w:trPr>
          <w:cantSplit/>
          <w:jc w:val="center"/>
        </w:trPr>
        <w:tc>
          <w:tcPr>
            <w:tcW w:w="247" w:type="pct"/>
          </w:tcPr>
          <w:p w14:paraId="130268CD"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E7B396B" w14:textId="15D96DEF" w:rsidR="00A63A78" w:rsidRPr="00D67734" w:rsidRDefault="00A63A78" w:rsidP="00A63A78">
            <w:pPr>
              <w:tabs>
                <w:tab w:val="left" w:pos="397"/>
              </w:tabs>
              <w:jc w:val="both"/>
              <w:rPr>
                <w:rFonts w:cs="Arial"/>
                <w:sz w:val="18"/>
                <w:szCs w:val="18"/>
              </w:rPr>
            </w:pPr>
            <w:r>
              <w:rPr>
                <w:rStyle w:val="Lbjegyzet-hivatkozs"/>
                <w:rFonts w:cs="Arial"/>
                <w:sz w:val="18"/>
                <w:szCs w:val="18"/>
              </w:rPr>
              <w:footnoteReference w:id="426"/>
            </w:r>
            <w:r w:rsidRPr="00D67734">
              <w:rPr>
                <w:rFonts w:cs="Arial"/>
                <w:sz w:val="18"/>
                <w:szCs w:val="18"/>
              </w:rPr>
              <w:t>a köziratokról, a közlevéltárakról és a magánlevéltári anyag védelméről szóló 1995. évi LXVI. törvényben, valamint a közfeladatot ellátó szervek iratkezelésének általános követelményeiről szóló 335/2005. (XII. 29.) Korm. rendeletben meghatározott követelmények teljesítésének részletes szabályait tartalmazó egyedi iratkezelési szabályzat</w:t>
            </w:r>
          </w:p>
        </w:tc>
        <w:tc>
          <w:tcPr>
            <w:tcW w:w="963" w:type="pct"/>
          </w:tcPr>
          <w:p w14:paraId="38569982" w14:textId="77777777" w:rsidR="00A63A78" w:rsidRPr="00D67734" w:rsidRDefault="00A63A78" w:rsidP="00A63A78">
            <w:pPr>
              <w:tabs>
                <w:tab w:val="left" w:pos="397"/>
              </w:tabs>
              <w:jc w:val="both"/>
              <w:rPr>
                <w:rFonts w:cs="Arial"/>
                <w:sz w:val="18"/>
                <w:szCs w:val="18"/>
              </w:rPr>
            </w:pPr>
            <w:r w:rsidRPr="00D67734">
              <w:rPr>
                <w:rFonts w:cs="Arial"/>
                <w:sz w:val="18"/>
                <w:szCs w:val="18"/>
              </w:rPr>
              <w:t>a köziratokról, a közlevéltárakról és a magánlevéltári anyag védelméről szóló 1995. évi LXVI. törvény 9. § (4) bekezdés,</w:t>
            </w:r>
          </w:p>
          <w:p w14:paraId="6D4BEFAF"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 részletszabályairól szóló 451/2016. (XII. 19.) Korm. rendelet 33. § (6) bekezdés</w:t>
            </w:r>
          </w:p>
        </w:tc>
        <w:tc>
          <w:tcPr>
            <w:tcW w:w="521" w:type="pct"/>
          </w:tcPr>
          <w:p w14:paraId="788DE718" w14:textId="7CE13AD6"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(közfeladatot ellátó szerv)</w:t>
            </w:r>
          </w:p>
        </w:tc>
        <w:tc>
          <w:tcPr>
            <w:tcW w:w="660" w:type="pct"/>
          </w:tcPr>
          <w:p w14:paraId="76E77502"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44734B61" w14:textId="77777777" w:rsidTr="001B243A">
        <w:trPr>
          <w:cantSplit/>
          <w:jc w:val="center"/>
        </w:trPr>
        <w:tc>
          <w:tcPr>
            <w:tcW w:w="247" w:type="pct"/>
          </w:tcPr>
          <w:p w14:paraId="6E580D0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2F7B6BB"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 szabályai</w:t>
            </w:r>
          </w:p>
        </w:tc>
        <w:tc>
          <w:tcPr>
            <w:tcW w:w="963" w:type="pct"/>
          </w:tcPr>
          <w:p w14:paraId="3429F5FB"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 részletszabályairól szóló 451/2016. (XII. 19.) Korm. rendelet</w:t>
            </w:r>
          </w:p>
        </w:tc>
        <w:tc>
          <w:tcPr>
            <w:tcW w:w="521" w:type="pct"/>
          </w:tcPr>
          <w:p w14:paraId="48CE740D"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3346F6B5"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6A2C6698" w14:textId="77777777" w:rsidTr="001B243A">
        <w:trPr>
          <w:cantSplit/>
          <w:jc w:val="center"/>
        </w:trPr>
        <w:tc>
          <w:tcPr>
            <w:tcW w:w="247" w:type="pct"/>
          </w:tcPr>
          <w:p w14:paraId="161FA8F9"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7A21F0A" w14:textId="77777777" w:rsidR="00A63A78" w:rsidRPr="00D67734" w:rsidRDefault="00A63A78" w:rsidP="00A63A78">
            <w:pPr>
              <w:tabs>
                <w:tab w:val="left" w:pos="397"/>
              </w:tabs>
              <w:jc w:val="both"/>
              <w:rPr>
                <w:rFonts w:cs="Arial"/>
                <w:sz w:val="18"/>
                <w:szCs w:val="18"/>
              </w:rPr>
            </w:pPr>
            <w:r w:rsidRPr="00D67734">
              <w:rPr>
                <w:rFonts w:cs="Arial"/>
                <w:sz w:val="18"/>
                <w:szCs w:val="18"/>
              </w:rPr>
              <w:t>elektronikus aláírási és bélyegzési szabályzat</w:t>
            </w:r>
          </w:p>
        </w:tc>
        <w:tc>
          <w:tcPr>
            <w:tcW w:w="963" w:type="pct"/>
          </w:tcPr>
          <w:p w14:paraId="018DA086"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ügyintézési szolgáltatások nyújtására felhasználható elektronikus aláíráshoz és bélyegzőkhöz kapcsolódó követelményekről szóló 137/2016. (VI. 13.) Korm. rendelet 13. § (5) bekezdés a) pont</w:t>
            </w:r>
          </w:p>
        </w:tc>
        <w:tc>
          <w:tcPr>
            <w:tcW w:w="521" w:type="pct"/>
          </w:tcPr>
          <w:p w14:paraId="78AB12F9" w14:textId="43D062E8"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ügyintézést biztosító szerv vezetője)</w:t>
            </w:r>
          </w:p>
        </w:tc>
        <w:tc>
          <w:tcPr>
            <w:tcW w:w="660" w:type="pct"/>
          </w:tcPr>
          <w:p w14:paraId="5603C86A"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181475CA" w14:textId="77777777" w:rsidTr="001B243A">
        <w:trPr>
          <w:cantSplit/>
          <w:jc w:val="center"/>
        </w:trPr>
        <w:tc>
          <w:tcPr>
            <w:tcW w:w="247" w:type="pct"/>
          </w:tcPr>
          <w:p w14:paraId="4468B82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06C747A" w14:textId="77777777" w:rsidR="00A63A78" w:rsidRPr="00D67734" w:rsidRDefault="00A63A78" w:rsidP="00A63A78">
            <w:pPr>
              <w:tabs>
                <w:tab w:val="left" w:pos="397"/>
              </w:tabs>
              <w:jc w:val="both"/>
              <w:rPr>
                <w:rFonts w:cs="Arial"/>
                <w:sz w:val="18"/>
                <w:szCs w:val="18"/>
              </w:rPr>
            </w:pPr>
            <w:r w:rsidRPr="00D67734">
              <w:rPr>
                <w:rFonts w:cs="Arial"/>
                <w:sz w:val="18"/>
                <w:szCs w:val="18"/>
              </w:rPr>
              <w:t>a papíralapú dokumentumról elektronikus úton történő másolatkészítésre feljogosított személyek köre</w:t>
            </w:r>
          </w:p>
        </w:tc>
        <w:tc>
          <w:tcPr>
            <w:tcW w:w="963" w:type="pct"/>
          </w:tcPr>
          <w:p w14:paraId="5BBD1F6C"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 részletszabályairól szóló 451/2016. (XII. 19.) Korm. rendelet 55. § (6) bekezdés</w:t>
            </w:r>
          </w:p>
        </w:tc>
        <w:tc>
          <w:tcPr>
            <w:tcW w:w="521" w:type="pct"/>
          </w:tcPr>
          <w:p w14:paraId="016B476F"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0BA01A0F"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37DA4C2E" w14:textId="77777777" w:rsidTr="001B243A">
        <w:trPr>
          <w:cantSplit/>
          <w:jc w:val="center"/>
        </w:trPr>
        <w:tc>
          <w:tcPr>
            <w:tcW w:w="247" w:type="pct"/>
          </w:tcPr>
          <w:p w14:paraId="63F7782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27CA1181" w14:textId="77777777" w:rsidR="00A63A78" w:rsidRPr="00D67734" w:rsidRDefault="00A63A78" w:rsidP="00A63A78">
            <w:pPr>
              <w:tabs>
                <w:tab w:val="left" w:pos="397"/>
              </w:tabs>
              <w:jc w:val="both"/>
              <w:rPr>
                <w:rFonts w:cs="Arial"/>
                <w:sz w:val="18"/>
                <w:szCs w:val="18"/>
              </w:rPr>
            </w:pPr>
            <w:r w:rsidRPr="00D67734">
              <w:rPr>
                <w:rFonts w:cs="Arial"/>
                <w:sz w:val="18"/>
                <w:szCs w:val="18"/>
              </w:rPr>
              <w:t>a papíralapú dokumentumról elektronikus úton történő másolatkészítés eljárási és műszaki feltételei, valamint a kapcsolódó felelősségi kérdések (másolatkészítési szabályzat)</w:t>
            </w:r>
          </w:p>
        </w:tc>
        <w:tc>
          <w:tcPr>
            <w:tcW w:w="963" w:type="pct"/>
          </w:tcPr>
          <w:p w14:paraId="0E0E5809" w14:textId="77777777" w:rsidR="00A63A78" w:rsidRPr="00D67734" w:rsidRDefault="00A63A78" w:rsidP="00A63A78">
            <w:pPr>
              <w:tabs>
                <w:tab w:val="left" w:pos="397"/>
              </w:tabs>
              <w:jc w:val="both"/>
              <w:rPr>
                <w:rFonts w:cs="Arial"/>
                <w:sz w:val="18"/>
                <w:szCs w:val="18"/>
              </w:rPr>
            </w:pPr>
            <w:r w:rsidRPr="00D67734">
              <w:rPr>
                <w:rFonts w:cs="Arial"/>
                <w:sz w:val="18"/>
                <w:szCs w:val="18"/>
              </w:rPr>
              <w:t>az elektronikus ügyintézés részletszabályairól szóló 451/2016. (XII. 19.) Korm. rendelet 55. § (8) bekezdés</w:t>
            </w:r>
          </w:p>
        </w:tc>
        <w:tc>
          <w:tcPr>
            <w:tcW w:w="521" w:type="pct"/>
          </w:tcPr>
          <w:p w14:paraId="57540066"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4CA02C8F" w14:textId="77777777" w:rsidR="00A63A78" w:rsidRPr="00D67734" w:rsidRDefault="00A63A78" w:rsidP="00A63A78">
            <w:pPr>
              <w:tabs>
                <w:tab w:val="left" w:pos="397"/>
              </w:tabs>
              <w:jc w:val="center"/>
              <w:rPr>
                <w:rFonts w:cs="Arial"/>
                <w:sz w:val="18"/>
                <w:szCs w:val="18"/>
              </w:rPr>
            </w:pPr>
            <w:r w:rsidRPr="00D67734">
              <w:rPr>
                <w:rFonts w:cs="Arial"/>
                <w:sz w:val="18"/>
                <w:szCs w:val="18"/>
              </w:rPr>
              <w:t>Koordinációs Főosztály</w:t>
            </w:r>
          </w:p>
        </w:tc>
      </w:tr>
      <w:tr w:rsidR="00A63A78" w:rsidRPr="00D67734" w14:paraId="003DD847" w14:textId="77777777" w:rsidTr="001B243A">
        <w:trPr>
          <w:cantSplit/>
          <w:jc w:val="center"/>
        </w:trPr>
        <w:tc>
          <w:tcPr>
            <w:tcW w:w="247" w:type="pct"/>
          </w:tcPr>
          <w:p w14:paraId="4CA95F9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18C43C3B"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üzemeltetésének és a munkavégzés egyes technikai feltételei biztosításának szabályai</w:t>
            </w:r>
          </w:p>
        </w:tc>
        <w:tc>
          <w:tcPr>
            <w:tcW w:w="963" w:type="pct"/>
          </w:tcPr>
          <w:p w14:paraId="3B477542"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3F6A25F1"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663E5488" w14:textId="5F8AFAAA"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655681D5" w14:textId="77777777" w:rsidTr="001B243A">
        <w:trPr>
          <w:cantSplit/>
          <w:jc w:val="center"/>
        </w:trPr>
        <w:tc>
          <w:tcPr>
            <w:tcW w:w="247" w:type="pct"/>
          </w:tcPr>
          <w:p w14:paraId="5F9EBA5D"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7605FD2" w14:textId="77777777" w:rsidR="00A63A78" w:rsidRPr="00D67734" w:rsidRDefault="00A63A78" w:rsidP="00A63A78">
            <w:pPr>
              <w:tabs>
                <w:tab w:val="left" w:pos="397"/>
              </w:tabs>
              <w:jc w:val="both"/>
              <w:rPr>
                <w:rFonts w:cs="Arial"/>
                <w:sz w:val="18"/>
                <w:szCs w:val="18"/>
              </w:rPr>
            </w:pPr>
            <w:r w:rsidRPr="00D67734">
              <w:rPr>
                <w:rFonts w:cs="Arial"/>
                <w:sz w:val="18"/>
                <w:szCs w:val="18"/>
              </w:rPr>
              <w:t>tűzvédelmi szabályzat</w:t>
            </w:r>
          </w:p>
        </w:tc>
        <w:tc>
          <w:tcPr>
            <w:tcW w:w="963" w:type="pct"/>
          </w:tcPr>
          <w:p w14:paraId="7748E1F0" w14:textId="77777777" w:rsidR="00A63A78" w:rsidRPr="00D67734" w:rsidRDefault="00A63A78" w:rsidP="00A63A78">
            <w:pPr>
              <w:tabs>
                <w:tab w:val="left" w:pos="397"/>
              </w:tabs>
              <w:jc w:val="both"/>
              <w:rPr>
                <w:rFonts w:cs="Arial"/>
                <w:sz w:val="18"/>
                <w:szCs w:val="18"/>
              </w:rPr>
            </w:pPr>
            <w:r w:rsidRPr="00D67734">
              <w:rPr>
                <w:rFonts w:cs="Arial"/>
                <w:sz w:val="18"/>
                <w:szCs w:val="18"/>
              </w:rPr>
              <w:t>a tűz elleni védekezésről, a műszaki mentésről és a tűzoltóságról szóló 1996. évi XXXI. törvény 19. § (1) bekezdés</w:t>
            </w:r>
          </w:p>
          <w:p w14:paraId="4210AE8C" w14:textId="77777777" w:rsidR="00A63A78" w:rsidRPr="00D67734" w:rsidRDefault="00A63A78" w:rsidP="00A63A78">
            <w:pPr>
              <w:tabs>
                <w:tab w:val="left" w:pos="397"/>
              </w:tabs>
              <w:jc w:val="both"/>
              <w:rPr>
                <w:rFonts w:cs="Arial"/>
                <w:sz w:val="18"/>
                <w:szCs w:val="18"/>
              </w:rPr>
            </w:pPr>
            <w:r w:rsidRPr="00D67734">
              <w:rPr>
                <w:rFonts w:cs="Arial"/>
                <w:sz w:val="18"/>
                <w:szCs w:val="18"/>
              </w:rPr>
              <w:t>a tűzvédelmi szabályzat készítéséről szóló 30/1996. (XII. 6.) BM rendelet</w:t>
            </w:r>
          </w:p>
        </w:tc>
        <w:tc>
          <w:tcPr>
            <w:tcW w:w="521" w:type="pct"/>
          </w:tcPr>
          <w:p w14:paraId="7B4A9FC9" w14:textId="3FC08658"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jogi személy vezetője)</w:t>
            </w:r>
          </w:p>
        </w:tc>
        <w:tc>
          <w:tcPr>
            <w:tcW w:w="660" w:type="pct"/>
          </w:tcPr>
          <w:p w14:paraId="78E0DBA0" w14:textId="71BF45D0"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5DC9E4E8" w14:textId="77777777" w:rsidTr="001B243A">
        <w:trPr>
          <w:cantSplit/>
          <w:jc w:val="center"/>
        </w:trPr>
        <w:tc>
          <w:tcPr>
            <w:tcW w:w="247" w:type="pct"/>
          </w:tcPr>
          <w:p w14:paraId="42BFBA3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056E6A1" w14:textId="6D55FE9E" w:rsidR="00A63A78" w:rsidRPr="00D67734" w:rsidRDefault="00A63A78" w:rsidP="00A63A78">
            <w:pPr>
              <w:tabs>
                <w:tab w:val="left" w:pos="397"/>
              </w:tabs>
              <w:jc w:val="both"/>
              <w:rPr>
                <w:rFonts w:cs="Arial"/>
                <w:sz w:val="18"/>
                <w:szCs w:val="18"/>
              </w:rPr>
            </w:pPr>
            <w:r w:rsidRPr="00D67734">
              <w:rPr>
                <w:rFonts w:cs="Arial"/>
                <w:sz w:val="18"/>
                <w:szCs w:val="18"/>
              </w:rPr>
              <w:t>a Főpolgármesteri Hivatal épületei dísz- és tárgyalótermeinek, valamint udvarainak igénybevétele és hasznosítása</w:t>
            </w:r>
          </w:p>
        </w:tc>
        <w:tc>
          <w:tcPr>
            <w:tcW w:w="963" w:type="pct"/>
          </w:tcPr>
          <w:p w14:paraId="30DA9FDB" w14:textId="10FDA2AA"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E336794" w14:textId="0063D561"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5C187E94" w14:textId="77777777" w:rsidR="00A63A78"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r w:rsidR="00A0597F">
              <w:rPr>
                <w:rFonts w:cs="Arial"/>
                <w:sz w:val="18"/>
                <w:szCs w:val="18"/>
              </w:rPr>
              <w:t>,</w:t>
            </w:r>
          </w:p>
          <w:p w14:paraId="25197C7F" w14:textId="399BF4C7" w:rsidR="00A0597F" w:rsidRPr="00D67734" w:rsidRDefault="00A0597F" w:rsidP="00A63A78">
            <w:pPr>
              <w:tabs>
                <w:tab w:val="left" w:pos="397"/>
              </w:tabs>
              <w:jc w:val="center"/>
              <w:rPr>
                <w:rFonts w:cs="Arial"/>
                <w:sz w:val="18"/>
                <w:szCs w:val="18"/>
              </w:rPr>
            </w:pPr>
            <w:r>
              <w:rPr>
                <w:rFonts w:cs="Arial"/>
                <w:sz w:val="18"/>
                <w:szCs w:val="18"/>
              </w:rPr>
              <w:t>Koordinációs Főosztály</w:t>
            </w:r>
            <w:r w:rsidR="0060636E">
              <w:rPr>
                <w:rStyle w:val="Lbjegyzet-hivatkozs"/>
                <w:rFonts w:cs="Arial"/>
                <w:sz w:val="18"/>
                <w:szCs w:val="18"/>
              </w:rPr>
              <w:footnoteReference w:id="427"/>
            </w:r>
          </w:p>
        </w:tc>
      </w:tr>
      <w:tr w:rsidR="00A63A78" w:rsidRPr="00D67734" w14:paraId="688AFD29" w14:textId="77777777" w:rsidTr="001B243A">
        <w:trPr>
          <w:cantSplit/>
          <w:jc w:val="center"/>
        </w:trPr>
        <w:tc>
          <w:tcPr>
            <w:tcW w:w="247" w:type="pct"/>
          </w:tcPr>
          <w:p w14:paraId="255F912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E4FEB64"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épületében dohányzóhely kijelölése, valamint a dohányzóhely és a dohányzási korlátozással érintett helyek megjelölésére vonatkozó szabályok</w:t>
            </w:r>
          </w:p>
        </w:tc>
        <w:tc>
          <w:tcPr>
            <w:tcW w:w="963" w:type="pct"/>
          </w:tcPr>
          <w:p w14:paraId="3B0648F3" w14:textId="77777777" w:rsidR="00A63A78" w:rsidRPr="00D67734" w:rsidRDefault="00A63A78" w:rsidP="00A63A78">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4. § (1) és (9) bekezdés</w:t>
            </w:r>
          </w:p>
        </w:tc>
        <w:tc>
          <w:tcPr>
            <w:tcW w:w="521" w:type="pct"/>
          </w:tcPr>
          <w:p w14:paraId="7DA73DC4" w14:textId="09325CEC"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 a közforgalmú intézmény vezetője)</w:t>
            </w:r>
          </w:p>
        </w:tc>
        <w:tc>
          <w:tcPr>
            <w:tcW w:w="660" w:type="pct"/>
          </w:tcPr>
          <w:p w14:paraId="13F9930C" w14:textId="179236C8"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7847212B" w14:textId="77777777" w:rsidTr="001B243A">
        <w:trPr>
          <w:cantSplit/>
          <w:jc w:val="center"/>
        </w:trPr>
        <w:tc>
          <w:tcPr>
            <w:tcW w:w="247" w:type="pct"/>
          </w:tcPr>
          <w:p w14:paraId="371F0AE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CF10C51"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közbeszerzési és beszerzési szabályzata</w:t>
            </w:r>
          </w:p>
        </w:tc>
        <w:tc>
          <w:tcPr>
            <w:tcW w:w="963" w:type="pct"/>
          </w:tcPr>
          <w:p w14:paraId="06724A35" w14:textId="77777777" w:rsidR="00A63A78" w:rsidRPr="00D67734" w:rsidRDefault="00A63A78" w:rsidP="00A63A78">
            <w:pPr>
              <w:tabs>
                <w:tab w:val="left" w:pos="397"/>
              </w:tabs>
              <w:jc w:val="both"/>
              <w:rPr>
                <w:rFonts w:cs="Arial"/>
                <w:sz w:val="18"/>
                <w:szCs w:val="18"/>
              </w:rPr>
            </w:pPr>
            <w:bookmarkStart w:id="381" w:name="_Hlk61430303"/>
            <w:r w:rsidRPr="00D67734">
              <w:rPr>
                <w:rFonts w:cs="Arial"/>
                <w:sz w:val="18"/>
                <w:szCs w:val="18"/>
              </w:rPr>
              <w:t>a közbeszerzésekről szóló 2015. évi CXLIII. törvény 27. § (1) bekezdés</w:t>
            </w:r>
            <w:bookmarkEnd w:id="381"/>
          </w:p>
        </w:tc>
        <w:tc>
          <w:tcPr>
            <w:tcW w:w="521" w:type="pct"/>
          </w:tcPr>
          <w:p w14:paraId="6995915E"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29F6B33E" w14:textId="77777777" w:rsidR="00A63A78" w:rsidRPr="00D67734" w:rsidRDefault="00A63A78" w:rsidP="00A63A78">
            <w:pPr>
              <w:tabs>
                <w:tab w:val="left" w:pos="397"/>
              </w:tabs>
              <w:jc w:val="center"/>
              <w:rPr>
                <w:rFonts w:cs="Arial"/>
                <w:sz w:val="18"/>
                <w:szCs w:val="18"/>
              </w:rPr>
            </w:pPr>
            <w:r w:rsidRPr="00D67734">
              <w:rPr>
                <w:rFonts w:cs="Arial"/>
                <w:sz w:val="18"/>
                <w:szCs w:val="18"/>
              </w:rPr>
              <w:t>Közbeszerzési és Projektmenedzsment Főosztály</w:t>
            </w:r>
          </w:p>
        </w:tc>
      </w:tr>
      <w:tr w:rsidR="00A63A78" w:rsidRPr="00D67734" w14:paraId="0B8E6E10" w14:textId="77777777" w:rsidTr="001B243A">
        <w:trPr>
          <w:cantSplit/>
          <w:jc w:val="center"/>
        </w:trPr>
        <w:tc>
          <w:tcPr>
            <w:tcW w:w="247" w:type="pct"/>
          </w:tcPr>
          <w:p w14:paraId="5BD0720B"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6B400E9"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közbeszerzési és beszerzési szabályzata</w:t>
            </w:r>
          </w:p>
        </w:tc>
        <w:tc>
          <w:tcPr>
            <w:tcW w:w="963" w:type="pct"/>
          </w:tcPr>
          <w:p w14:paraId="2293E095" w14:textId="77777777" w:rsidR="00A63A78" w:rsidRPr="00D67734" w:rsidRDefault="00A63A78" w:rsidP="00A63A78">
            <w:pPr>
              <w:tabs>
                <w:tab w:val="left" w:pos="397"/>
              </w:tabs>
              <w:jc w:val="both"/>
              <w:rPr>
                <w:rFonts w:cs="Arial"/>
                <w:sz w:val="18"/>
                <w:szCs w:val="18"/>
              </w:rPr>
            </w:pPr>
            <w:r w:rsidRPr="00D67734">
              <w:rPr>
                <w:rFonts w:cs="Arial"/>
                <w:sz w:val="18"/>
                <w:szCs w:val="18"/>
              </w:rPr>
              <w:t>a közbeszerzésekről szóló 2015. évi CXLIII. törvény 27. § (1) bekezdés</w:t>
            </w:r>
          </w:p>
        </w:tc>
        <w:tc>
          <w:tcPr>
            <w:tcW w:w="521" w:type="pct"/>
          </w:tcPr>
          <w:p w14:paraId="1E1B8A39"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21927B3C" w14:textId="77777777" w:rsidR="00A63A78" w:rsidRPr="00D67734" w:rsidRDefault="00A63A78" w:rsidP="00A63A78">
            <w:pPr>
              <w:tabs>
                <w:tab w:val="left" w:pos="397"/>
              </w:tabs>
              <w:jc w:val="center"/>
              <w:rPr>
                <w:rFonts w:cs="Arial"/>
                <w:sz w:val="18"/>
                <w:szCs w:val="18"/>
              </w:rPr>
            </w:pPr>
            <w:r w:rsidRPr="00D67734">
              <w:rPr>
                <w:rFonts w:cs="Arial"/>
                <w:sz w:val="18"/>
                <w:szCs w:val="18"/>
              </w:rPr>
              <w:t>Közbeszerzési és Projektmenedzsment Főosztály</w:t>
            </w:r>
          </w:p>
        </w:tc>
      </w:tr>
      <w:tr w:rsidR="00A63A78" w:rsidRPr="00D67734" w14:paraId="2FCE2599" w14:textId="77777777" w:rsidTr="001B243A">
        <w:trPr>
          <w:cantSplit/>
          <w:jc w:val="center"/>
        </w:trPr>
        <w:tc>
          <w:tcPr>
            <w:tcW w:w="247" w:type="pct"/>
          </w:tcPr>
          <w:p w14:paraId="7221174E" w14:textId="64F3EB63" w:rsidR="00A63A78" w:rsidRPr="00D67734" w:rsidRDefault="006F5DBB"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428"/>
            </w:r>
          </w:p>
        </w:tc>
        <w:tc>
          <w:tcPr>
            <w:tcW w:w="2609" w:type="pct"/>
          </w:tcPr>
          <w:p w14:paraId="7A87EDB7" w14:textId="75D65AFA" w:rsidR="00A63A78" w:rsidRPr="00D67734" w:rsidRDefault="00A63A78" w:rsidP="00A63A78">
            <w:pPr>
              <w:tabs>
                <w:tab w:val="left" w:pos="397"/>
              </w:tabs>
              <w:jc w:val="both"/>
              <w:rPr>
                <w:rFonts w:cs="Arial"/>
                <w:sz w:val="18"/>
                <w:szCs w:val="18"/>
              </w:rPr>
            </w:pPr>
          </w:p>
        </w:tc>
        <w:tc>
          <w:tcPr>
            <w:tcW w:w="963" w:type="pct"/>
          </w:tcPr>
          <w:p w14:paraId="4BB7725A" w14:textId="3B6D2A4C" w:rsidR="00A63A78" w:rsidRPr="00D67734" w:rsidRDefault="00A63A78" w:rsidP="00A63A78">
            <w:pPr>
              <w:tabs>
                <w:tab w:val="left" w:pos="397"/>
              </w:tabs>
              <w:jc w:val="both"/>
              <w:rPr>
                <w:rFonts w:cs="Arial"/>
                <w:sz w:val="18"/>
                <w:szCs w:val="18"/>
              </w:rPr>
            </w:pPr>
          </w:p>
        </w:tc>
        <w:tc>
          <w:tcPr>
            <w:tcW w:w="521" w:type="pct"/>
          </w:tcPr>
          <w:p w14:paraId="57AABDB0" w14:textId="65FC7AA7" w:rsidR="00A63A78" w:rsidRPr="00D67734" w:rsidRDefault="00A63A78" w:rsidP="00A63A78">
            <w:pPr>
              <w:tabs>
                <w:tab w:val="left" w:pos="397"/>
              </w:tabs>
              <w:jc w:val="center"/>
              <w:rPr>
                <w:rFonts w:cs="Arial"/>
                <w:sz w:val="18"/>
                <w:szCs w:val="18"/>
              </w:rPr>
            </w:pPr>
          </w:p>
        </w:tc>
        <w:tc>
          <w:tcPr>
            <w:tcW w:w="660" w:type="pct"/>
          </w:tcPr>
          <w:p w14:paraId="4C3BDE5B" w14:textId="21FA38BA" w:rsidR="00A63A78" w:rsidRPr="00D67734" w:rsidRDefault="00A63A78" w:rsidP="00A63A78">
            <w:pPr>
              <w:tabs>
                <w:tab w:val="left" w:pos="397"/>
              </w:tabs>
              <w:jc w:val="center"/>
              <w:rPr>
                <w:rFonts w:cs="Arial"/>
                <w:sz w:val="18"/>
                <w:szCs w:val="18"/>
              </w:rPr>
            </w:pPr>
          </w:p>
        </w:tc>
      </w:tr>
      <w:tr w:rsidR="00A63A78" w:rsidRPr="00D67734" w14:paraId="77D8ED90" w14:textId="77777777" w:rsidTr="001B243A">
        <w:trPr>
          <w:cantSplit/>
          <w:jc w:val="center"/>
        </w:trPr>
        <w:tc>
          <w:tcPr>
            <w:tcW w:w="247" w:type="pct"/>
          </w:tcPr>
          <w:p w14:paraId="53AA617C" w14:textId="1D148F01" w:rsidR="00A63A78" w:rsidRPr="00D67734" w:rsidRDefault="00A63A78" w:rsidP="003F6966">
            <w:pPr>
              <w:tabs>
                <w:tab w:val="left" w:pos="284"/>
              </w:tabs>
              <w:rPr>
                <w:rFonts w:cs="Arial"/>
                <w:sz w:val="18"/>
                <w:szCs w:val="18"/>
              </w:rPr>
            </w:pPr>
            <w:r>
              <w:rPr>
                <w:rFonts w:cs="Arial"/>
                <w:sz w:val="18"/>
                <w:szCs w:val="18"/>
              </w:rPr>
              <w:t>48a.</w:t>
            </w:r>
            <w:r>
              <w:rPr>
                <w:rStyle w:val="Lbjegyzet-hivatkozs"/>
                <w:rFonts w:cs="Arial"/>
                <w:sz w:val="18"/>
                <w:szCs w:val="18"/>
              </w:rPr>
              <w:footnoteReference w:id="429"/>
            </w:r>
          </w:p>
        </w:tc>
        <w:tc>
          <w:tcPr>
            <w:tcW w:w="2609" w:type="pct"/>
          </w:tcPr>
          <w:p w14:paraId="4A6AC5D0" w14:textId="2C9BB241" w:rsidR="00A63A78" w:rsidRPr="00D67734" w:rsidRDefault="00A63A78" w:rsidP="00A63A78">
            <w:pPr>
              <w:tabs>
                <w:tab w:val="left" w:pos="397"/>
              </w:tabs>
              <w:jc w:val="both"/>
              <w:rPr>
                <w:rFonts w:cs="Arial"/>
                <w:sz w:val="18"/>
                <w:szCs w:val="18"/>
              </w:rPr>
            </w:pPr>
            <w:r w:rsidRPr="00D8582E">
              <w:rPr>
                <w:rFonts w:cs="Arial"/>
                <w:sz w:val="18"/>
                <w:szCs w:val="18"/>
              </w:rPr>
              <w:t xml:space="preserve">Budapest Főváros Önkormányzata </w:t>
            </w:r>
            <w:r>
              <w:rPr>
                <w:rFonts w:cs="Arial"/>
                <w:sz w:val="18"/>
                <w:szCs w:val="18"/>
              </w:rPr>
              <w:t xml:space="preserve">egyes </w:t>
            </w:r>
            <w:r w:rsidRPr="00D8582E">
              <w:rPr>
                <w:rFonts w:cs="Arial"/>
                <w:sz w:val="18"/>
                <w:szCs w:val="18"/>
              </w:rPr>
              <w:t>közfeladata</w:t>
            </w:r>
            <w:r>
              <w:rPr>
                <w:rFonts w:cs="Arial"/>
                <w:sz w:val="18"/>
                <w:szCs w:val="18"/>
              </w:rPr>
              <w:t>i</w:t>
            </w:r>
            <w:r w:rsidRPr="00D8582E">
              <w:rPr>
                <w:rFonts w:cs="Arial"/>
                <w:sz w:val="18"/>
                <w:szCs w:val="18"/>
              </w:rPr>
              <w:t xml:space="preserve"> ellátásának támogatására felajánlott adományok fogadásának és felhasználásának eljárásrendj</w:t>
            </w:r>
            <w:r>
              <w:rPr>
                <w:rFonts w:cs="Arial"/>
                <w:sz w:val="18"/>
                <w:szCs w:val="18"/>
              </w:rPr>
              <w:t>e</w:t>
            </w:r>
          </w:p>
        </w:tc>
        <w:tc>
          <w:tcPr>
            <w:tcW w:w="963" w:type="pct"/>
          </w:tcPr>
          <w:p w14:paraId="7D338863" w14:textId="0963E1F4"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3D043746" w14:textId="57E00815"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főpolgármester</w:t>
            </w:r>
          </w:p>
        </w:tc>
        <w:tc>
          <w:tcPr>
            <w:tcW w:w="660" w:type="pct"/>
          </w:tcPr>
          <w:p w14:paraId="65C95544" w14:textId="48A3018B" w:rsidR="00A63A78" w:rsidRPr="00D67734" w:rsidRDefault="00A63A78" w:rsidP="00A63A78">
            <w:pPr>
              <w:tabs>
                <w:tab w:val="left" w:pos="397"/>
              </w:tabs>
              <w:jc w:val="center"/>
              <w:rPr>
                <w:rFonts w:cs="Arial"/>
                <w:sz w:val="18"/>
                <w:szCs w:val="18"/>
              </w:rPr>
            </w:pPr>
            <w:r>
              <w:rPr>
                <w:rFonts w:cs="Arial"/>
                <w:sz w:val="18"/>
                <w:szCs w:val="18"/>
              </w:rPr>
              <w:t>gazdasági igazgató</w:t>
            </w:r>
          </w:p>
        </w:tc>
      </w:tr>
      <w:tr w:rsidR="00A63A78" w:rsidRPr="00D67734" w14:paraId="39D25581" w14:textId="77777777" w:rsidTr="001B243A">
        <w:trPr>
          <w:cantSplit/>
          <w:jc w:val="center"/>
        </w:trPr>
        <w:tc>
          <w:tcPr>
            <w:tcW w:w="247" w:type="pct"/>
          </w:tcPr>
          <w:p w14:paraId="12851E93"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17F2A587"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ingatlanvagyon-katasztere vezetésének rendje</w:t>
            </w:r>
          </w:p>
        </w:tc>
        <w:tc>
          <w:tcPr>
            <w:tcW w:w="963" w:type="pct"/>
          </w:tcPr>
          <w:p w14:paraId="52C4E164" w14:textId="04970FAA" w:rsidR="00A63A78" w:rsidRPr="00D67734" w:rsidRDefault="00A63A78" w:rsidP="00A63A78">
            <w:pPr>
              <w:tabs>
                <w:tab w:val="left" w:pos="397"/>
              </w:tabs>
              <w:jc w:val="both"/>
              <w:rPr>
                <w:rFonts w:cs="Arial"/>
                <w:sz w:val="18"/>
                <w:szCs w:val="18"/>
              </w:rPr>
            </w:pPr>
            <w:r w:rsidRPr="00D67734">
              <w:rPr>
                <w:rFonts w:cs="Arial"/>
                <w:sz w:val="18"/>
                <w:szCs w:val="18"/>
              </w:rPr>
              <w:t>az önkormányzatok tulajdonában lévő ingatlanvagyon nyilvántartási és adatszolgáltatási rendjéről szóló 147/1992.</w:t>
            </w:r>
            <w:r>
              <w:rPr>
                <w:rFonts w:cs="Arial"/>
                <w:sz w:val="18"/>
                <w:szCs w:val="18"/>
              </w:rPr>
              <w:t> </w:t>
            </w:r>
            <w:r w:rsidRPr="00D67734">
              <w:rPr>
                <w:rFonts w:cs="Arial"/>
                <w:sz w:val="18"/>
                <w:szCs w:val="18"/>
              </w:rPr>
              <w:t>(XI.</w:t>
            </w:r>
            <w:r>
              <w:rPr>
                <w:rFonts w:cs="Arial"/>
                <w:sz w:val="18"/>
                <w:szCs w:val="18"/>
              </w:rPr>
              <w:t> </w:t>
            </w:r>
            <w:r w:rsidRPr="00D67734">
              <w:rPr>
                <w:rFonts w:cs="Arial"/>
                <w:sz w:val="18"/>
                <w:szCs w:val="18"/>
              </w:rPr>
              <w:t>6.)</w:t>
            </w:r>
            <w:r>
              <w:rPr>
                <w:rFonts w:cs="Arial"/>
                <w:sz w:val="18"/>
                <w:szCs w:val="18"/>
              </w:rPr>
              <w:t xml:space="preserve"> </w:t>
            </w:r>
            <w:r w:rsidRPr="00D67734">
              <w:rPr>
                <w:rFonts w:cs="Arial"/>
                <w:sz w:val="18"/>
                <w:szCs w:val="18"/>
              </w:rPr>
              <w:t>Korm.</w:t>
            </w:r>
            <w:r>
              <w:rPr>
                <w:rFonts w:cs="Arial"/>
                <w:sz w:val="18"/>
                <w:szCs w:val="18"/>
              </w:rPr>
              <w:t xml:space="preserve"> </w:t>
            </w:r>
            <w:r w:rsidRPr="00D67734">
              <w:rPr>
                <w:rFonts w:cs="Arial"/>
                <w:sz w:val="18"/>
                <w:szCs w:val="18"/>
              </w:rPr>
              <w:t>rendelet 3. §</w:t>
            </w:r>
          </w:p>
        </w:tc>
        <w:tc>
          <w:tcPr>
            <w:tcW w:w="521" w:type="pct"/>
          </w:tcPr>
          <w:p w14:paraId="4D889491" w14:textId="274840A5"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(mint a kataszter és a kataszternapló felfektetésére kötelezett)</w:t>
            </w:r>
          </w:p>
        </w:tc>
        <w:tc>
          <w:tcPr>
            <w:tcW w:w="660" w:type="pct"/>
          </w:tcPr>
          <w:p w14:paraId="0BB85645"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66699110" w14:textId="77777777" w:rsidTr="001B243A">
        <w:trPr>
          <w:cantSplit/>
          <w:jc w:val="center"/>
        </w:trPr>
        <w:tc>
          <w:tcPr>
            <w:tcW w:w="247" w:type="pct"/>
          </w:tcPr>
          <w:p w14:paraId="2BB05D0F" w14:textId="108BC227" w:rsidR="00A63A78" w:rsidRPr="00D67734" w:rsidRDefault="00A63A78" w:rsidP="003F6966">
            <w:pPr>
              <w:tabs>
                <w:tab w:val="left" w:pos="284"/>
              </w:tabs>
              <w:rPr>
                <w:rFonts w:cs="Arial"/>
                <w:sz w:val="18"/>
                <w:szCs w:val="18"/>
              </w:rPr>
            </w:pPr>
            <w:r>
              <w:rPr>
                <w:rFonts w:cs="Arial"/>
                <w:sz w:val="18"/>
                <w:szCs w:val="18"/>
              </w:rPr>
              <w:t>49a.</w:t>
            </w:r>
            <w:r>
              <w:rPr>
                <w:rStyle w:val="Lbjegyzet-hivatkozs"/>
                <w:rFonts w:cs="Arial"/>
                <w:sz w:val="18"/>
                <w:szCs w:val="18"/>
              </w:rPr>
              <w:footnoteReference w:id="430"/>
            </w:r>
          </w:p>
        </w:tc>
        <w:tc>
          <w:tcPr>
            <w:tcW w:w="2609" w:type="pct"/>
          </w:tcPr>
          <w:p w14:paraId="27EECE95" w14:textId="33FDC7C3" w:rsidR="00A63A78" w:rsidRPr="00D67734" w:rsidRDefault="00A63A78" w:rsidP="00A63A78">
            <w:pPr>
              <w:tabs>
                <w:tab w:val="left" w:pos="397"/>
              </w:tabs>
              <w:jc w:val="both"/>
              <w:rPr>
                <w:rFonts w:cs="Arial"/>
                <w:sz w:val="18"/>
                <w:szCs w:val="18"/>
              </w:rPr>
            </w:pPr>
            <w:r w:rsidRPr="00401F4A">
              <w:rPr>
                <w:sz w:val="18"/>
                <w:szCs w:val="18"/>
              </w:rPr>
              <w:t xml:space="preserve">a központi ingatlan-nyilvántartási rendszer </w:t>
            </w:r>
            <w:r w:rsidRPr="00401F4A">
              <w:rPr>
                <w:rFonts w:cs="Arial"/>
                <w:sz w:val="18"/>
                <w:szCs w:val="18"/>
              </w:rPr>
              <w:t>használatának rendje</w:t>
            </w:r>
          </w:p>
        </w:tc>
        <w:tc>
          <w:tcPr>
            <w:tcW w:w="963" w:type="pct"/>
          </w:tcPr>
          <w:p w14:paraId="0F780492" w14:textId="3E7AD850" w:rsidR="00A63A78" w:rsidRPr="00D67734" w:rsidRDefault="00A63A78" w:rsidP="00A63A78">
            <w:pPr>
              <w:tabs>
                <w:tab w:val="left" w:pos="397"/>
              </w:tabs>
              <w:jc w:val="both"/>
              <w:rPr>
                <w:rFonts w:cs="Arial"/>
                <w:sz w:val="18"/>
                <w:szCs w:val="18"/>
              </w:rPr>
            </w:pPr>
            <w:r w:rsidRPr="00401F4A">
              <w:rPr>
                <w:rFonts w:cs="Arial"/>
                <w:sz w:val="18"/>
                <w:szCs w:val="18"/>
              </w:rPr>
              <w:t>–</w:t>
            </w:r>
          </w:p>
        </w:tc>
        <w:tc>
          <w:tcPr>
            <w:tcW w:w="521" w:type="pct"/>
          </w:tcPr>
          <w:p w14:paraId="0A5411BC" w14:textId="4C2C4087" w:rsidR="00A63A78" w:rsidRPr="00D67734" w:rsidRDefault="00A63A78" w:rsidP="00A63A78">
            <w:pPr>
              <w:tabs>
                <w:tab w:val="left" w:pos="397"/>
              </w:tabs>
              <w:jc w:val="center"/>
              <w:rPr>
                <w:rFonts w:cs="Arial"/>
                <w:sz w:val="18"/>
                <w:szCs w:val="18"/>
              </w:rPr>
            </w:pPr>
            <w:r w:rsidRPr="00401F4A">
              <w:rPr>
                <w:rFonts w:cs="Arial"/>
                <w:sz w:val="18"/>
                <w:szCs w:val="18"/>
              </w:rPr>
              <w:t>főjegyző</w:t>
            </w:r>
          </w:p>
        </w:tc>
        <w:tc>
          <w:tcPr>
            <w:tcW w:w="660" w:type="pct"/>
          </w:tcPr>
          <w:p w14:paraId="563911B8" w14:textId="1432AD83" w:rsidR="00A63A78" w:rsidRPr="00D67734" w:rsidRDefault="00A63A78" w:rsidP="00A63A78">
            <w:pPr>
              <w:tabs>
                <w:tab w:val="left" w:pos="397"/>
              </w:tabs>
              <w:jc w:val="center"/>
              <w:rPr>
                <w:rFonts w:cs="Arial"/>
                <w:sz w:val="18"/>
                <w:szCs w:val="18"/>
              </w:rPr>
            </w:pPr>
            <w:r w:rsidRPr="00401F4A">
              <w:rPr>
                <w:rFonts w:cs="Arial"/>
                <w:sz w:val="18"/>
                <w:szCs w:val="18"/>
              </w:rPr>
              <w:t>Koordinációért, Vagyongazdálkodásért és Humán Területekért Felelős Aljegyző Irodája</w:t>
            </w:r>
          </w:p>
        </w:tc>
      </w:tr>
      <w:tr w:rsidR="00A63A78" w:rsidRPr="00D67734" w14:paraId="4D89E88A" w14:textId="77777777" w:rsidTr="001B243A">
        <w:trPr>
          <w:cantSplit/>
          <w:jc w:val="center"/>
        </w:trPr>
        <w:tc>
          <w:tcPr>
            <w:tcW w:w="247" w:type="pct"/>
          </w:tcPr>
          <w:p w14:paraId="552717CB"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7C8B018" w14:textId="4EBD8BB0" w:rsidR="008E3582" w:rsidRPr="00D67734" w:rsidRDefault="00A63A78" w:rsidP="00A63A78">
            <w:pPr>
              <w:tabs>
                <w:tab w:val="left" w:pos="397"/>
              </w:tabs>
              <w:jc w:val="both"/>
              <w:rPr>
                <w:rFonts w:cs="Arial"/>
                <w:sz w:val="18"/>
                <w:szCs w:val="18"/>
              </w:rPr>
            </w:pPr>
            <w:r w:rsidRPr="00D67734">
              <w:rPr>
                <w:rFonts w:cs="Arial"/>
                <w:sz w:val="18"/>
                <w:szCs w:val="18"/>
              </w:rPr>
              <w:t>az ingatlan-nyilvántartás és a földhasználati nyilvántartás adatai felhasználásá</w:t>
            </w:r>
            <w:r w:rsidR="002625B1">
              <w:rPr>
                <w:rFonts w:cs="Arial"/>
                <w:sz w:val="18"/>
                <w:szCs w:val="18"/>
              </w:rPr>
              <w:t>hoz</w:t>
            </w:r>
            <w:r w:rsidRPr="00D67734">
              <w:rPr>
                <w:rFonts w:cs="Arial"/>
                <w:sz w:val="18"/>
                <w:szCs w:val="18"/>
              </w:rPr>
              <w:t xml:space="preserve"> az adatszolgáltatás </w:t>
            </w:r>
            <w:r w:rsidR="008E3582">
              <w:rPr>
                <w:rFonts w:cs="Arial"/>
                <w:sz w:val="18"/>
                <w:szCs w:val="18"/>
              </w:rPr>
              <w:t>igénylésének rendje</w:t>
            </w:r>
            <w:r w:rsidR="003F6966">
              <w:rPr>
                <w:rStyle w:val="Lbjegyzet-hivatkozs"/>
                <w:rFonts w:cs="Arial"/>
                <w:sz w:val="18"/>
                <w:szCs w:val="18"/>
              </w:rPr>
              <w:footnoteReference w:id="431"/>
            </w:r>
          </w:p>
        </w:tc>
        <w:tc>
          <w:tcPr>
            <w:tcW w:w="963" w:type="pct"/>
          </w:tcPr>
          <w:p w14:paraId="49187165"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9C30004"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58E46880"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13F64260" w14:textId="77777777" w:rsidTr="001B243A">
        <w:trPr>
          <w:cantSplit/>
          <w:jc w:val="center"/>
        </w:trPr>
        <w:tc>
          <w:tcPr>
            <w:tcW w:w="247" w:type="pct"/>
          </w:tcPr>
          <w:p w14:paraId="3EAAE181" w14:textId="3AC6D76C" w:rsidR="00A63A78" w:rsidRPr="00D67734" w:rsidRDefault="003F6966"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432"/>
            </w:r>
          </w:p>
        </w:tc>
        <w:tc>
          <w:tcPr>
            <w:tcW w:w="2609" w:type="pct"/>
          </w:tcPr>
          <w:p w14:paraId="3C99F6DE" w14:textId="58A4C2E4" w:rsidR="00A63A78" w:rsidRPr="00D67734" w:rsidRDefault="00A63A78" w:rsidP="00A63A78">
            <w:pPr>
              <w:tabs>
                <w:tab w:val="left" w:pos="397"/>
              </w:tabs>
              <w:jc w:val="both"/>
              <w:rPr>
                <w:rFonts w:cs="Arial"/>
                <w:sz w:val="18"/>
                <w:szCs w:val="18"/>
              </w:rPr>
            </w:pPr>
          </w:p>
        </w:tc>
        <w:tc>
          <w:tcPr>
            <w:tcW w:w="963" w:type="pct"/>
          </w:tcPr>
          <w:p w14:paraId="79A076CA" w14:textId="43D58A82" w:rsidR="00A63A78" w:rsidRPr="00D67734" w:rsidRDefault="00A63A78" w:rsidP="00A63A78">
            <w:pPr>
              <w:tabs>
                <w:tab w:val="left" w:pos="397"/>
              </w:tabs>
              <w:jc w:val="both"/>
              <w:rPr>
                <w:rFonts w:cs="Arial"/>
                <w:sz w:val="18"/>
                <w:szCs w:val="18"/>
              </w:rPr>
            </w:pPr>
          </w:p>
        </w:tc>
        <w:tc>
          <w:tcPr>
            <w:tcW w:w="521" w:type="pct"/>
          </w:tcPr>
          <w:p w14:paraId="1BFA22EA" w14:textId="722F635B" w:rsidR="00A63A78" w:rsidRPr="00D67734" w:rsidRDefault="00A63A78" w:rsidP="00A63A78">
            <w:pPr>
              <w:tabs>
                <w:tab w:val="left" w:pos="397"/>
              </w:tabs>
              <w:jc w:val="center"/>
              <w:rPr>
                <w:rFonts w:cs="Arial"/>
                <w:sz w:val="18"/>
                <w:szCs w:val="18"/>
              </w:rPr>
            </w:pPr>
          </w:p>
        </w:tc>
        <w:tc>
          <w:tcPr>
            <w:tcW w:w="660" w:type="pct"/>
          </w:tcPr>
          <w:p w14:paraId="661A247A" w14:textId="6858CD0D" w:rsidR="00A63A78" w:rsidRPr="00D67734" w:rsidRDefault="00A63A78" w:rsidP="00A63A78">
            <w:pPr>
              <w:tabs>
                <w:tab w:val="left" w:pos="397"/>
              </w:tabs>
              <w:jc w:val="center"/>
              <w:rPr>
                <w:rFonts w:cs="Arial"/>
                <w:sz w:val="18"/>
                <w:szCs w:val="18"/>
              </w:rPr>
            </w:pPr>
          </w:p>
        </w:tc>
      </w:tr>
      <w:tr w:rsidR="00A63A78" w:rsidRPr="00D67734" w14:paraId="5862FB6D" w14:textId="77777777" w:rsidTr="001B243A">
        <w:trPr>
          <w:cantSplit/>
          <w:jc w:val="center"/>
        </w:trPr>
        <w:tc>
          <w:tcPr>
            <w:tcW w:w="247" w:type="pct"/>
          </w:tcPr>
          <w:p w14:paraId="695D1F7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48DC43F"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pénzügyi befektetési szabályzata</w:t>
            </w:r>
          </w:p>
        </w:tc>
        <w:tc>
          <w:tcPr>
            <w:tcW w:w="963" w:type="pct"/>
          </w:tcPr>
          <w:p w14:paraId="3DAE6374"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662A2651"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7A0CCEB5" w14:textId="77777777" w:rsidR="00A63A78" w:rsidRPr="00D67734" w:rsidRDefault="00A63A78" w:rsidP="00A63A78">
            <w:pPr>
              <w:tabs>
                <w:tab w:val="left" w:pos="397"/>
              </w:tabs>
              <w:jc w:val="center"/>
              <w:rPr>
                <w:rFonts w:cs="Arial"/>
                <w:sz w:val="18"/>
                <w:szCs w:val="18"/>
              </w:rPr>
            </w:pPr>
            <w:r w:rsidRPr="00D67734">
              <w:rPr>
                <w:rFonts w:cs="Arial"/>
                <w:sz w:val="18"/>
                <w:szCs w:val="18"/>
              </w:rPr>
              <w:t>Költségvetési Tervezési és Felügyeleti Főosztály</w:t>
            </w:r>
          </w:p>
        </w:tc>
      </w:tr>
      <w:tr w:rsidR="00A63A78" w:rsidRPr="00D67734" w14:paraId="5287E872" w14:textId="77777777" w:rsidTr="001B243A">
        <w:trPr>
          <w:cantSplit/>
          <w:jc w:val="center"/>
        </w:trPr>
        <w:tc>
          <w:tcPr>
            <w:tcW w:w="247" w:type="pct"/>
          </w:tcPr>
          <w:p w14:paraId="6854603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7FCBD42" w14:textId="508A246C" w:rsidR="00A63A78" w:rsidRPr="00D67734" w:rsidRDefault="00A63A78" w:rsidP="00A63A78">
            <w:pPr>
              <w:tabs>
                <w:tab w:val="left" w:pos="397"/>
              </w:tabs>
              <w:jc w:val="both"/>
              <w:rPr>
                <w:rFonts w:cs="Arial"/>
                <w:sz w:val="18"/>
                <w:szCs w:val="18"/>
              </w:rPr>
            </w:pPr>
            <w:r w:rsidRPr="00D67734">
              <w:rPr>
                <w:rFonts w:cs="Arial"/>
                <w:sz w:val="18"/>
                <w:szCs w:val="18"/>
              </w:rPr>
              <w:t xml:space="preserve">Budapest Főváros Önkormányzata </w:t>
            </w:r>
            <w:bookmarkStart w:id="382" w:name="_Hlk72484387"/>
            <w:r w:rsidRPr="00D67734">
              <w:rPr>
                <w:rFonts w:cs="Arial"/>
                <w:sz w:val="18"/>
                <w:szCs w:val="18"/>
              </w:rPr>
              <w:t>likviditási terve</w:t>
            </w:r>
            <w:r w:rsidRPr="009C5C6A">
              <w:rPr>
                <w:rFonts w:cs="Arial"/>
                <w:sz w:val="18"/>
                <w:szCs w:val="18"/>
              </w:rPr>
              <w:t xml:space="preserve">zésének, valamint a havi finanszírozási keret meghatározásának </w:t>
            </w:r>
            <w:r w:rsidRPr="00D67734">
              <w:rPr>
                <w:rFonts w:cs="Arial"/>
                <w:sz w:val="18"/>
                <w:szCs w:val="18"/>
              </w:rPr>
              <w:t xml:space="preserve">és felhasználásának </w:t>
            </w:r>
            <w:r>
              <w:rPr>
                <w:rFonts w:cs="Arial"/>
                <w:sz w:val="18"/>
                <w:szCs w:val="18"/>
              </w:rPr>
              <w:t>rendje</w:t>
            </w:r>
            <w:bookmarkEnd w:id="382"/>
            <w:r>
              <w:rPr>
                <w:rStyle w:val="Lbjegyzet-hivatkozs"/>
                <w:rFonts w:cs="Arial"/>
                <w:sz w:val="18"/>
                <w:szCs w:val="18"/>
              </w:rPr>
              <w:footnoteReference w:id="433"/>
            </w:r>
          </w:p>
        </w:tc>
        <w:tc>
          <w:tcPr>
            <w:tcW w:w="963" w:type="pct"/>
          </w:tcPr>
          <w:p w14:paraId="05F55031"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2F1218A8"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6448A8FD" w14:textId="77777777" w:rsidR="00A63A78" w:rsidRPr="00D67734" w:rsidRDefault="00A63A78" w:rsidP="00A63A78">
            <w:pPr>
              <w:tabs>
                <w:tab w:val="left" w:pos="397"/>
              </w:tabs>
              <w:jc w:val="center"/>
              <w:rPr>
                <w:rFonts w:cs="Arial"/>
                <w:sz w:val="18"/>
                <w:szCs w:val="18"/>
              </w:rPr>
            </w:pPr>
            <w:r w:rsidRPr="00D67734">
              <w:rPr>
                <w:rFonts w:cs="Arial"/>
                <w:sz w:val="18"/>
                <w:szCs w:val="18"/>
              </w:rPr>
              <w:t>Költségvetési Tervezési és Felügyeleti Főosztály</w:t>
            </w:r>
          </w:p>
        </w:tc>
      </w:tr>
      <w:tr w:rsidR="00A63A78" w:rsidRPr="00D67734" w14:paraId="0F6D6928" w14:textId="77777777" w:rsidTr="001B243A">
        <w:trPr>
          <w:cantSplit/>
          <w:jc w:val="center"/>
        </w:trPr>
        <w:tc>
          <w:tcPr>
            <w:tcW w:w="247" w:type="pct"/>
          </w:tcPr>
          <w:p w14:paraId="42ED44E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2378B2C0" w14:textId="228B250D" w:rsidR="00A63A78" w:rsidRPr="00D67734" w:rsidRDefault="00A63A78" w:rsidP="00A63A78">
            <w:pPr>
              <w:tabs>
                <w:tab w:val="left" w:pos="397"/>
              </w:tabs>
              <w:jc w:val="both"/>
              <w:rPr>
                <w:rFonts w:cs="Arial"/>
                <w:sz w:val="18"/>
                <w:szCs w:val="18"/>
              </w:rPr>
            </w:pPr>
            <w:r w:rsidRPr="00D67734">
              <w:rPr>
                <w:rFonts w:cs="Arial"/>
                <w:sz w:val="18"/>
                <w:szCs w:val="18"/>
              </w:rPr>
              <w:t xml:space="preserve">Budapest Főváros Önkormányzata kincstári rendszere </w:t>
            </w:r>
            <w:r w:rsidRPr="000D1393">
              <w:rPr>
                <w:rFonts w:cs="Arial"/>
                <w:sz w:val="18"/>
                <w:szCs w:val="18"/>
              </w:rPr>
              <w:t>operatív végrehajtásá</w:t>
            </w:r>
            <w:r>
              <w:rPr>
                <w:rFonts w:cs="Arial"/>
                <w:sz w:val="18"/>
                <w:szCs w:val="18"/>
              </w:rPr>
              <w:t>nak</w:t>
            </w:r>
            <w:r>
              <w:rPr>
                <w:rStyle w:val="Lbjegyzet-hivatkozs"/>
                <w:rFonts w:cs="Arial"/>
                <w:sz w:val="18"/>
                <w:szCs w:val="18"/>
              </w:rPr>
              <w:footnoteReference w:id="434"/>
            </w:r>
            <w:r>
              <w:rPr>
                <w:rFonts w:cs="Arial"/>
                <w:sz w:val="18"/>
                <w:szCs w:val="18"/>
              </w:rPr>
              <w:t xml:space="preserve"> </w:t>
            </w:r>
            <w:r w:rsidRPr="00D67734">
              <w:rPr>
                <w:rFonts w:cs="Arial"/>
                <w:sz w:val="18"/>
                <w:szCs w:val="18"/>
              </w:rPr>
              <w:t>rendje</w:t>
            </w:r>
          </w:p>
        </w:tc>
        <w:tc>
          <w:tcPr>
            <w:tcW w:w="963" w:type="pct"/>
          </w:tcPr>
          <w:p w14:paraId="686E3402"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66CE1CC5"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0C32AEED" w14:textId="77777777" w:rsidR="00A63A78" w:rsidRPr="00D67734" w:rsidRDefault="00A63A78" w:rsidP="00A63A78">
            <w:pPr>
              <w:tabs>
                <w:tab w:val="left" w:pos="397"/>
              </w:tabs>
              <w:jc w:val="center"/>
              <w:rPr>
                <w:rFonts w:cs="Arial"/>
                <w:sz w:val="18"/>
                <w:szCs w:val="18"/>
              </w:rPr>
            </w:pPr>
            <w:r w:rsidRPr="00D67734">
              <w:rPr>
                <w:rFonts w:cs="Arial"/>
                <w:sz w:val="18"/>
                <w:szCs w:val="18"/>
              </w:rPr>
              <w:t>Költségvetési Tervezési és Felügyeleti Főosztály</w:t>
            </w:r>
          </w:p>
        </w:tc>
      </w:tr>
      <w:tr w:rsidR="00A63A78" w:rsidRPr="00D67734" w14:paraId="3EFFECEF" w14:textId="77777777" w:rsidTr="001B243A">
        <w:trPr>
          <w:cantSplit/>
          <w:jc w:val="center"/>
        </w:trPr>
        <w:tc>
          <w:tcPr>
            <w:tcW w:w="247" w:type="pct"/>
          </w:tcPr>
          <w:p w14:paraId="7367D9B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217B4BD"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általános működéséhez és ágazati feladataihoz kapcsolódó támogatások tervezésének és elszámolásának rendje</w:t>
            </w:r>
          </w:p>
        </w:tc>
        <w:tc>
          <w:tcPr>
            <w:tcW w:w="963" w:type="pct"/>
          </w:tcPr>
          <w:p w14:paraId="127DBBA9"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7C9505C0"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7C0AA243" w14:textId="77777777" w:rsidR="00A63A78" w:rsidRPr="00D67734" w:rsidRDefault="00A63A78" w:rsidP="00A63A78">
            <w:pPr>
              <w:tabs>
                <w:tab w:val="left" w:pos="397"/>
              </w:tabs>
              <w:jc w:val="center"/>
              <w:rPr>
                <w:rFonts w:cs="Arial"/>
                <w:sz w:val="18"/>
                <w:szCs w:val="18"/>
              </w:rPr>
            </w:pPr>
            <w:r w:rsidRPr="00D67734">
              <w:rPr>
                <w:rFonts w:cs="Arial"/>
                <w:sz w:val="18"/>
                <w:szCs w:val="18"/>
              </w:rPr>
              <w:t>Költségvetési Tervezési és Felügyeleti Főosztály</w:t>
            </w:r>
          </w:p>
        </w:tc>
      </w:tr>
      <w:tr w:rsidR="00A63A78" w:rsidRPr="00D67734" w14:paraId="64CB3E6E" w14:textId="77777777" w:rsidTr="001B243A">
        <w:trPr>
          <w:cantSplit/>
          <w:jc w:val="center"/>
        </w:trPr>
        <w:tc>
          <w:tcPr>
            <w:tcW w:w="247" w:type="pct"/>
          </w:tcPr>
          <w:p w14:paraId="7B316BC1"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1FFD0A3"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Önkormányzatának az Európai Beruházási Bankkal kötött szerződésekben foglalt kötelezettségei teljesítésének szabályai</w:t>
            </w:r>
          </w:p>
        </w:tc>
        <w:tc>
          <w:tcPr>
            <w:tcW w:w="963" w:type="pct"/>
          </w:tcPr>
          <w:p w14:paraId="3DF3CB11"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CC21A73"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4D7D8E5C" w14:textId="77777777" w:rsidR="00A63A78" w:rsidRPr="00D67734" w:rsidRDefault="00A63A78" w:rsidP="00A63A78">
            <w:pPr>
              <w:tabs>
                <w:tab w:val="left" w:pos="397"/>
              </w:tabs>
              <w:jc w:val="center"/>
              <w:rPr>
                <w:rFonts w:cs="Arial"/>
                <w:sz w:val="18"/>
                <w:szCs w:val="18"/>
              </w:rPr>
            </w:pPr>
            <w:r w:rsidRPr="00D67734">
              <w:rPr>
                <w:rFonts w:cs="Arial"/>
                <w:sz w:val="18"/>
                <w:szCs w:val="18"/>
              </w:rPr>
              <w:t>Költségvetési Tervezési és Felügyeleti Főosztály</w:t>
            </w:r>
          </w:p>
        </w:tc>
      </w:tr>
      <w:tr w:rsidR="00A63A78" w:rsidRPr="00D67734" w14:paraId="7298DA71" w14:textId="77777777" w:rsidTr="001B243A">
        <w:trPr>
          <w:cantSplit/>
          <w:jc w:val="center"/>
        </w:trPr>
        <w:tc>
          <w:tcPr>
            <w:tcW w:w="247" w:type="pct"/>
          </w:tcPr>
          <w:p w14:paraId="6426E816"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3A283EF" w14:textId="77777777" w:rsidR="00A63A78" w:rsidRPr="00D67734" w:rsidRDefault="00A63A78" w:rsidP="00A63A78">
            <w:pPr>
              <w:tabs>
                <w:tab w:val="left" w:pos="397"/>
              </w:tabs>
              <w:jc w:val="both"/>
              <w:rPr>
                <w:rFonts w:cs="Arial"/>
                <w:sz w:val="18"/>
                <w:szCs w:val="18"/>
              </w:rPr>
            </w:pPr>
            <w:r w:rsidRPr="00D67734">
              <w:rPr>
                <w:rFonts w:cs="Arial"/>
                <w:sz w:val="18"/>
                <w:szCs w:val="18"/>
              </w:rPr>
              <w:t>az egységes Pénzügyi Információs Rendszer használatának rendje</w:t>
            </w:r>
          </w:p>
        </w:tc>
        <w:tc>
          <w:tcPr>
            <w:tcW w:w="963" w:type="pct"/>
          </w:tcPr>
          <w:p w14:paraId="4CAC4FE6"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09820FDD"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5DA73493"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3BB4A0F4" w14:textId="77777777" w:rsidTr="001B243A">
        <w:trPr>
          <w:cantSplit/>
          <w:jc w:val="center"/>
        </w:trPr>
        <w:tc>
          <w:tcPr>
            <w:tcW w:w="247" w:type="pct"/>
          </w:tcPr>
          <w:p w14:paraId="6D012898"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07F3FAF"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számviteli politikája és számlarendje</w:t>
            </w:r>
          </w:p>
        </w:tc>
        <w:tc>
          <w:tcPr>
            <w:tcW w:w="963" w:type="pct"/>
          </w:tcPr>
          <w:p w14:paraId="0CBB0F25" w14:textId="4BBD9B63" w:rsidR="00A63A78" w:rsidRPr="00D67734" w:rsidRDefault="00A63A78" w:rsidP="00A63A78">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(3) bekezdés</w:t>
            </w:r>
          </w:p>
        </w:tc>
        <w:tc>
          <w:tcPr>
            <w:tcW w:w="521" w:type="pct"/>
          </w:tcPr>
          <w:p w14:paraId="6E66C804" w14:textId="7A1EF704"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gazdálkodó képviseletére jogosult személy)</w:t>
            </w:r>
          </w:p>
        </w:tc>
        <w:tc>
          <w:tcPr>
            <w:tcW w:w="660" w:type="pct"/>
          </w:tcPr>
          <w:p w14:paraId="78143EA8"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2EEE2089" w14:textId="77777777" w:rsidTr="001B243A">
        <w:trPr>
          <w:cantSplit/>
          <w:jc w:val="center"/>
        </w:trPr>
        <w:tc>
          <w:tcPr>
            <w:tcW w:w="247" w:type="pct"/>
          </w:tcPr>
          <w:p w14:paraId="1B8F761A"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9B28588"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számviteli politikája és számlarendje</w:t>
            </w:r>
          </w:p>
        </w:tc>
        <w:tc>
          <w:tcPr>
            <w:tcW w:w="963" w:type="pct"/>
          </w:tcPr>
          <w:p w14:paraId="00B99431" w14:textId="12D05576" w:rsidR="00A63A78" w:rsidRPr="00D67734" w:rsidRDefault="00A63A78" w:rsidP="00A63A78">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(3) bekezdés</w:t>
            </w:r>
          </w:p>
        </w:tc>
        <w:tc>
          <w:tcPr>
            <w:tcW w:w="521" w:type="pct"/>
          </w:tcPr>
          <w:p w14:paraId="6B3705BF" w14:textId="79D3D5A8"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gazdálkodó képviseletére jogosult személy)</w:t>
            </w:r>
          </w:p>
        </w:tc>
        <w:tc>
          <w:tcPr>
            <w:tcW w:w="660" w:type="pct"/>
          </w:tcPr>
          <w:p w14:paraId="38E471CA"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5ECDDC98" w14:textId="77777777" w:rsidTr="001B243A">
        <w:trPr>
          <w:cantSplit/>
          <w:jc w:val="center"/>
        </w:trPr>
        <w:tc>
          <w:tcPr>
            <w:tcW w:w="247" w:type="pct"/>
          </w:tcPr>
          <w:p w14:paraId="0062EC8F"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E19D3AF"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felesleges vagyontárgyaival kapcsolatos feladatok</w:t>
            </w:r>
          </w:p>
        </w:tc>
        <w:tc>
          <w:tcPr>
            <w:tcW w:w="963" w:type="pct"/>
          </w:tcPr>
          <w:p w14:paraId="6FDAC115"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362E290F"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23E9E39E"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1ECE66DB" w14:textId="77777777" w:rsidTr="001B243A">
        <w:trPr>
          <w:cantSplit/>
          <w:jc w:val="center"/>
        </w:trPr>
        <w:tc>
          <w:tcPr>
            <w:tcW w:w="247" w:type="pct"/>
          </w:tcPr>
          <w:p w14:paraId="1A9495E7"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1477ADC"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felesleges vagyontárgyaival kapcsolatos feladatok</w:t>
            </w:r>
          </w:p>
        </w:tc>
        <w:tc>
          <w:tcPr>
            <w:tcW w:w="963" w:type="pct"/>
          </w:tcPr>
          <w:p w14:paraId="3E412FC0"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65D1ACD1"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37DFC67C"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686E5E89" w14:textId="77777777" w:rsidTr="001B243A">
        <w:trPr>
          <w:cantSplit/>
          <w:jc w:val="center"/>
        </w:trPr>
        <w:tc>
          <w:tcPr>
            <w:tcW w:w="247" w:type="pct"/>
          </w:tcPr>
          <w:p w14:paraId="6F4C90EF"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6761158F"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pénzgazdálkodásával kapcsolatos kötelezettségvállalás, pénzügyi ellenjegyzés, utalványozás, érvényesítés és teljesítésigazolás rendje</w:t>
            </w:r>
          </w:p>
        </w:tc>
        <w:tc>
          <w:tcPr>
            <w:tcW w:w="963" w:type="pct"/>
          </w:tcPr>
          <w:p w14:paraId="12850F28" w14:textId="77777777" w:rsidR="00A63A78" w:rsidRPr="00D67734" w:rsidRDefault="00A63A78" w:rsidP="00A63A78">
            <w:pPr>
              <w:tabs>
                <w:tab w:val="left" w:pos="397"/>
              </w:tabs>
              <w:jc w:val="both"/>
              <w:rPr>
                <w:rFonts w:cs="Arial"/>
                <w:sz w:val="18"/>
                <w:szCs w:val="18"/>
              </w:rPr>
            </w:pPr>
            <w:r w:rsidRPr="00D67734">
              <w:rPr>
                <w:rFonts w:cs="Arial"/>
                <w:sz w:val="18"/>
                <w:szCs w:val="18"/>
              </w:rPr>
              <w:t>Ávr. 13. § (2) bekezdés a) pont és (3b) bekezdés a) pont</w:t>
            </w:r>
          </w:p>
        </w:tc>
        <w:tc>
          <w:tcPr>
            <w:tcW w:w="521" w:type="pct"/>
          </w:tcPr>
          <w:p w14:paraId="2D963D7F" w14:textId="38023A9B"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w:t>
            </w:r>
            <w:r>
              <w:rPr>
                <w:rFonts w:cs="Arial"/>
                <w:sz w:val="18"/>
                <w:szCs w:val="18"/>
              </w:rPr>
              <w:t>polgármester</w:t>
            </w:r>
            <w:r>
              <w:rPr>
                <w:rStyle w:val="Lbjegyzet-hivatkozs"/>
                <w:rFonts w:cs="Arial"/>
                <w:sz w:val="18"/>
                <w:szCs w:val="18"/>
              </w:rPr>
              <w:footnoteReference w:id="435"/>
            </w:r>
          </w:p>
        </w:tc>
        <w:tc>
          <w:tcPr>
            <w:tcW w:w="660" w:type="pct"/>
          </w:tcPr>
          <w:p w14:paraId="77C1FF5C"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5757E7E1" w14:textId="77777777" w:rsidTr="001B243A">
        <w:trPr>
          <w:cantSplit/>
          <w:jc w:val="center"/>
        </w:trPr>
        <w:tc>
          <w:tcPr>
            <w:tcW w:w="247" w:type="pct"/>
          </w:tcPr>
          <w:p w14:paraId="6D2DA02F"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A6712EE"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pénzgazdálkodásával kapcsolatos kötelezettségvállalás, pénzügyi ellenjegyzés, utalványozás, érvényesítés és teljesítésigazolás rendje</w:t>
            </w:r>
          </w:p>
        </w:tc>
        <w:tc>
          <w:tcPr>
            <w:tcW w:w="963" w:type="pct"/>
          </w:tcPr>
          <w:p w14:paraId="2F4DDEA6" w14:textId="77777777" w:rsidR="00A63A78" w:rsidRPr="00D67734" w:rsidRDefault="00A63A78" w:rsidP="00A63A78">
            <w:pPr>
              <w:tabs>
                <w:tab w:val="left" w:pos="397"/>
              </w:tabs>
              <w:jc w:val="both"/>
              <w:rPr>
                <w:rFonts w:cs="Arial"/>
                <w:sz w:val="18"/>
                <w:szCs w:val="18"/>
              </w:rPr>
            </w:pPr>
            <w:r w:rsidRPr="00D67734">
              <w:rPr>
                <w:rFonts w:cs="Arial"/>
                <w:sz w:val="18"/>
                <w:szCs w:val="18"/>
              </w:rPr>
              <w:t>Ávr. 13. § (2) bekezdés a) pont</w:t>
            </w:r>
          </w:p>
        </w:tc>
        <w:tc>
          <w:tcPr>
            <w:tcW w:w="521" w:type="pct"/>
          </w:tcPr>
          <w:p w14:paraId="50308DDE" w14:textId="185DCF2C"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71BF6A24"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48C7626B" w14:textId="77777777" w:rsidTr="001B243A">
        <w:trPr>
          <w:cantSplit/>
          <w:jc w:val="center"/>
        </w:trPr>
        <w:tc>
          <w:tcPr>
            <w:tcW w:w="247" w:type="pct"/>
          </w:tcPr>
          <w:p w14:paraId="626785DE"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8877B67" w14:textId="77777777" w:rsidR="00A63A78" w:rsidRPr="00D67734" w:rsidRDefault="00A63A78" w:rsidP="00A63A78">
            <w:pPr>
              <w:tabs>
                <w:tab w:val="left" w:pos="397"/>
              </w:tabs>
              <w:jc w:val="both"/>
              <w:rPr>
                <w:rFonts w:cs="Arial"/>
                <w:sz w:val="18"/>
                <w:szCs w:val="18"/>
              </w:rPr>
            </w:pPr>
            <w:r w:rsidRPr="00D67734">
              <w:rPr>
                <w:rFonts w:cs="Arial"/>
                <w:sz w:val="18"/>
                <w:szCs w:val="18"/>
              </w:rPr>
              <w:t>Budapest Főváros Önkormányzata belföldi kiküldetések elrendelésének, lebonyolításának és elszámolásának rendje</w:t>
            </w:r>
          </w:p>
        </w:tc>
        <w:tc>
          <w:tcPr>
            <w:tcW w:w="963" w:type="pct"/>
          </w:tcPr>
          <w:p w14:paraId="4095EB85" w14:textId="77777777" w:rsidR="00A63A78" w:rsidRPr="00D67734" w:rsidRDefault="00A63A78" w:rsidP="00A63A78">
            <w:pPr>
              <w:tabs>
                <w:tab w:val="left" w:pos="397"/>
              </w:tabs>
              <w:jc w:val="both"/>
              <w:rPr>
                <w:rFonts w:cs="Arial"/>
                <w:sz w:val="18"/>
                <w:szCs w:val="18"/>
              </w:rPr>
            </w:pPr>
            <w:r w:rsidRPr="00D67734">
              <w:rPr>
                <w:rFonts w:cs="Arial"/>
                <w:sz w:val="18"/>
                <w:szCs w:val="18"/>
              </w:rPr>
              <w:t>Ávr. 13. § (2) bekezdés c) pont és (3b) bekezdés a) pont</w:t>
            </w:r>
          </w:p>
        </w:tc>
        <w:tc>
          <w:tcPr>
            <w:tcW w:w="521" w:type="pct"/>
          </w:tcPr>
          <w:p w14:paraId="527923A2"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0C58E149"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41E3A8DD" w14:textId="77777777" w:rsidTr="001B243A">
        <w:trPr>
          <w:cantSplit/>
          <w:jc w:val="center"/>
        </w:trPr>
        <w:tc>
          <w:tcPr>
            <w:tcW w:w="247" w:type="pct"/>
          </w:tcPr>
          <w:p w14:paraId="241785DA"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576D403"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belföldi kiküldetések elrendelésének, lebonyolításának és elszámolásának rendje</w:t>
            </w:r>
          </w:p>
        </w:tc>
        <w:tc>
          <w:tcPr>
            <w:tcW w:w="963" w:type="pct"/>
          </w:tcPr>
          <w:p w14:paraId="2AB04C6F" w14:textId="77777777" w:rsidR="00A63A78" w:rsidRPr="00D67734" w:rsidRDefault="00A63A78" w:rsidP="00A63A78">
            <w:pPr>
              <w:tabs>
                <w:tab w:val="left" w:pos="397"/>
              </w:tabs>
              <w:jc w:val="both"/>
              <w:rPr>
                <w:rFonts w:cs="Arial"/>
                <w:sz w:val="18"/>
                <w:szCs w:val="18"/>
              </w:rPr>
            </w:pPr>
            <w:r w:rsidRPr="00D67734">
              <w:rPr>
                <w:rFonts w:cs="Arial"/>
                <w:sz w:val="18"/>
                <w:szCs w:val="18"/>
              </w:rPr>
              <w:t>Ávr. 13. § (2) bekezdés c) pont</w:t>
            </w:r>
          </w:p>
        </w:tc>
        <w:tc>
          <w:tcPr>
            <w:tcW w:w="521" w:type="pct"/>
          </w:tcPr>
          <w:p w14:paraId="3514FC4D" w14:textId="22FF6391"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011FF416"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59E18DAD" w14:textId="77777777" w:rsidTr="001B243A">
        <w:trPr>
          <w:cantSplit/>
          <w:jc w:val="center"/>
        </w:trPr>
        <w:tc>
          <w:tcPr>
            <w:tcW w:w="247" w:type="pct"/>
          </w:tcPr>
          <w:p w14:paraId="55D1FAF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39551AE"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külföldi kiküldetések elrendelésének, lebonyolításának és elszámolásának rendje</w:t>
            </w:r>
          </w:p>
        </w:tc>
        <w:tc>
          <w:tcPr>
            <w:tcW w:w="963" w:type="pct"/>
          </w:tcPr>
          <w:p w14:paraId="426B87C2" w14:textId="77777777" w:rsidR="00A63A78" w:rsidRPr="00D67734" w:rsidRDefault="00A63A78" w:rsidP="00A63A78">
            <w:pPr>
              <w:tabs>
                <w:tab w:val="left" w:pos="397"/>
              </w:tabs>
              <w:jc w:val="both"/>
              <w:rPr>
                <w:rFonts w:cs="Arial"/>
                <w:sz w:val="18"/>
                <w:szCs w:val="18"/>
              </w:rPr>
            </w:pPr>
            <w:r w:rsidRPr="00D67734">
              <w:rPr>
                <w:rFonts w:cs="Arial"/>
                <w:sz w:val="18"/>
                <w:szCs w:val="18"/>
              </w:rPr>
              <w:t>Ávr. 13. § (2) bekezdés c) pont</w:t>
            </w:r>
          </w:p>
        </w:tc>
        <w:tc>
          <w:tcPr>
            <w:tcW w:w="521" w:type="pct"/>
          </w:tcPr>
          <w:p w14:paraId="72180B41" w14:textId="797E1891"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1F74AB6F" w14:textId="5F4C5046"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Hivatalüzemeltetési és Intézményfejlesztési Főosztály</w:t>
            </w:r>
          </w:p>
        </w:tc>
      </w:tr>
      <w:tr w:rsidR="00A63A78" w:rsidRPr="00D67734" w14:paraId="4B28338B" w14:textId="77777777" w:rsidTr="001B243A">
        <w:trPr>
          <w:cantSplit/>
          <w:jc w:val="center"/>
        </w:trPr>
        <w:tc>
          <w:tcPr>
            <w:tcW w:w="247" w:type="pct"/>
          </w:tcPr>
          <w:p w14:paraId="3D050335"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458EE89" w14:textId="77777777" w:rsidR="00A63A78" w:rsidRPr="00D67734" w:rsidRDefault="00A63A78" w:rsidP="00A63A78">
            <w:pPr>
              <w:tabs>
                <w:tab w:val="left" w:pos="397"/>
              </w:tabs>
              <w:jc w:val="both"/>
              <w:rPr>
                <w:rFonts w:cs="Arial"/>
                <w:sz w:val="18"/>
                <w:szCs w:val="18"/>
              </w:rPr>
            </w:pPr>
            <w:r w:rsidRPr="00D67734">
              <w:rPr>
                <w:rFonts w:cs="Arial"/>
                <w:sz w:val="18"/>
                <w:szCs w:val="18"/>
              </w:rPr>
              <w:t>a Fővárosi Önkormányzat reprezentációs kiadásai felosztása, azok teljesítése és elszámolása különös szabályai, valamint a Fővárosi Önkormányzat nevében történő ajándékozás szabályai</w:t>
            </w:r>
          </w:p>
        </w:tc>
        <w:tc>
          <w:tcPr>
            <w:tcW w:w="963" w:type="pct"/>
          </w:tcPr>
          <w:p w14:paraId="62C3AEEC" w14:textId="77777777" w:rsidR="00A63A78" w:rsidRPr="00D67734" w:rsidRDefault="00A63A78" w:rsidP="00A63A78">
            <w:pPr>
              <w:tabs>
                <w:tab w:val="left" w:pos="397"/>
              </w:tabs>
              <w:jc w:val="both"/>
              <w:rPr>
                <w:rFonts w:cs="Arial"/>
                <w:sz w:val="18"/>
                <w:szCs w:val="18"/>
              </w:rPr>
            </w:pPr>
            <w:r w:rsidRPr="00D67734">
              <w:rPr>
                <w:rFonts w:cs="Arial"/>
                <w:sz w:val="18"/>
                <w:szCs w:val="18"/>
              </w:rPr>
              <w:t>Ávr. 13. § (2) bekezdés e) pont és (3b) bekezdés a) pont</w:t>
            </w:r>
          </w:p>
        </w:tc>
        <w:tc>
          <w:tcPr>
            <w:tcW w:w="521" w:type="pct"/>
            <w:shd w:val="clear" w:color="auto" w:fill="auto"/>
          </w:tcPr>
          <w:p w14:paraId="081A7392"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79D067BA" w14:textId="4761C69A"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Pénzügyi, Számviteli és Vagyonnyilvántartási Főosztály, Hivatalüzemeltetési és Intézményfejlesztési Főosztály,</w:t>
            </w:r>
            <w:r>
              <w:rPr>
                <w:rFonts w:cs="Arial"/>
                <w:sz w:val="18"/>
                <w:szCs w:val="18"/>
              </w:rPr>
              <w:br/>
            </w:r>
            <w:r w:rsidRPr="00D67734">
              <w:rPr>
                <w:rFonts w:cs="Arial"/>
                <w:sz w:val="18"/>
                <w:szCs w:val="18"/>
              </w:rPr>
              <w:t>Humánerőforrás-menedzsment Főosztály</w:t>
            </w:r>
          </w:p>
        </w:tc>
      </w:tr>
      <w:tr w:rsidR="00A63A78" w:rsidRPr="00D67734" w14:paraId="226DA397" w14:textId="77777777" w:rsidTr="001B243A">
        <w:trPr>
          <w:cantSplit/>
          <w:jc w:val="center"/>
        </w:trPr>
        <w:tc>
          <w:tcPr>
            <w:tcW w:w="247" w:type="pct"/>
          </w:tcPr>
          <w:p w14:paraId="604E47C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624161A" w14:textId="77777777" w:rsidR="00A63A78" w:rsidRPr="00D67734" w:rsidRDefault="00A63A78" w:rsidP="00A63A78">
            <w:pPr>
              <w:tabs>
                <w:tab w:val="left" w:pos="397"/>
              </w:tabs>
              <w:jc w:val="both"/>
              <w:rPr>
                <w:rFonts w:cs="Arial"/>
                <w:sz w:val="18"/>
                <w:szCs w:val="18"/>
              </w:rPr>
            </w:pPr>
            <w:r w:rsidRPr="00D67734">
              <w:rPr>
                <w:rFonts w:cs="Arial"/>
                <w:sz w:val="18"/>
                <w:szCs w:val="18"/>
              </w:rPr>
              <w:t>a Főpolgármesteri Hivatal reprezentációs kiadásai felosztása, azok teljesítésének és elszámolásának különös szabályai</w:t>
            </w:r>
          </w:p>
        </w:tc>
        <w:tc>
          <w:tcPr>
            <w:tcW w:w="963" w:type="pct"/>
          </w:tcPr>
          <w:p w14:paraId="2170AC81" w14:textId="77777777" w:rsidR="00A63A78" w:rsidRPr="00D67734" w:rsidRDefault="00A63A78" w:rsidP="00A63A78">
            <w:pPr>
              <w:tabs>
                <w:tab w:val="left" w:pos="397"/>
              </w:tabs>
              <w:jc w:val="both"/>
              <w:rPr>
                <w:rFonts w:cs="Arial"/>
                <w:sz w:val="18"/>
                <w:szCs w:val="18"/>
              </w:rPr>
            </w:pPr>
            <w:r w:rsidRPr="00D67734">
              <w:rPr>
                <w:rFonts w:cs="Arial"/>
                <w:sz w:val="18"/>
                <w:szCs w:val="18"/>
              </w:rPr>
              <w:t>Ávr. 13. § (2) bekezdés e) pont</w:t>
            </w:r>
          </w:p>
        </w:tc>
        <w:tc>
          <w:tcPr>
            <w:tcW w:w="521" w:type="pct"/>
          </w:tcPr>
          <w:p w14:paraId="7BF268AE" w14:textId="7F60B33E"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1DA6C8AF" w14:textId="77777777"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Humánerőforrás-menedzsment Főosztály</w:t>
            </w:r>
          </w:p>
        </w:tc>
      </w:tr>
      <w:tr w:rsidR="00A63A78" w:rsidRPr="00D67734" w14:paraId="65A39E60" w14:textId="77777777" w:rsidTr="001B243A">
        <w:trPr>
          <w:cantSplit/>
          <w:jc w:val="center"/>
        </w:trPr>
        <w:tc>
          <w:tcPr>
            <w:tcW w:w="247" w:type="pct"/>
          </w:tcPr>
          <w:p w14:paraId="63298C4E"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BF86BDE" w14:textId="4F192A28" w:rsidR="00A63A78" w:rsidRPr="00D67734" w:rsidRDefault="00A63A78" w:rsidP="00A63A78">
            <w:pPr>
              <w:tabs>
                <w:tab w:val="left" w:pos="397"/>
              </w:tabs>
              <w:jc w:val="both"/>
              <w:rPr>
                <w:rFonts w:cs="Arial"/>
                <w:sz w:val="18"/>
                <w:szCs w:val="18"/>
              </w:rPr>
            </w:pPr>
            <w:r w:rsidRPr="00D67734">
              <w:rPr>
                <w:rFonts w:cs="Arial"/>
                <w:sz w:val="18"/>
                <w:szCs w:val="18"/>
              </w:rPr>
              <w:t xml:space="preserve">egyes </w:t>
            </w:r>
            <w:r w:rsidRPr="000A75DD">
              <w:rPr>
                <w:rFonts w:cs="Arial"/>
                <w:sz w:val="18"/>
                <w:szCs w:val="18"/>
              </w:rPr>
              <w:t>munkaköri feladatként végzett szabályozott tevékenységekkel</w:t>
            </w:r>
            <w:r>
              <w:rPr>
                <w:rStyle w:val="Lbjegyzet-hivatkozs"/>
                <w:rFonts w:cs="Arial"/>
                <w:sz w:val="18"/>
                <w:szCs w:val="18"/>
              </w:rPr>
              <w:footnoteReference w:id="436"/>
            </w:r>
            <w:r w:rsidRPr="000A75DD" w:rsidDel="000A75DD">
              <w:rPr>
                <w:rFonts w:cs="Arial"/>
                <w:sz w:val="18"/>
                <w:szCs w:val="18"/>
              </w:rPr>
              <w:t xml:space="preserve"> </w:t>
            </w:r>
            <w:r w:rsidRPr="00D67734">
              <w:rPr>
                <w:rFonts w:cs="Arial"/>
                <w:sz w:val="18"/>
                <w:szCs w:val="18"/>
              </w:rPr>
              <w:t>összefüggő költségek átvállalásának részletes szabályai</w:t>
            </w:r>
          </w:p>
        </w:tc>
        <w:tc>
          <w:tcPr>
            <w:tcW w:w="963" w:type="pct"/>
          </w:tcPr>
          <w:p w14:paraId="144F1432" w14:textId="77777777" w:rsidR="00A63A78" w:rsidRPr="00D67734" w:rsidRDefault="00A63A78" w:rsidP="00A63A78">
            <w:pPr>
              <w:tabs>
                <w:tab w:val="left" w:pos="397"/>
              </w:tabs>
              <w:jc w:val="both"/>
              <w:rPr>
                <w:rFonts w:cs="Arial"/>
                <w:sz w:val="18"/>
                <w:szCs w:val="18"/>
              </w:rPr>
            </w:pPr>
            <w:r w:rsidRPr="00D67734">
              <w:rPr>
                <w:rFonts w:cs="Arial"/>
                <w:sz w:val="18"/>
                <w:szCs w:val="18"/>
              </w:rPr>
              <w:t>–</w:t>
            </w:r>
          </w:p>
          <w:p w14:paraId="38C66EE6" w14:textId="77777777" w:rsidR="00A63A78" w:rsidRPr="00D67734" w:rsidRDefault="00A63A78" w:rsidP="00A63A78">
            <w:pPr>
              <w:tabs>
                <w:tab w:val="left" w:pos="397"/>
              </w:tabs>
              <w:jc w:val="both"/>
              <w:rPr>
                <w:rFonts w:cs="Arial"/>
                <w:sz w:val="18"/>
                <w:szCs w:val="18"/>
              </w:rPr>
            </w:pPr>
            <w:r w:rsidRPr="00D67734">
              <w:rPr>
                <w:rFonts w:cs="Arial"/>
                <w:sz w:val="18"/>
                <w:szCs w:val="18"/>
              </w:rPr>
              <w:t>[az ügyvédi tevékenységről szóló 2017. évi LXXVIII. törvény 69. § (5) bekezdés]</w:t>
            </w:r>
          </w:p>
        </w:tc>
        <w:tc>
          <w:tcPr>
            <w:tcW w:w="521" w:type="pct"/>
          </w:tcPr>
          <w:p w14:paraId="231BC47B" w14:textId="336E340B"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660" w:type="pct"/>
          </w:tcPr>
          <w:p w14:paraId="7B4D758D" w14:textId="404C1141" w:rsidR="00A63A78" w:rsidRPr="00D67734" w:rsidRDefault="00A63A78" w:rsidP="00A63A78">
            <w:pPr>
              <w:keepNext/>
              <w:tabs>
                <w:tab w:val="left" w:pos="397"/>
              </w:tabs>
              <w:spacing w:after="240"/>
              <w:jc w:val="center"/>
              <w:rPr>
                <w:rFonts w:cs="Arial"/>
                <w:sz w:val="18"/>
                <w:szCs w:val="18"/>
              </w:rPr>
            </w:pPr>
            <w:r>
              <w:rPr>
                <w:rStyle w:val="Lbjegyzet-hivatkozs"/>
                <w:rFonts w:cs="Arial"/>
                <w:sz w:val="18"/>
                <w:szCs w:val="18"/>
              </w:rPr>
              <w:footnoteReference w:id="437"/>
            </w:r>
            <w:r w:rsidRPr="00D67734">
              <w:rPr>
                <w:rFonts w:cs="Arial"/>
                <w:sz w:val="18"/>
                <w:szCs w:val="18"/>
              </w:rPr>
              <w:t>Humánerőforrás-menedzsment Főosztály</w:t>
            </w:r>
          </w:p>
        </w:tc>
      </w:tr>
      <w:tr w:rsidR="00A63A78" w:rsidRPr="00D67734" w14:paraId="0BB3995A" w14:textId="77777777" w:rsidTr="001B243A">
        <w:trPr>
          <w:cantSplit/>
          <w:jc w:val="center"/>
        </w:trPr>
        <w:tc>
          <w:tcPr>
            <w:tcW w:w="247" w:type="pct"/>
          </w:tcPr>
          <w:p w14:paraId="50FFC85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FB5173A" w14:textId="77777777" w:rsidR="00A63A78" w:rsidRPr="00D67734" w:rsidRDefault="00A63A78" w:rsidP="00A63A78">
            <w:pPr>
              <w:tabs>
                <w:tab w:val="left" w:pos="397"/>
              </w:tabs>
              <w:jc w:val="both"/>
              <w:rPr>
                <w:rFonts w:cs="Arial"/>
                <w:sz w:val="18"/>
                <w:szCs w:val="18"/>
              </w:rPr>
            </w:pPr>
            <w:r w:rsidRPr="00D67734">
              <w:rPr>
                <w:rFonts w:cs="Arial"/>
                <w:bCs/>
                <w:sz w:val="18"/>
                <w:szCs w:val="18"/>
              </w:rPr>
              <w:t>Budapest Főváros Önkormányzata eszközeinek és forrásainak leltározásáról és leltárkezeléséről</w:t>
            </w:r>
          </w:p>
        </w:tc>
        <w:tc>
          <w:tcPr>
            <w:tcW w:w="963" w:type="pct"/>
          </w:tcPr>
          <w:p w14:paraId="61490EAB" w14:textId="381FC450" w:rsidR="00A63A78" w:rsidRPr="00D67734" w:rsidRDefault="00A63A78" w:rsidP="00A63A78">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(5) bekezdés a)</w:t>
            </w:r>
            <w:r>
              <w:rPr>
                <w:rFonts w:cs="Arial"/>
                <w:sz w:val="18"/>
                <w:szCs w:val="18"/>
              </w:rPr>
              <w:t> </w:t>
            </w:r>
            <w:r w:rsidRPr="00D67734">
              <w:rPr>
                <w:rFonts w:cs="Arial"/>
                <w:sz w:val="18"/>
                <w:szCs w:val="18"/>
              </w:rPr>
              <w:t>pont, a 4/2013.</w:t>
            </w:r>
            <w:r>
              <w:rPr>
                <w:rFonts w:cs="Arial"/>
                <w:sz w:val="18"/>
                <w:szCs w:val="18"/>
              </w:rPr>
              <w:t> </w:t>
            </w:r>
            <w:r w:rsidRPr="00D67734">
              <w:rPr>
                <w:rFonts w:cs="Arial"/>
                <w:sz w:val="18"/>
                <w:szCs w:val="18"/>
              </w:rPr>
              <w:t>(I.11.) Korm. rendelet 50.</w:t>
            </w:r>
            <w:r>
              <w:rPr>
                <w:rFonts w:cs="Arial"/>
                <w:sz w:val="18"/>
                <w:szCs w:val="18"/>
              </w:rPr>
              <w:t> </w:t>
            </w:r>
            <w:r w:rsidRPr="00D67734">
              <w:rPr>
                <w:rFonts w:cs="Arial"/>
                <w:sz w:val="18"/>
                <w:szCs w:val="18"/>
              </w:rPr>
              <w:t>§ (1)</w:t>
            </w:r>
            <w:r>
              <w:rPr>
                <w:rFonts w:cs="Arial"/>
                <w:sz w:val="18"/>
                <w:szCs w:val="18"/>
              </w:rPr>
              <w:t> </w:t>
            </w:r>
            <w:r w:rsidRPr="00D67734">
              <w:rPr>
                <w:rFonts w:cs="Arial"/>
                <w:sz w:val="18"/>
                <w:szCs w:val="18"/>
              </w:rPr>
              <w:t>bekezdés</w:t>
            </w:r>
          </w:p>
        </w:tc>
        <w:tc>
          <w:tcPr>
            <w:tcW w:w="521" w:type="pct"/>
          </w:tcPr>
          <w:p w14:paraId="4AC4A70A" w14:textId="47244BF9" w:rsidR="00A63A78" w:rsidRPr="00D67734" w:rsidRDefault="00A63A78" w:rsidP="00A63A78">
            <w:pPr>
              <w:tabs>
                <w:tab w:val="left" w:pos="397"/>
              </w:tabs>
              <w:jc w:val="center"/>
              <w:rPr>
                <w:rFonts w:cs="Arial"/>
                <w:sz w:val="18"/>
                <w:szCs w:val="18"/>
              </w:rPr>
            </w:pPr>
            <w:r w:rsidRPr="00D67734">
              <w:rPr>
                <w:rFonts w:cs="Arial"/>
                <w:sz w:val="18"/>
                <w:szCs w:val="18"/>
              </w:rPr>
              <w:t>főpolgármester</w:t>
            </w:r>
            <w:r>
              <w:rPr>
                <w:rStyle w:val="Lbjegyzet-hivatkozs"/>
                <w:rFonts w:cs="Arial"/>
                <w:sz w:val="18"/>
                <w:szCs w:val="18"/>
              </w:rPr>
              <w:footnoteReference w:id="438"/>
            </w:r>
          </w:p>
        </w:tc>
        <w:tc>
          <w:tcPr>
            <w:tcW w:w="660" w:type="pct"/>
            <w:shd w:val="clear" w:color="auto" w:fill="auto"/>
          </w:tcPr>
          <w:p w14:paraId="7548FA34"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732B725F" w14:textId="77777777" w:rsidTr="001B243A">
        <w:trPr>
          <w:cantSplit/>
          <w:jc w:val="center"/>
        </w:trPr>
        <w:tc>
          <w:tcPr>
            <w:tcW w:w="247" w:type="pct"/>
          </w:tcPr>
          <w:p w14:paraId="040EB9F0"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43FFCE0E" w14:textId="77777777" w:rsidR="00A63A78" w:rsidRPr="00D67734" w:rsidRDefault="00A63A78" w:rsidP="00A63A78">
            <w:pPr>
              <w:tabs>
                <w:tab w:val="left" w:pos="397"/>
              </w:tabs>
              <w:jc w:val="both"/>
              <w:rPr>
                <w:rFonts w:cs="Arial"/>
                <w:sz w:val="18"/>
                <w:szCs w:val="18"/>
              </w:rPr>
            </w:pPr>
            <w:r w:rsidRPr="00D67734">
              <w:rPr>
                <w:rFonts w:cs="Arial"/>
                <w:bCs/>
                <w:sz w:val="18"/>
                <w:szCs w:val="18"/>
              </w:rPr>
              <w:t>Budapest Főváros Főpolgármesteri Hivatal eszközeinek és forrásainak leltározásáról és leltárkezeléséről</w:t>
            </w:r>
          </w:p>
        </w:tc>
        <w:tc>
          <w:tcPr>
            <w:tcW w:w="963" w:type="pct"/>
          </w:tcPr>
          <w:p w14:paraId="4790CCD2" w14:textId="3924C3F7" w:rsidR="00A63A78" w:rsidRPr="00D67734" w:rsidRDefault="00A63A78" w:rsidP="00A63A78">
            <w:pPr>
              <w:tabs>
                <w:tab w:val="left" w:pos="397"/>
              </w:tabs>
              <w:jc w:val="both"/>
              <w:rPr>
                <w:rFonts w:cs="Arial"/>
                <w:sz w:val="18"/>
                <w:szCs w:val="18"/>
              </w:rPr>
            </w:pPr>
            <w:r w:rsidRPr="00D67734">
              <w:rPr>
                <w:rFonts w:cs="Arial"/>
                <w:sz w:val="18"/>
                <w:szCs w:val="18"/>
              </w:rPr>
              <w:t>a számvitelről szóló 2000.</w:t>
            </w:r>
            <w:r>
              <w:rPr>
                <w:rFonts w:cs="Arial"/>
                <w:sz w:val="18"/>
                <w:szCs w:val="18"/>
              </w:rPr>
              <w:t> </w:t>
            </w:r>
            <w:r w:rsidRPr="00D67734">
              <w:rPr>
                <w:rFonts w:cs="Arial"/>
                <w:sz w:val="18"/>
                <w:szCs w:val="18"/>
              </w:rPr>
              <w:t>évi</w:t>
            </w:r>
            <w:r>
              <w:rPr>
                <w:rFonts w:cs="Arial"/>
                <w:sz w:val="18"/>
                <w:szCs w:val="18"/>
              </w:rPr>
              <w:t> </w:t>
            </w:r>
            <w:r w:rsidRPr="00D67734">
              <w:rPr>
                <w:rFonts w:cs="Arial"/>
                <w:sz w:val="18"/>
                <w:szCs w:val="18"/>
              </w:rPr>
              <w:t>C. törvény 14. § (5) bekezdés a)</w:t>
            </w:r>
            <w:r>
              <w:rPr>
                <w:rFonts w:cs="Arial"/>
                <w:sz w:val="18"/>
                <w:szCs w:val="18"/>
              </w:rPr>
              <w:t> </w:t>
            </w:r>
            <w:r w:rsidRPr="00D67734">
              <w:rPr>
                <w:rFonts w:cs="Arial"/>
                <w:sz w:val="18"/>
                <w:szCs w:val="18"/>
              </w:rPr>
              <w:t>pont, a 4/2013.</w:t>
            </w:r>
            <w:r>
              <w:rPr>
                <w:rFonts w:cs="Arial"/>
                <w:sz w:val="18"/>
                <w:szCs w:val="18"/>
              </w:rPr>
              <w:t> </w:t>
            </w:r>
            <w:r w:rsidRPr="00D67734">
              <w:rPr>
                <w:rFonts w:cs="Arial"/>
                <w:sz w:val="18"/>
                <w:szCs w:val="18"/>
              </w:rPr>
              <w:t>(I.11.) Korm. rendelet 50.</w:t>
            </w:r>
            <w:r>
              <w:rPr>
                <w:rFonts w:cs="Arial"/>
                <w:sz w:val="18"/>
                <w:szCs w:val="18"/>
              </w:rPr>
              <w:t> </w:t>
            </w:r>
            <w:r w:rsidRPr="00D67734">
              <w:rPr>
                <w:rFonts w:cs="Arial"/>
                <w:sz w:val="18"/>
                <w:szCs w:val="18"/>
              </w:rPr>
              <w:t>§ (1)</w:t>
            </w:r>
            <w:r>
              <w:rPr>
                <w:rFonts w:cs="Arial"/>
                <w:sz w:val="18"/>
                <w:szCs w:val="18"/>
              </w:rPr>
              <w:t> </w:t>
            </w:r>
            <w:r w:rsidRPr="00D67734">
              <w:rPr>
                <w:rFonts w:cs="Arial"/>
                <w:sz w:val="18"/>
                <w:szCs w:val="18"/>
              </w:rPr>
              <w:t>bekezdés</w:t>
            </w:r>
          </w:p>
        </w:tc>
        <w:tc>
          <w:tcPr>
            <w:tcW w:w="521" w:type="pct"/>
          </w:tcPr>
          <w:p w14:paraId="5AF9CA45" w14:textId="2174EC10"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shd w:val="clear" w:color="auto" w:fill="auto"/>
          </w:tcPr>
          <w:p w14:paraId="3BD19AC6" w14:textId="77777777" w:rsidR="00A63A78" w:rsidRPr="00D67734" w:rsidRDefault="00A63A78" w:rsidP="00A63A78">
            <w:pPr>
              <w:tabs>
                <w:tab w:val="left" w:pos="397"/>
              </w:tabs>
              <w:jc w:val="center"/>
              <w:rPr>
                <w:rFonts w:cs="Arial"/>
                <w:sz w:val="18"/>
                <w:szCs w:val="18"/>
              </w:rPr>
            </w:pPr>
            <w:r w:rsidRPr="00D67734">
              <w:rPr>
                <w:rFonts w:cs="Arial"/>
                <w:sz w:val="18"/>
                <w:szCs w:val="18"/>
              </w:rPr>
              <w:t>Pénzügyi, Számviteli és Vagyonnyilvántartási Főosztály</w:t>
            </w:r>
          </w:p>
        </w:tc>
      </w:tr>
      <w:tr w:rsidR="00A63A78" w:rsidRPr="00D67734" w14:paraId="1A5AAEFE" w14:textId="77777777" w:rsidTr="001B243A">
        <w:trPr>
          <w:cantSplit/>
          <w:jc w:val="center"/>
        </w:trPr>
        <w:tc>
          <w:tcPr>
            <w:tcW w:w="247" w:type="pct"/>
          </w:tcPr>
          <w:p w14:paraId="64CF9B8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B8F3F93" w14:textId="77777777" w:rsidR="00A63A78" w:rsidRPr="00D67734" w:rsidRDefault="00A63A78" w:rsidP="00A63A78">
            <w:pPr>
              <w:tabs>
                <w:tab w:val="left" w:pos="397"/>
              </w:tabs>
              <w:jc w:val="both"/>
              <w:rPr>
                <w:rFonts w:cs="Arial"/>
                <w:sz w:val="18"/>
                <w:szCs w:val="18"/>
              </w:rPr>
            </w:pPr>
            <w:r w:rsidRPr="00D67734">
              <w:rPr>
                <w:rFonts w:cs="Arial"/>
                <w:sz w:val="18"/>
                <w:szCs w:val="18"/>
              </w:rPr>
              <w:t>a gépjárművek igénybevételének és használatának rendje</w:t>
            </w:r>
          </w:p>
        </w:tc>
        <w:tc>
          <w:tcPr>
            <w:tcW w:w="963" w:type="pct"/>
          </w:tcPr>
          <w:p w14:paraId="1186AB98" w14:textId="77777777" w:rsidR="00A63A78" w:rsidRPr="00D67734" w:rsidRDefault="00A63A78" w:rsidP="00A63A78">
            <w:pPr>
              <w:tabs>
                <w:tab w:val="left" w:pos="397"/>
              </w:tabs>
              <w:jc w:val="both"/>
              <w:rPr>
                <w:rFonts w:cs="Arial"/>
                <w:sz w:val="18"/>
                <w:szCs w:val="18"/>
              </w:rPr>
            </w:pPr>
            <w:r w:rsidRPr="00D67734">
              <w:rPr>
                <w:rFonts w:cs="Arial"/>
                <w:sz w:val="18"/>
                <w:szCs w:val="18"/>
              </w:rPr>
              <w:t>Ávr. 13. § (2) bekezdés f) pont</w:t>
            </w:r>
          </w:p>
        </w:tc>
        <w:tc>
          <w:tcPr>
            <w:tcW w:w="521" w:type="pct"/>
          </w:tcPr>
          <w:p w14:paraId="7F4A5186" w14:textId="58B22549"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shd w:val="clear" w:color="auto" w:fill="auto"/>
          </w:tcPr>
          <w:p w14:paraId="61266E19" w14:textId="0D0CEEE5"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23F43FBF" w14:textId="77777777" w:rsidTr="001B243A">
        <w:trPr>
          <w:cantSplit/>
          <w:jc w:val="center"/>
        </w:trPr>
        <w:tc>
          <w:tcPr>
            <w:tcW w:w="247" w:type="pct"/>
          </w:tcPr>
          <w:p w14:paraId="23F80E0F"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E40095F" w14:textId="77777777" w:rsidR="00A63A78" w:rsidRPr="00D67734" w:rsidRDefault="00A63A78" w:rsidP="00A63A78">
            <w:pPr>
              <w:tabs>
                <w:tab w:val="left" w:pos="397"/>
              </w:tabs>
              <w:jc w:val="both"/>
              <w:rPr>
                <w:rFonts w:cs="Arial"/>
                <w:sz w:val="18"/>
                <w:szCs w:val="18"/>
              </w:rPr>
            </w:pPr>
            <w:r w:rsidRPr="00D67734">
              <w:rPr>
                <w:rFonts w:cs="Arial"/>
                <w:sz w:val="18"/>
                <w:szCs w:val="18"/>
              </w:rPr>
              <w:t>a vezetékes telefonok és a mobileszközök használata</w:t>
            </w:r>
          </w:p>
        </w:tc>
        <w:tc>
          <w:tcPr>
            <w:tcW w:w="963" w:type="pct"/>
          </w:tcPr>
          <w:p w14:paraId="79B47CFE" w14:textId="77777777" w:rsidR="00A63A78" w:rsidRPr="00D67734" w:rsidRDefault="00A63A78" w:rsidP="00A63A78">
            <w:pPr>
              <w:tabs>
                <w:tab w:val="left" w:pos="397"/>
              </w:tabs>
              <w:jc w:val="both"/>
              <w:rPr>
                <w:rFonts w:cs="Arial"/>
                <w:sz w:val="18"/>
                <w:szCs w:val="18"/>
              </w:rPr>
            </w:pPr>
            <w:r w:rsidRPr="00D67734">
              <w:rPr>
                <w:rFonts w:cs="Arial"/>
                <w:sz w:val="18"/>
                <w:szCs w:val="18"/>
              </w:rPr>
              <w:t>Ávr. 13. § (2) bekezdés g) pont</w:t>
            </w:r>
          </w:p>
        </w:tc>
        <w:tc>
          <w:tcPr>
            <w:tcW w:w="521" w:type="pct"/>
          </w:tcPr>
          <w:p w14:paraId="5F877185" w14:textId="41778CBD"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660" w:type="pct"/>
          </w:tcPr>
          <w:p w14:paraId="6A1ADF45" w14:textId="44357EB7"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6A7B8282" w14:textId="77777777" w:rsidTr="001B243A">
        <w:trPr>
          <w:cantSplit/>
          <w:jc w:val="center"/>
        </w:trPr>
        <w:tc>
          <w:tcPr>
            <w:tcW w:w="247" w:type="pct"/>
          </w:tcPr>
          <w:p w14:paraId="6C3E4884" w14:textId="381C999B" w:rsidR="00A63A78" w:rsidRPr="00D67734" w:rsidRDefault="00487FF9" w:rsidP="003F6966">
            <w:pPr>
              <w:numPr>
                <w:ilvl w:val="0"/>
                <w:numId w:val="11"/>
              </w:numPr>
              <w:tabs>
                <w:tab w:val="left" w:pos="284"/>
              </w:tabs>
              <w:ind w:left="0" w:firstLine="0"/>
              <w:rPr>
                <w:rFonts w:cs="Arial"/>
                <w:sz w:val="18"/>
                <w:szCs w:val="18"/>
              </w:rPr>
            </w:pPr>
            <w:bookmarkStart w:id="383" w:name="_Hlk132718764"/>
            <w:r>
              <w:rPr>
                <w:rStyle w:val="Lbjegyzet-hivatkozs"/>
                <w:rFonts w:cs="Arial"/>
                <w:sz w:val="18"/>
                <w:szCs w:val="18"/>
              </w:rPr>
              <w:footnoteReference w:id="439"/>
            </w:r>
          </w:p>
        </w:tc>
        <w:tc>
          <w:tcPr>
            <w:tcW w:w="2609" w:type="pct"/>
          </w:tcPr>
          <w:p w14:paraId="2C70F0C2" w14:textId="346283DF" w:rsidR="00A63A78" w:rsidRPr="00D67734" w:rsidRDefault="00A63A78" w:rsidP="00A63A78">
            <w:pPr>
              <w:tabs>
                <w:tab w:val="left" w:pos="397"/>
              </w:tabs>
              <w:jc w:val="both"/>
              <w:rPr>
                <w:rFonts w:cs="Arial"/>
                <w:sz w:val="18"/>
                <w:szCs w:val="18"/>
              </w:rPr>
            </w:pPr>
            <w:proofErr w:type="gramStart"/>
            <w:r w:rsidRPr="00D67734">
              <w:rPr>
                <w:rFonts w:cs="Arial"/>
                <w:sz w:val="18"/>
                <w:szCs w:val="18"/>
              </w:rPr>
              <w:t xml:space="preserve">a </w:t>
            </w:r>
            <w:r w:rsidRPr="00345D94">
              <w:rPr>
                <w:rFonts w:cs="Arial"/>
                <w:sz w:val="18"/>
                <w:szCs w:val="18"/>
              </w:rPr>
              <w:t xml:space="preserve"> vis</w:t>
            </w:r>
            <w:proofErr w:type="gramEnd"/>
            <w:r w:rsidRPr="00345D94">
              <w:rPr>
                <w:rFonts w:cs="Arial"/>
                <w:sz w:val="18"/>
                <w:szCs w:val="18"/>
              </w:rPr>
              <w:t xml:space="preserve"> maior céltartalék</w:t>
            </w:r>
            <w:r w:rsidRPr="00345D94" w:rsidDel="00010F84">
              <w:rPr>
                <w:rFonts w:cs="Arial"/>
                <w:sz w:val="18"/>
                <w:szCs w:val="18"/>
              </w:rPr>
              <w:t xml:space="preserve"> </w:t>
            </w:r>
            <w:r w:rsidRPr="00345D94">
              <w:rPr>
                <w:rFonts w:cs="Arial"/>
                <w:sz w:val="18"/>
                <w:szCs w:val="18"/>
              </w:rPr>
              <w:t>felhasználására</w:t>
            </w:r>
            <w:r>
              <w:rPr>
                <w:rFonts w:cs="Arial"/>
                <w:sz w:val="18"/>
                <w:szCs w:val="18"/>
              </w:rPr>
              <w:t xml:space="preserve"> vonatkozó döntés előkészítésének</w:t>
            </w:r>
            <w:r w:rsidRPr="00D67734">
              <w:rPr>
                <w:rFonts w:cs="Arial"/>
                <w:sz w:val="18"/>
                <w:szCs w:val="18"/>
              </w:rPr>
              <w:t xml:space="preserve"> rendje</w:t>
            </w:r>
          </w:p>
        </w:tc>
        <w:tc>
          <w:tcPr>
            <w:tcW w:w="963" w:type="pct"/>
          </w:tcPr>
          <w:p w14:paraId="03D0FF3F"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03DCD348"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1E613023" w14:textId="77777777" w:rsidR="00A63A78" w:rsidRDefault="00A63A78" w:rsidP="00A63A78">
            <w:pPr>
              <w:tabs>
                <w:tab w:val="left" w:pos="397"/>
              </w:tabs>
              <w:jc w:val="center"/>
              <w:rPr>
                <w:rFonts w:cs="Arial"/>
                <w:sz w:val="18"/>
                <w:szCs w:val="18"/>
              </w:rPr>
            </w:pPr>
            <w:r w:rsidRPr="00D67734">
              <w:rPr>
                <w:rFonts w:cs="Arial"/>
                <w:sz w:val="18"/>
                <w:szCs w:val="18"/>
              </w:rPr>
              <w:t>Költségvetési Tervezési és Felügyeleti Főosztály</w:t>
            </w:r>
            <w:r>
              <w:rPr>
                <w:rFonts w:cs="Arial"/>
                <w:sz w:val="18"/>
                <w:szCs w:val="18"/>
              </w:rPr>
              <w:t>,</w:t>
            </w:r>
          </w:p>
          <w:p w14:paraId="49A217E5" w14:textId="118065CA" w:rsidR="00A63A78" w:rsidRPr="00D67734" w:rsidRDefault="00A63A78" w:rsidP="00A63A78">
            <w:pPr>
              <w:tabs>
                <w:tab w:val="left" w:pos="397"/>
              </w:tabs>
              <w:jc w:val="center"/>
              <w:rPr>
                <w:rFonts w:cs="Arial"/>
                <w:sz w:val="18"/>
                <w:szCs w:val="18"/>
              </w:rPr>
            </w:pPr>
            <w:r w:rsidRPr="00D67734">
              <w:rPr>
                <w:rFonts w:cs="Arial"/>
                <w:sz w:val="18"/>
                <w:szCs w:val="18"/>
              </w:rPr>
              <w:t>Hivatalüzemeltetési és Intézményfejlesztési Főosztály</w:t>
            </w:r>
          </w:p>
        </w:tc>
      </w:tr>
      <w:tr w:rsidR="00A63A78" w:rsidRPr="00D67734" w14:paraId="582257C4" w14:textId="77777777" w:rsidTr="001B243A">
        <w:trPr>
          <w:cantSplit/>
          <w:jc w:val="center"/>
        </w:trPr>
        <w:tc>
          <w:tcPr>
            <w:tcW w:w="247" w:type="pct"/>
          </w:tcPr>
          <w:p w14:paraId="1F4A98A9"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0BCF404C" w14:textId="03838247" w:rsidR="00A63A78" w:rsidRPr="00E04ABE" w:rsidRDefault="00A63A78" w:rsidP="00A63A78">
            <w:pPr>
              <w:tabs>
                <w:tab w:val="left" w:pos="397"/>
              </w:tabs>
              <w:jc w:val="both"/>
              <w:rPr>
                <w:rFonts w:cs="Arial"/>
                <w:sz w:val="18"/>
                <w:szCs w:val="18"/>
                <w:highlight w:val="yellow"/>
              </w:rPr>
            </w:pPr>
            <w:r w:rsidRPr="002A4C09">
              <w:rPr>
                <w:rFonts w:cs="Arial"/>
                <w:sz w:val="18"/>
                <w:szCs w:val="18"/>
              </w:rPr>
              <w:t>a költségvetési rendeletben előírt tájékoztatási kötelezettségekhez kapcsolódó adatszolgáltatás rendje</w:t>
            </w:r>
          </w:p>
        </w:tc>
        <w:tc>
          <w:tcPr>
            <w:tcW w:w="963" w:type="pct"/>
          </w:tcPr>
          <w:p w14:paraId="28E2603A" w14:textId="4269C8F8" w:rsidR="00A63A78" w:rsidRPr="00D67734" w:rsidRDefault="00A63A78" w:rsidP="00A63A78">
            <w:pPr>
              <w:tabs>
                <w:tab w:val="left" w:pos="397"/>
              </w:tabs>
              <w:jc w:val="both"/>
              <w:rPr>
                <w:rFonts w:cs="Arial"/>
                <w:sz w:val="18"/>
                <w:szCs w:val="18"/>
              </w:rPr>
            </w:pPr>
          </w:p>
        </w:tc>
        <w:tc>
          <w:tcPr>
            <w:tcW w:w="521" w:type="pct"/>
          </w:tcPr>
          <w:p w14:paraId="0F9268E4" w14:textId="79B83B4A"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7ECEA1CE" w14:textId="6D629342" w:rsidR="00A63A78" w:rsidRPr="00D67734" w:rsidRDefault="00A63A78" w:rsidP="00A63A78">
            <w:pPr>
              <w:keepNext/>
              <w:tabs>
                <w:tab w:val="left" w:pos="397"/>
              </w:tabs>
              <w:spacing w:after="240"/>
              <w:jc w:val="center"/>
              <w:rPr>
                <w:rFonts w:cs="Arial"/>
                <w:sz w:val="18"/>
                <w:szCs w:val="18"/>
              </w:rPr>
            </w:pPr>
            <w:r w:rsidRPr="00D67734">
              <w:rPr>
                <w:rFonts w:cs="Arial"/>
                <w:sz w:val="18"/>
                <w:szCs w:val="18"/>
              </w:rPr>
              <w:t>Költségvetési Tervezési és Felügyeleti Főosztály,</w:t>
            </w:r>
            <w:r>
              <w:rPr>
                <w:rFonts w:cs="Arial"/>
                <w:sz w:val="18"/>
                <w:szCs w:val="18"/>
              </w:rPr>
              <w:br/>
            </w:r>
            <w:r w:rsidRPr="00D67734">
              <w:rPr>
                <w:rFonts w:cs="Arial"/>
                <w:sz w:val="18"/>
                <w:szCs w:val="18"/>
              </w:rPr>
              <w:t>Humánerőforrás-menedzsment Főosztály</w:t>
            </w:r>
          </w:p>
        </w:tc>
      </w:tr>
      <w:bookmarkEnd w:id="383"/>
      <w:tr w:rsidR="00A63A78" w:rsidRPr="00D67734" w14:paraId="2455E23C" w14:textId="77777777" w:rsidTr="001B243A">
        <w:trPr>
          <w:cantSplit/>
          <w:jc w:val="center"/>
        </w:trPr>
        <w:tc>
          <w:tcPr>
            <w:tcW w:w="247" w:type="pct"/>
          </w:tcPr>
          <w:p w14:paraId="388DE4D4"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6905EB3" w14:textId="77777777" w:rsidR="00A63A78" w:rsidRPr="00D67734" w:rsidRDefault="00A63A78" w:rsidP="00A63A78">
            <w:pPr>
              <w:tabs>
                <w:tab w:val="left" w:pos="397"/>
              </w:tabs>
              <w:jc w:val="both"/>
              <w:rPr>
                <w:rFonts w:cs="Arial"/>
                <w:sz w:val="18"/>
                <w:szCs w:val="18"/>
              </w:rPr>
            </w:pPr>
            <w:bookmarkStart w:id="384" w:name="_Hlk51152537"/>
            <w:r w:rsidRPr="00D67734">
              <w:rPr>
                <w:rFonts w:cs="Arial"/>
                <w:sz w:val="18"/>
                <w:szCs w:val="18"/>
              </w:rPr>
              <w:t>az épített környezet alakításáról és védelméről szóló 1997. évi LXXVIII. törvény 30. §-án alapuló kártalanítási igények intézésének rendje</w:t>
            </w:r>
            <w:bookmarkEnd w:id="384"/>
          </w:p>
        </w:tc>
        <w:tc>
          <w:tcPr>
            <w:tcW w:w="963" w:type="pct"/>
          </w:tcPr>
          <w:p w14:paraId="5B8DD005"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6A72253B"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380B4B56" w14:textId="77777777" w:rsidR="00A63A78" w:rsidRPr="00D67734" w:rsidRDefault="00A63A78" w:rsidP="00A63A78">
            <w:pPr>
              <w:tabs>
                <w:tab w:val="left" w:pos="397"/>
              </w:tabs>
              <w:jc w:val="center"/>
              <w:rPr>
                <w:rFonts w:cs="Arial"/>
                <w:sz w:val="18"/>
                <w:szCs w:val="18"/>
              </w:rPr>
            </w:pPr>
            <w:r w:rsidRPr="00D67734">
              <w:rPr>
                <w:rFonts w:cs="Arial"/>
                <w:sz w:val="18"/>
                <w:szCs w:val="18"/>
              </w:rPr>
              <w:t>Vagyongazdálkodási Főosztály</w:t>
            </w:r>
          </w:p>
        </w:tc>
      </w:tr>
      <w:tr w:rsidR="00A63A78" w:rsidRPr="00D67734" w14:paraId="68FBC115" w14:textId="77777777" w:rsidTr="001B243A">
        <w:trPr>
          <w:cantSplit/>
          <w:jc w:val="center"/>
        </w:trPr>
        <w:tc>
          <w:tcPr>
            <w:tcW w:w="247" w:type="pct"/>
          </w:tcPr>
          <w:p w14:paraId="0DD4CFEC"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38394616" w14:textId="77777777" w:rsidR="00A63A78" w:rsidRPr="00D67734" w:rsidRDefault="00A63A78" w:rsidP="00A63A78">
            <w:pPr>
              <w:tabs>
                <w:tab w:val="left" w:pos="397"/>
              </w:tabs>
              <w:jc w:val="both"/>
              <w:rPr>
                <w:rFonts w:cs="Arial"/>
                <w:sz w:val="18"/>
                <w:szCs w:val="18"/>
              </w:rPr>
            </w:pPr>
            <w:r w:rsidRPr="00D67734">
              <w:rPr>
                <w:rFonts w:cs="Arial"/>
                <w:sz w:val="18"/>
                <w:szCs w:val="18"/>
              </w:rPr>
              <w:t>az egyes fővárosi önkormányzati jelképek, valamint a „Budapest” név használata tárgyában hozott döntések nyilvántartásának és a döntésekben foglaltak ellenőrzésének rendje</w:t>
            </w:r>
          </w:p>
        </w:tc>
        <w:tc>
          <w:tcPr>
            <w:tcW w:w="963" w:type="pct"/>
          </w:tcPr>
          <w:p w14:paraId="08427A0F" w14:textId="77777777" w:rsidR="00A63A78" w:rsidRPr="00D67734" w:rsidRDefault="00A63A78" w:rsidP="00A63A78">
            <w:pPr>
              <w:tabs>
                <w:tab w:val="left" w:pos="397"/>
              </w:tabs>
              <w:jc w:val="both"/>
              <w:rPr>
                <w:rFonts w:cs="Arial"/>
                <w:sz w:val="18"/>
                <w:szCs w:val="18"/>
              </w:rPr>
            </w:pPr>
            <w:r w:rsidRPr="00D67734">
              <w:rPr>
                <w:rFonts w:cs="Arial"/>
                <w:sz w:val="18"/>
                <w:szCs w:val="18"/>
              </w:rPr>
              <w:t>az egyes fővárosi önkormányzati jelképek használatáról szóló 58/1994. (IX. 14.) önkormányzati rendelet 10. § (2) bekezdés és 12. § (2) bekezdés</w:t>
            </w:r>
          </w:p>
        </w:tc>
        <w:tc>
          <w:tcPr>
            <w:tcW w:w="521" w:type="pct"/>
          </w:tcPr>
          <w:p w14:paraId="79515089"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3F8B95B9" w14:textId="77777777" w:rsidR="00A63A78" w:rsidRPr="00D67734" w:rsidRDefault="00A63A78" w:rsidP="00A63A78">
            <w:pPr>
              <w:tabs>
                <w:tab w:val="left" w:pos="397"/>
              </w:tabs>
              <w:jc w:val="center"/>
              <w:rPr>
                <w:rFonts w:cs="Arial"/>
                <w:sz w:val="18"/>
                <w:szCs w:val="18"/>
              </w:rPr>
            </w:pPr>
            <w:r w:rsidRPr="00D67734">
              <w:rPr>
                <w:rFonts w:cs="Arial"/>
                <w:sz w:val="18"/>
                <w:szCs w:val="18"/>
              </w:rPr>
              <w:t>Vagyongazdálkodási Főosztály</w:t>
            </w:r>
          </w:p>
        </w:tc>
      </w:tr>
      <w:tr w:rsidR="00A63A78" w:rsidRPr="00D67734" w14:paraId="3107F84B" w14:textId="77777777" w:rsidTr="001B243A">
        <w:trPr>
          <w:cantSplit/>
          <w:jc w:val="center"/>
        </w:trPr>
        <w:tc>
          <w:tcPr>
            <w:tcW w:w="247" w:type="pct"/>
          </w:tcPr>
          <w:p w14:paraId="1D2B2B88"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1C31BF46" w14:textId="77777777" w:rsidR="00A63A78" w:rsidRPr="00D67734" w:rsidRDefault="00A63A78" w:rsidP="00A63A78">
            <w:pPr>
              <w:tabs>
                <w:tab w:val="left" w:pos="397"/>
              </w:tabs>
              <w:jc w:val="both"/>
              <w:rPr>
                <w:rFonts w:cs="Arial"/>
                <w:sz w:val="18"/>
                <w:szCs w:val="18"/>
              </w:rPr>
            </w:pPr>
            <w:r w:rsidRPr="00D67734">
              <w:rPr>
                <w:rFonts w:cs="Arial"/>
                <w:sz w:val="18"/>
                <w:szCs w:val="18"/>
              </w:rPr>
              <w:t>a közszolgáltatási díjmegállapítás eljárásrendje</w:t>
            </w:r>
          </w:p>
        </w:tc>
        <w:tc>
          <w:tcPr>
            <w:tcW w:w="963" w:type="pct"/>
          </w:tcPr>
          <w:p w14:paraId="3B83A31E"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41582B3" w14:textId="77777777"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0843EDD7" w14:textId="77777777" w:rsidR="00A63A78" w:rsidRPr="00D67734" w:rsidRDefault="00A63A78" w:rsidP="00A63A78">
            <w:pPr>
              <w:tabs>
                <w:tab w:val="left" w:pos="397"/>
              </w:tabs>
              <w:jc w:val="center"/>
              <w:rPr>
                <w:rFonts w:cs="Arial"/>
                <w:sz w:val="18"/>
                <w:szCs w:val="18"/>
              </w:rPr>
            </w:pPr>
            <w:r w:rsidRPr="00D67734">
              <w:rPr>
                <w:rFonts w:cs="Arial"/>
                <w:sz w:val="18"/>
                <w:szCs w:val="18"/>
              </w:rPr>
              <w:t>Városüzemeltetési Főosztály</w:t>
            </w:r>
          </w:p>
        </w:tc>
      </w:tr>
      <w:tr w:rsidR="00A63A78" w:rsidRPr="00D67734" w14:paraId="3D72719E" w14:textId="77777777" w:rsidTr="001B243A">
        <w:trPr>
          <w:cantSplit/>
          <w:jc w:val="center"/>
        </w:trPr>
        <w:tc>
          <w:tcPr>
            <w:tcW w:w="247" w:type="pct"/>
          </w:tcPr>
          <w:p w14:paraId="19CD2F03" w14:textId="0BCEBA43" w:rsidR="00A63A78" w:rsidRPr="00D67734" w:rsidRDefault="004D1B4F" w:rsidP="003F6966">
            <w:pPr>
              <w:numPr>
                <w:ilvl w:val="0"/>
                <w:numId w:val="11"/>
              </w:numPr>
              <w:tabs>
                <w:tab w:val="left" w:pos="284"/>
              </w:tabs>
              <w:ind w:left="0" w:firstLine="0"/>
              <w:rPr>
                <w:rFonts w:cs="Arial"/>
                <w:sz w:val="18"/>
                <w:szCs w:val="18"/>
              </w:rPr>
            </w:pPr>
            <w:r>
              <w:rPr>
                <w:rStyle w:val="Lbjegyzet-hivatkozs"/>
                <w:rFonts w:cs="Arial"/>
                <w:sz w:val="18"/>
                <w:szCs w:val="18"/>
              </w:rPr>
              <w:footnoteReference w:id="440"/>
            </w:r>
          </w:p>
        </w:tc>
        <w:tc>
          <w:tcPr>
            <w:tcW w:w="2609" w:type="pct"/>
          </w:tcPr>
          <w:p w14:paraId="6F9150CA" w14:textId="7D9315F1" w:rsidR="00A63A78" w:rsidRPr="00D67734" w:rsidRDefault="00A63A78" w:rsidP="00A63A78">
            <w:pPr>
              <w:tabs>
                <w:tab w:val="left" w:pos="397"/>
              </w:tabs>
              <w:jc w:val="both"/>
              <w:rPr>
                <w:rFonts w:cs="Arial"/>
                <w:sz w:val="18"/>
                <w:szCs w:val="18"/>
              </w:rPr>
            </w:pPr>
          </w:p>
        </w:tc>
        <w:tc>
          <w:tcPr>
            <w:tcW w:w="963" w:type="pct"/>
          </w:tcPr>
          <w:p w14:paraId="34D55942" w14:textId="0EBDC4C0" w:rsidR="00A63A78" w:rsidRPr="00D67734" w:rsidRDefault="00A63A78" w:rsidP="00A63A78">
            <w:pPr>
              <w:tabs>
                <w:tab w:val="left" w:pos="397"/>
              </w:tabs>
              <w:jc w:val="both"/>
              <w:rPr>
                <w:rFonts w:cs="Arial"/>
                <w:sz w:val="18"/>
                <w:szCs w:val="18"/>
              </w:rPr>
            </w:pPr>
          </w:p>
        </w:tc>
        <w:tc>
          <w:tcPr>
            <w:tcW w:w="521" w:type="pct"/>
          </w:tcPr>
          <w:p w14:paraId="77CE06D3" w14:textId="2131B984" w:rsidR="00A63A78" w:rsidRPr="00D67734" w:rsidRDefault="00A63A78" w:rsidP="00A63A78">
            <w:pPr>
              <w:tabs>
                <w:tab w:val="left" w:pos="397"/>
              </w:tabs>
              <w:jc w:val="center"/>
              <w:rPr>
                <w:rFonts w:cs="Arial"/>
                <w:sz w:val="18"/>
                <w:szCs w:val="18"/>
              </w:rPr>
            </w:pPr>
          </w:p>
        </w:tc>
        <w:tc>
          <w:tcPr>
            <w:tcW w:w="660" w:type="pct"/>
          </w:tcPr>
          <w:p w14:paraId="35E8C24A" w14:textId="0BA6C689" w:rsidR="00A63A78" w:rsidRPr="00D67734" w:rsidRDefault="00A63A78" w:rsidP="00A63A78">
            <w:pPr>
              <w:tabs>
                <w:tab w:val="left" w:pos="397"/>
              </w:tabs>
              <w:jc w:val="center"/>
              <w:rPr>
                <w:rFonts w:cs="Arial"/>
                <w:sz w:val="18"/>
                <w:szCs w:val="18"/>
              </w:rPr>
            </w:pPr>
          </w:p>
        </w:tc>
      </w:tr>
      <w:tr w:rsidR="00A63A78" w:rsidRPr="00D67734" w14:paraId="3C47D286" w14:textId="77777777" w:rsidTr="001B243A">
        <w:trPr>
          <w:cantSplit/>
          <w:jc w:val="center"/>
        </w:trPr>
        <w:tc>
          <w:tcPr>
            <w:tcW w:w="247" w:type="pct"/>
          </w:tcPr>
          <w:p w14:paraId="6A7D80FB" w14:textId="77777777" w:rsidR="00A63A78" w:rsidRPr="00D67734" w:rsidRDefault="00A63A78" w:rsidP="003F6966">
            <w:pPr>
              <w:numPr>
                <w:ilvl w:val="0"/>
                <w:numId w:val="11"/>
              </w:numPr>
              <w:tabs>
                <w:tab w:val="left" w:pos="284"/>
              </w:tabs>
              <w:ind w:left="0" w:firstLine="0"/>
              <w:rPr>
                <w:rFonts w:cs="Arial"/>
                <w:sz w:val="18"/>
                <w:szCs w:val="18"/>
              </w:rPr>
            </w:pPr>
            <w:bookmarkStart w:id="385" w:name="_Hlk163657618"/>
          </w:p>
        </w:tc>
        <w:tc>
          <w:tcPr>
            <w:tcW w:w="2609" w:type="pct"/>
          </w:tcPr>
          <w:p w14:paraId="6BC9FB11" w14:textId="14DEF1D4" w:rsidR="00A63A78" w:rsidRPr="00D67734" w:rsidRDefault="00A63A78" w:rsidP="00A63A78">
            <w:pPr>
              <w:tabs>
                <w:tab w:val="left" w:pos="397"/>
              </w:tabs>
              <w:jc w:val="both"/>
              <w:rPr>
                <w:rFonts w:cs="Arial"/>
                <w:sz w:val="18"/>
                <w:szCs w:val="18"/>
              </w:rPr>
            </w:pPr>
            <w:r w:rsidRPr="00D67734">
              <w:rPr>
                <w:rFonts w:cs="Arial"/>
                <w:sz w:val="18"/>
                <w:szCs w:val="18"/>
              </w:rPr>
              <w:t>a Budapest Közút Zártkörűen Működő Részvénytársaság által végzett közútfenntartási feladatok ellenőrzésének eljárásrendje</w:t>
            </w:r>
          </w:p>
        </w:tc>
        <w:tc>
          <w:tcPr>
            <w:tcW w:w="963" w:type="pct"/>
          </w:tcPr>
          <w:p w14:paraId="3EB1ABDE" w14:textId="65FB9A1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411B44AE" w14:textId="45A4FFF1" w:rsidR="00A63A78" w:rsidRPr="00D67734" w:rsidRDefault="00A63A78" w:rsidP="00A63A78">
            <w:pPr>
              <w:tabs>
                <w:tab w:val="left" w:pos="397"/>
              </w:tabs>
              <w:jc w:val="center"/>
              <w:rPr>
                <w:rFonts w:cs="Arial"/>
                <w:sz w:val="18"/>
                <w:szCs w:val="18"/>
              </w:rPr>
            </w:pPr>
            <w:r w:rsidRPr="00D67734">
              <w:rPr>
                <w:rFonts w:cs="Arial"/>
                <w:sz w:val="18"/>
                <w:szCs w:val="18"/>
              </w:rPr>
              <w:t>főjegyző</w:t>
            </w:r>
          </w:p>
        </w:tc>
        <w:tc>
          <w:tcPr>
            <w:tcW w:w="660" w:type="pct"/>
          </w:tcPr>
          <w:p w14:paraId="4E26A9AB" w14:textId="738EBAE6" w:rsidR="00A63A78" w:rsidRPr="00D67734" w:rsidRDefault="00A63A78" w:rsidP="00A63A78">
            <w:pPr>
              <w:tabs>
                <w:tab w:val="left" w:pos="397"/>
              </w:tabs>
              <w:jc w:val="center"/>
              <w:rPr>
                <w:rFonts w:cs="Arial"/>
                <w:sz w:val="18"/>
                <w:szCs w:val="18"/>
              </w:rPr>
            </w:pPr>
            <w:r w:rsidRPr="00D67734">
              <w:rPr>
                <w:rFonts w:cs="Arial"/>
                <w:sz w:val="18"/>
                <w:szCs w:val="18"/>
              </w:rPr>
              <w:t>Városüzemeltetési Főosztály</w:t>
            </w:r>
          </w:p>
        </w:tc>
      </w:tr>
      <w:bookmarkEnd w:id="385"/>
      <w:tr w:rsidR="00A63A78" w:rsidRPr="00D67734" w14:paraId="025914A2" w14:textId="77777777" w:rsidTr="001B243A">
        <w:trPr>
          <w:cantSplit/>
          <w:jc w:val="center"/>
        </w:trPr>
        <w:tc>
          <w:tcPr>
            <w:tcW w:w="247" w:type="pct"/>
          </w:tcPr>
          <w:p w14:paraId="2A642A82"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5FBF902C" w14:textId="77777777" w:rsidR="00A63A78" w:rsidRPr="00D67734" w:rsidRDefault="00A63A78" w:rsidP="00A63A78">
            <w:pPr>
              <w:tabs>
                <w:tab w:val="left" w:pos="397"/>
              </w:tabs>
              <w:jc w:val="both"/>
              <w:rPr>
                <w:rFonts w:cs="Arial"/>
                <w:sz w:val="18"/>
                <w:szCs w:val="18"/>
              </w:rPr>
            </w:pPr>
            <w:r w:rsidRPr="00D67734">
              <w:rPr>
                <w:rFonts w:cs="Arial"/>
                <w:sz w:val="18"/>
                <w:szCs w:val="18"/>
              </w:rPr>
              <w:t>az árvíz- és belvízvédekezés műszaki feladatai ellátásának rendje</w:t>
            </w:r>
          </w:p>
        </w:tc>
        <w:tc>
          <w:tcPr>
            <w:tcW w:w="963" w:type="pct"/>
          </w:tcPr>
          <w:p w14:paraId="530AC4BF" w14:textId="77777777" w:rsidR="00A63A78" w:rsidRPr="00D67734" w:rsidRDefault="00A63A78" w:rsidP="00A63A78">
            <w:pPr>
              <w:tabs>
                <w:tab w:val="left" w:pos="397"/>
              </w:tabs>
              <w:jc w:val="both"/>
              <w:rPr>
                <w:rFonts w:cs="Arial"/>
                <w:sz w:val="18"/>
                <w:szCs w:val="18"/>
              </w:rPr>
            </w:pPr>
            <w:r w:rsidRPr="00D67734">
              <w:rPr>
                <w:rFonts w:cs="Arial"/>
                <w:sz w:val="18"/>
                <w:szCs w:val="18"/>
              </w:rPr>
              <w:t>–</w:t>
            </w:r>
          </w:p>
        </w:tc>
        <w:tc>
          <w:tcPr>
            <w:tcW w:w="521" w:type="pct"/>
          </w:tcPr>
          <w:p w14:paraId="5F2AA847"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0286A448" w14:textId="77777777" w:rsidR="00A63A78" w:rsidRPr="00D67734" w:rsidRDefault="00A63A78" w:rsidP="00A63A78">
            <w:pPr>
              <w:tabs>
                <w:tab w:val="left" w:pos="397"/>
              </w:tabs>
              <w:jc w:val="center"/>
              <w:rPr>
                <w:rFonts w:cs="Arial"/>
                <w:sz w:val="18"/>
                <w:szCs w:val="18"/>
              </w:rPr>
            </w:pPr>
            <w:r w:rsidRPr="00D67734">
              <w:rPr>
                <w:rFonts w:cs="Arial"/>
                <w:sz w:val="18"/>
                <w:szCs w:val="18"/>
              </w:rPr>
              <w:t>Városüzemeltetési Főosztály</w:t>
            </w:r>
          </w:p>
        </w:tc>
      </w:tr>
      <w:tr w:rsidR="00A63A78" w:rsidRPr="00D67734" w14:paraId="3961BAEB" w14:textId="77777777" w:rsidTr="001B243A">
        <w:trPr>
          <w:cantSplit/>
          <w:jc w:val="center"/>
        </w:trPr>
        <w:tc>
          <w:tcPr>
            <w:tcW w:w="247" w:type="pct"/>
          </w:tcPr>
          <w:p w14:paraId="2E79405B" w14:textId="77777777" w:rsidR="00A63A78" w:rsidRPr="00D67734" w:rsidRDefault="00A63A78" w:rsidP="003F6966">
            <w:pPr>
              <w:numPr>
                <w:ilvl w:val="0"/>
                <w:numId w:val="11"/>
              </w:numPr>
              <w:tabs>
                <w:tab w:val="left" w:pos="284"/>
              </w:tabs>
              <w:ind w:left="0" w:firstLine="0"/>
              <w:rPr>
                <w:rFonts w:cs="Arial"/>
                <w:sz w:val="18"/>
                <w:szCs w:val="18"/>
              </w:rPr>
            </w:pPr>
          </w:p>
        </w:tc>
        <w:tc>
          <w:tcPr>
            <w:tcW w:w="2609" w:type="pct"/>
          </w:tcPr>
          <w:p w14:paraId="7CA6A1B1" w14:textId="77777777" w:rsidR="00A63A78" w:rsidRPr="00D67734" w:rsidRDefault="00A63A78" w:rsidP="00A63A78">
            <w:pPr>
              <w:tabs>
                <w:tab w:val="left" w:pos="397"/>
              </w:tabs>
              <w:jc w:val="both"/>
              <w:rPr>
                <w:rFonts w:cs="Arial"/>
                <w:sz w:val="18"/>
                <w:szCs w:val="18"/>
              </w:rPr>
            </w:pPr>
            <w:r w:rsidRPr="00D67734">
              <w:rPr>
                <w:rFonts w:cs="Arial"/>
                <w:sz w:val="18"/>
                <w:szCs w:val="18"/>
              </w:rPr>
              <w:t>a Budapest Főváros Önkormányzata Környezetvédelmi Alapja kezelésének és működtetésének eljárásrendje</w:t>
            </w:r>
          </w:p>
        </w:tc>
        <w:tc>
          <w:tcPr>
            <w:tcW w:w="963" w:type="pct"/>
          </w:tcPr>
          <w:p w14:paraId="1F95F62B" w14:textId="77777777" w:rsidR="00A63A78" w:rsidRPr="00D67734" w:rsidRDefault="00A63A78" w:rsidP="00A63A78">
            <w:pPr>
              <w:tabs>
                <w:tab w:val="left" w:pos="397"/>
              </w:tabs>
              <w:jc w:val="both"/>
              <w:rPr>
                <w:rFonts w:cs="Arial"/>
                <w:sz w:val="18"/>
                <w:szCs w:val="18"/>
              </w:rPr>
            </w:pPr>
            <w:r w:rsidRPr="00D67734">
              <w:rPr>
                <w:rFonts w:cs="Arial"/>
                <w:sz w:val="18"/>
                <w:szCs w:val="18"/>
              </w:rPr>
              <w:t>a Fővárosi Önkormányzat Környezetvédelmi Alapjáról szóló 12/2009. (III. 13.) önkormányzati rendelet 6. § (1) bekezdés</w:t>
            </w:r>
          </w:p>
        </w:tc>
        <w:tc>
          <w:tcPr>
            <w:tcW w:w="521" w:type="pct"/>
          </w:tcPr>
          <w:p w14:paraId="571194A1" w14:textId="77777777" w:rsidR="00A63A78" w:rsidRPr="00D67734" w:rsidRDefault="00A63A78" w:rsidP="00A63A78">
            <w:pPr>
              <w:tabs>
                <w:tab w:val="left" w:pos="397"/>
              </w:tabs>
              <w:jc w:val="center"/>
              <w:rPr>
                <w:rFonts w:cs="Arial"/>
                <w:sz w:val="18"/>
                <w:szCs w:val="18"/>
              </w:rPr>
            </w:pPr>
            <w:r w:rsidRPr="00D67734">
              <w:rPr>
                <w:rFonts w:cs="Arial"/>
                <w:sz w:val="18"/>
                <w:szCs w:val="18"/>
              </w:rPr>
              <w:t>főpolgármester</w:t>
            </w:r>
          </w:p>
        </w:tc>
        <w:tc>
          <w:tcPr>
            <w:tcW w:w="660" w:type="pct"/>
          </w:tcPr>
          <w:p w14:paraId="587FC97E" w14:textId="77777777" w:rsidR="00A63A78" w:rsidRPr="00D67734" w:rsidRDefault="00A63A78" w:rsidP="00A63A78">
            <w:pPr>
              <w:tabs>
                <w:tab w:val="left" w:pos="397"/>
              </w:tabs>
              <w:jc w:val="center"/>
              <w:rPr>
                <w:rFonts w:cs="Arial"/>
                <w:sz w:val="18"/>
                <w:szCs w:val="18"/>
              </w:rPr>
            </w:pPr>
            <w:r w:rsidRPr="00D67734">
              <w:rPr>
                <w:rFonts w:cs="Arial"/>
                <w:sz w:val="18"/>
                <w:szCs w:val="18"/>
              </w:rPr>
              <w:t>Klíma- és Környezetügyi Főosztály</w:t>
            </w:r>
          </w:p>
        </w:tc>
      </w:tr>
      <w:tr w:rsidR="00A63A78" w:rsidRPr="00D67734" w14:paraId="280FEC1D" w14:textId="77777777" w:rsidTr="001B243A">
        <w:trPr>
          <w:cantSplit/>
          <w:jc w:val="center"/>
        </w:trPr>
        <w:tc>
          <w:tcPr>
            <w:tcW w:w="247" w:type="pct"/>
          </w:tcPr>
          <w:p w14:paraId="2AA99293" w14:textId="77777777" w:rsidR="00A63A78" w:rsidRPr="00D67734" w:rsidRDefault="00A63A78" w:rsidP="003F6966">
            <w:pPr>
              <w:numPr>
                <w:ilvl w:val="0"/>
                <w:numId w:val="11"/>
              </w:numPr>
              <w:tabs>
                <w:tab w:val="left" w:pos="284"/>
              </w:tabs>
              <w:ind w:left="0" w:firstLine="0"/>
              <w:rPr>
                <w:rFonts w:cs="Arial"/>
                <w:sz w:val="18"/>
                <w:szCs w:val="18"/>
              </w:rPr>
            </w:pPr>
            <w:bookmarkStart w:id="386" w:name="_Hlk58509083"/>
          </w:p>
        </w:tc>
        <w:tc>
          <w:tcPr>
            <w:tcW w:w="2609" w:type="pct"/>
          </w:tcPr>
          <w:p w14:paraId="4668DE34" w14:textId="16F79AE4" w:rsidR="00A63A78" w:rsidRPr="00401F4A" w:rsidRDefault="00A63A78" w:rsidP="00A63A78">
            <w:pPr>
              <w:tabs>
                <w:tab w:val="left" w:pos="397"/>
              </w:tabs>
              <w:jc w:val="both"/>
              <w:rPr>
                <w:rFonts w:cs="Arial"/>
                <w:sz w:val="18"/>
                <w:szCs w:val="18"/>
              </w:rPr>
            </w:pPr>
            <w:r w:rsidRPr="00401F4A">
              <w:rPr>
                <w:rStyle w:val="Lbjegyzet-hivatkozs"/>
                <w:rFonts w:cs="Arial"/>
                <w:sz w:val="18"/>
                <w:szCs w:val="18"/>
              </w:rPr>
              <w:footnoteReference w:id="441"/>
            </w:r>
          </w:p>
        </w:tc>
        <w:tc>
          <w:tcPr>
            <w:tcW w:w="963" w:type="pct"/>
          </w:tcPr>
          <w:p w14:paraId="402151B3" w14:textId="052D8603" w:rsidR="00A63A78" w:rsidRPr="00401F4A" w:rsidRDefault="00A63A78" w:rsidP="00A63A78">
            <w:pPr>
              <w:tabs>
                <w:tab w:val="left" w:pos="397"/>
              </w:tabs>
              <w:jc w:val="both"/>
              <w:rPr>
                <w:rFonts w:cs="Arial"/>
                <w:sz w:val="18"/>
                <w:szCs w:val="18"/>
              </w:rPr>
            </w:pPr>
          </w:p>
        </w:tc>
        <w:tc>
          <w:tcPr>
            <w:tcW w:w="521" w:type="pct"/>
          </w:tcPr>
          <w:p w14:paraId="59480D94" w14:textId="290F5492" w:rsidR="00A63A78" w:rsidRPr="00401F4A" w:rsidRDefault="00A63A78" w:rsidP="00A63A78">
            <w:pPr>
              <w:tabs>
                <w:tab w:val="left" w:pos="397"/>
              </w:tabs>
              <w:jc w:val="center"/>
              <w:rPr>
                <w:rFonts w:cs="Arial"/>
                <w:sz w:val="18"/>
                <w:szCs w:val="18"/>
              </w:rPr>
            </w:pPr>
          </w:p>
        </w:tc>
        <w:tc>
          <w:tcPr>
            <w:tcW w:w="660" w:type="pct"/>
          </w:tcPr>
          <w:p w14:paraId="3C3DC088" w14:textId="0C2C2276" w:rsidR="00A63A78" w:rsidRPr="00401F4A" w:rsidRDefault="00A63A78" w:rsidP="00A63A78">
            <w:pPr>
              <w:tabs>
                <w:tab w:val="left" w:pos="397"/>
              </w:tabs>
              <w:jc w:val="center"/>
              <w:rPr>
                <w:rFonts w:cs="Arial"/>
                <w:sz w:val="18"/>
                <w:szCs w:val="18"/>
              </w:rPr>
            </w:pPr>
          </w:p>
        </w:tc>
      </w:tr>
      <w:bookmarkEnd w:id="386"/>
    </w:tbl>
    <w:p w14:paraId="7004A9B3" w14:textId="77777777" w:rsidR="00866BE0" w:rsidRDefault="00866BE0" w:rsidP="00634E66">
      <w:pPr>
        <w:jc w:val="both"/>
        <w:sectPr w:rsidR="00866BE0" w:rsidSect="00AA5367">
          <w:footerReference w:type="default" r:id="rId28"/>
          <w:pgSz w:w="16838" w:h="11906" w:orient="landscape"/>
          <w:pgMar w:top="1418" w:right="709" w:bottom="1985" w:left="964" w:header="709" w:footer="1174" w:gutter="0"/>
          <w:cols w:space="708"/>
          <w:docGrid w:linePitch="360"/>
        </w:sectPr>
      </w:pPr>
    </w:p>
    <w:p w14:paraId="7DEF1F5A" w14:textId="126E0EC5"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r>
        <w:rPr>
          <w:rFonts w:eastAsia="Calibri" w:cs="Arial"/>
          <w:bCs/>
          <w:i/>
          <w:sz w:val="18"/>
          <w:szCs w:val="18"/>
        </w:rPr>
        <w:t>9</w:t>
      </w:r>
      <w:r w:rsidRPr="00D67734">
        <w:rPr>
          <w:rFonts w:eastAsia="Calibri" w:cs="Arial"/>
          <w:bCs/>
          <w:i/>
          <w:sz w:val="18"/>
          <w:szCs w:val="18"/>
        </w:rPr>
        <w:t xml:space="preserve">. melléklet a </w:t>
      </w:r>
      <w:r w:rsidR="00BA3FA8">
        <w:rPr>
          <w:rFonts w:eastAsia="Calibri" w:cs="Arial"/>
          <w:bCs/>
          <w:i/>
          <w:sz w:val="18"/>
          <w:szCs w:val="18"/>
        </w:rPr>
        <w:fldChar w:fldCharType="begin"/>
      </w:r>
      <w:r w:rsidR="00BA3FA8">
        <w:rPr>
          <w:rFonts w:eastAsia="Calibri" w:cs="Arial"/>
          <w:bCs/>
          <w:i/>
          <w:sz w:val="18"/>
          <w:szCs w:val="18"/>
        </w:rPr>
        <w:instrText xml:space="preserve"> REF OrdNum \h  \* MERGEFORMAT </w:instrText>
      </w:r>
      <w:r w:rsidR="00BA3FA8">
        <w:rPr>
          <w:rFonts w:eastAsia="Calibri" w:cs="Arial"/>
          <w:bCs/>
          <w:i/>
          <w:sz w:val="18"/>
          <w:szCs w:val="18"/>
        </w:rPr>
      </w:r>
      <w:r w:rsidR="00BA3FA8">
        <w:rPr>
          <w:rFonts w:eastAsia="Calibri" w:cs="Arial"/>
          <w:bCs/>
          <w:i/>
          <w:sz w:val="18"/>
          <w:szCs w:val="18"/>
        </w:rPr>
        <w:fldChar w:fldCharType="separate"/>
      </w:r>
      <w:r w:rsidR="0015757F" w:rsidRPr="0015757F">
        <w:rPr>
          <w:rFonts w:eastAsia="Calibri" w:cs="Arial"/>
          <w:bCs/>
          <w:i/>
          <w:sz w:val="18"/>
          <w:szCs w:val="18"/>
        </w:rPr>
        <w:t>25/2020. (X. 26.)</w:t>
      </w:r>
      <w:r w:rsidR="00BA3FA8">
        <w:rPr>
          <w:rFonts w:eastAsia="Calibri" w:cs="Arial"/>
          <w:bCs/>
          <w:i/>
          <w:sz w:val="18"/>
          <w:szCs w:val="18"/>
        </w:rPr>
        <w:fldChar w:fldCharType="end"/>
      </w:r>
      <w:r w:rsidRPr="00D67734">
        <w:rPr>
          <w:rFonts w:eastAsia="Calibri" w:cs="Arial"/>
          <w:bCs/>
          <w:i/>
          <w:sz w:val="18"/>
          <w:szCs w:val="18"/>
        </w:rPr>
        <w:t xml:space="preserve"> főpolgármesteri utasításhoz</w:t>
      </w:r>
    </w:p>
    <w:p w14:paraId="5992AC1E" w14:textId="77777777" w:rsidR="00406FCB" w:rsidRPr="00D67734" w:rsidRDefault="00406FCB" w:rsidP="00406FCB">
      <w:pPr>
        <w:tabs>
          <w:tab w:val="left" w:pos="397"/>
        </w:tabs>
        <w:jc w:val="both"/>
        <w:rPr>
          <w:rFonts w:eastAsia="Calibri" w:cs="Arial"/>
          <w:szCs w:val="20"/>
        </w:rPr>
      </w:pPr>
    </w:p>
    <w:p w14:paraId="6AE1CE71" w14:textId="77777777" w:rsidR="00406FCB" w:rsidRPr="00D67734" w:rsidRDefault="00406FCB" w:rsidP="00406FCB">
      <w:pPr>
        <w:keepNext/>
        <w:spacing w:after="240"/>
        <w:jc w:val="center"/>
        <w:rPr>
          <w:rFonts w:eastAsia="Calibri" w:cs="Arial"/>
          <w:b/>
          <w:szCs w:val="20"/>
        </w:rPr>
      </w:pPr>
      <w:r w:rsidRPr="00D67734">
        <w:rPr>
          <w:rFonts w:eastAsia="Calibri" w:cs="Arial"/>
          <w:b/>
          <w:szCs w:val="20"/>
        </w:rPr>
        <w:t>Az ezen utasítás hatálybalépésével nem hatályon kívül helyezett normatív utasítások</w:t>
      </w:r>
    </w:p>
    <w:p w14:paraId="73B9B331" w14:textId="77777777" w:rsidR="00406FCB" w:rsidRPr="00D67734" w:rsidRDefault="00406FCB" w:rsidP="00406FCB">
      <w:pPr>
        <w:spacing w:line="360" w:lineRule="auto"/>
        <w:jc w:val="center"/>
        <w:rPr>
          <w:rFonts w:eastAsia="Calibri"/>
          <w:bCs/>
          <w:iCs/>
          <w:szCs w:val="20"/>
        </w:rPr>
      </w:pPr>
      <w:r>
        <w:rPr>
          <w:rFonts w:eastAsia="Calibri"/>
          <w:bCs/>
          <w:iCs/>
          <w:szCs w:val="20"/>
        </w:rPr>
        <w:t>1</w:t>
      </w:r>
      <w:r w:rsidRPr="00D67734">
        <w:rPr>
          <w:rFonts w:eastAsia="Calibri"/>
          <w:bCs/>
          <w:iCs/>
          <w:szCs w:val="20"/>
        </w:rPr>
        <w:t>. Főpolgármesteri utasítások</w:t>
      </w:r>
    </w:p>
    <w:p w14:paraId="361C5F9A" w14:textId="77777777" w:rsidR="00406FCB" w:rsidRPr="00D67734" w:rsidRDefault="00406FCB" w:rsidP="00406FCB">
      <w:pPr>
        <w:spacing w:line="360" w:lineRule="auto"/>
        <w:rPr>
          <w:rFonts w:eastAsia="Calibri"/>
          <w:bCs/>
          <w:iCs/>
          <w:szCs w:val="20"/>
        </w:rPr>
      </w:pPr>
    </w:p>
    <w:p w14:paraId="798C7A1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 a reprezentáció szabályozásáról szóló 28/2013. (II. 13.) főpolgármesteri utasítás</w:t>
      </w:r>
    </w:p>
    <w:p w14:paraId="1D3410A8" w14:textId="181B377C" w:rsidR="00406FCB" w:rsidRPr="00D67734" w:rsidRDefault="00406FCB" w:rsidP="00406FCB">
      <w:pPr>
        <w:spacing w:line="360" w:lineRule="auto"/>
        <w:jc w:val="both"/>
        <w:rPr>
          <w:rFonts w:eastAsia="Calibri"/>
          <w:bCs/>
          <w:iCs/>
          <w:szCs w:val="20"/>
        </w:rPr>
      </w:pPr>
      <w:r w:rsidRPr="00D67734">
        <w:rPr>
          <w:rFonts w:eastAsia="Calibri"/>
          <w:bCs/>
          <w:iCs/>
          <w:szCs w:val="20"/>
        </w:rPr>
        <w:t>1.2. a főpolgármesteri posta kezeléséről, a főpolgármester</w:t>
      </w:r>
      <w:r w:rsidR="004D1B4F">
        <w:rPr>
          <w:rStyle w:val="Lbjegyzet-hivatkozs"/>
          <w:rFonts w:eastAsia="Calibri"/>
          <w:bCs/>
          <w:iCs/>
          <w:szCs w:val="20"/>
        </w:rPr>
        <w:footnoteReference w:id="442"/>
      </w:r>
      <w:r w:rsidRPr="00D67734">
        <w:rPr>
          <w:rFonts w:eastAsia="Calibri"/>
          <w:bCs/>
          <w:iCs/>
          <w:szCs w:val="20"/>
        </w:rPr>
        <w:t xml:space="preserve"> részére beérkező iratok szignálási rendjéről szóló 29/2013. (II. 13.) főpolgármesteri utasítás</w:t>
      </w:r>
    </w:p>
    <w:p w14:paraId="716FCA4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1.3. a Budapest Főváros Önkormányzatának likviditási terve készítésének és felhasználásának szabályzatáról szóló 79/2013. (IX. 30.) főpolgármesteri utasítás</w:t>
      </w:r>
    </w:p>
    <w:p w14:paraId="68B0106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1.4. a fővárosi kis kincstári rendszer működési rendjéről szóló 9/2014. (II. 20.) főpolgármesteri utasítás</w:t>
      </w:r>
    </w:p>
    <w:p w14:paraId="4572677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1.5. a költségvetési rendeletben „Vis maior tartalék” címen tervezett céltartalékból történő támogatás igénylésére vonatkozó eljárás rendjéről szóló 32/2015. (IV. 21.) főpolgármesteri utasítás</w:t>
      </w:r>
    </w:p>
    <w:p w14:paraId="50F8C3A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1.6. a költségvetési rendeletben előírt tájékoztatási kötelezettségekhez kapcsolódó adatszolgáltatások rendjéről szóló 26/2018. (VI. 1.) főpolgármesteri utasítás</w:t>
      </w:r>
    </w:p>
    <w:p w14:paraId="7275F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1.7. Budapest Főváros Önkormányzata számviteli politikájáról és számlarendjéről szóló</w:t>
      </w:r>
      <w:r>
        <w:rPr>
          <w:rFonts w:eastAsia="Calibri"/>
          <w:bCs/>
          <w:iCs/>
          <w:szCs w:val="20"/>
        </w:rPr>
        <w:t xml:space="preserve"> </w:t>
      </w:r>
      <w:r w:rsidRPr="00D67734">
        <w:rPr>
          <w:rFonts w:eastAsia="Calibri"/>
          <w:bCs/>
          <w:iCs/>
          <w:szCs w:val="20"/>
        </w:rPr>
        <w:t>59/2018.</w:t>
      </w:r>
      <w:r>
        <w:rPr>
          <w:rFonts w:eastAsia="Calibri"/>
          <w:bCs/>
          <w:iCs/>
          <w:szCs w:val="20"/>
        </w:rPr>
        <w:t> </w:t>
      </w:r>
      <w:r w:rsidRPr="00D67734">
        <w:rPr>
          <w:rFonts w:eastAsia="Calibri"/>
          <w:bCs/>
          <w:iCs/>
          <w:szCs w:val="20"/>
        </w:rPr>
        <w:t>(XII</w:t>
      </w:r>
      <w:r>
        <w:rPr>
          <w:rFonts w:eastAsia="Calibri"/>
          <w:bCs/>
          <w:iCs/>
          <w:szCs w:val="20"/>
        </w:rPr>
        <w:t>. </w:t>
      </w:r>
      <w:r w:rsidRPr="00D67734">
        <w:rPr>
          <w:rFonts w:eastAsia="Calibri"/>
          <w:bCs/>
          <w:iCs/>
          <w:szCs w:val="20"/>
        </w:rPr>
        <w:t>19.) főpolgármesteri utasítás</w:t>
      </w:r>
    </w:p>
    <w:p w14:paraId="31C05D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1.8. egyes önkormányzati döntések veszélyhelyzet idején való előkészítésének és kiadmányozásának rendjéről szóló 6/2020. (III. 13.) főpolgármesteri utasítás</w:t>
      </w:r>
    </w:p>
    <w:p w14:paraId="3BD2C8D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1.9. a tömeges megbetegedést okozó humánjárványra tekintettel felajánlott adományok fogadásának és felhasználásának eljárásrendjéről szóló 8/2020. (IV. 22.) főpolgármesteri utasítás</w:t>
      </w:r>
    </w:p>
    <w:p w14:paraId="206EA96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1.10. az egyes fővárosi önkormányzati jelképek, valamint a „Budapest” név használata tárgyában hozott döntések nyilvántartásáról és a döntésekben foglaltak ellenőrzéséről szóló 10/2020. (V. 11.) főpolgármesteri utasítás</w:t>
      </w:r>
    </w:p>
    <w:p w14:paraId="5066C0F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1.11. Budapest Főváros Önkormányzatánál a nemzetbiztonsági ellenőrzés alá eső munkakörök meghatározásáról szóló 12/2020. (VI. 3.) főpolgármesteri utasítás</w:t>
      </w:r>
    </w:p>
    <w:p w14:paraId="1104D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1.12. a Budapest Főváros Önkormányzata közfeladatai ellátására létrehozott gazdasági társaságok havi finanszírozására vonatkozó döntések előkészítésének eljárásrendjéről szóló 15/2020. (VI. 11.) főpolgármesteri utasítás</w:t>
      </w:r>
    </w:p>
    <w:p w14:paraId="00E77BDF" w14:textId="77777777" w:rsidR="00406FCB" w:rsidRPr="00D67734" w:rsidRDefault="00406FCB" w:rsidP="00406FCB">
      <w:pPr>
        <w:spacing w:line="360" w:lineRule="auto"/>
        <w:rPr>
          <w:rFonts w:eastAsia="Calibri"/>
          <w:bCs/>
          <w:iCs/>
          <w:szCs w:val="20"/>
        </w:rPr>
      </w:pPr>
    </w:p>
    <w:p w14:paraId="4B87BA3B" w14:textId="77777777" w:rsidR="00406FCB" w:rsidRPr="00D67734" w:rsidRDefault="00406FCB" w:rsidP="00406FCB">
      <w:pPr>
        <w:spacing w:line="360" w:lineRule="auto"/>
        <w:jc w:val="center"/>
        <w:rPr>
          <w:rFonts w:eastAsia="Calibri"/>
          <w:bCs/>
          <w:iCs/>
          <w:szCs w:val="20"/>
        </w:rPr>
      </w:pPr>
      <w:r w:rsidRPr="00D67734">
        <w:rPr>
          <w:rFonts w:eastAsia="Calibri"/>
          <w:bCs/>
          <w:iCs/>
          <w:szCs w:val="20"/>
        </w:rPr>
        <w:t>2. Főpolgármesteri és főjegyzői együttes utasítások</w:t>
      </w:r>
    </w:p>
    <w:p w14:paraId="31004752" w14:textId="77777777" w:rsidR="00406FCB" w:rsidRPr="00D67734" w:rsidRDefault="00406FCB" w:rsidP="00406FCB">
      <w:pPr>
        <w:spacing w:line="360" w:lineRule="auto"/>
        <w:rPr>
          <w:rFonts w:eastAsia="Calibri"/>
          <w:bCs/>
          <w:iCs/>
          <w:szCs w:val="20"/>
        </w:rPr>
      </w:pPr>
    </w:p>
    <w:p w14:paraId="72BCEA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 a vagyonnyilatkozat-tételi szabályzatról szóló 3/2013 (I. 4.) főpolgármesteri és főjegyzői együttes utasítás</w:t>
      </w:r>
    </w:p>
    <w:p w14:paraId="54802F25"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 a Fővárosi Önkormányzat vagyonkimutatásának szerkesztéséről szóló 9/2013. (I. 14.) főpolgármesteri és főjegyzői együttes utasítás</w:t>
      </w:r>
    </w:p>
    <w:p w14:paraId="549D703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2.3. az építési törvény 30. §-án alapuló kártalanítási igények Főpolgármesteri Hivatalon belüli intézésének szabályairól szóló 31/2013. (II. 13.) főpolgármesteri és főjegyzői együttes utasítás</w:t>
      </w:r>
    </w:p>
    <w:p w14:paraId="36E5C1C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2.4. a közszolgáltatási díjmegállapítás folyamatának hivatali eljárási rendjéről szóló 47/2013. (IV. 30.) főpolgármesteri és főjegyzői együttes utasítás</w:t>
      </w:r>
    </w:p>
    <w:p w14:paraId="274879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2.5. a szerződéskötések általános eljárási rendjéről és a szerződések teljesítésének ellenőrzéséről szóló 53/2013. (V. 27.) főpolgármesteri és főjegyzői együttes utasítás</w:t>
      </w:r>
    </w:p>
    <w:p w14:paraId="225EFF1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2.6. a Fővárosi Önkormányzat Környezetvédelmi Alapja kezelési és működtetési folyamatának hivatali eljárási rendjéről szóló 68/2013. (IX. 10.) főpolgármesteri és főjegyzői együttes utasítás</w:t>
      </w:r>
    </w:p>
    <w:p w14:paraId="316D9D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2.7. Budapest Főváros Önkormányzata és a Budapest Főváros Főpolgármesteri Hivatal jogi képviseletéről, a jogi képviselet ellátásának rendjéről és az ügyvédi megbízásokról szóló 81/2013.</w:t>
      </w:r>
      <w:r>
        <w:rPr>
          <w:rFonts w:eastAsia="Calibri"/>
          <w:bCs/>
          <w:iCs/>
          <w:szCs w:val="20"/>
        </w:rPr>
        <w:t> </w:t>
      </w:r>
      <w:r w:rsidRPr="00D67734">
        <w:rPr>
          <w:rFonts w:eastAsia="Calibri"/>
          <w:bCs/>
          <w:iCs/>
          <w:szCs w:val="20"/>
        </w:rPr>
        <w:t>(X.</w:t>
      </w:r>
      <w:r>
        <w:rPr>
          <w:rFonts w:eastAsia="Calibri"/>
          <w:bCs/>
          <w:iCs/>
          <w:szCs w:val="20"/>
        </w:rPr>
        <w:t> </w:t>
      </w:r>
      <w:r w:rsidRPr="00D67734">
        <w:rPr>
          <w:rFonts w:eastAsia="Calibri"/>
          <w:bCs/>
          <w:iCs/>
          <w:szCs w:val="20"/>
        </w:rPr>
        <w:t>1.) főpolgármesteri és főjegyzői együttes utasítás</w:t>
      </w:r>
    </w:p>
    <w:p w14:paraId="5544F5C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2.8. az ideiglenes külföldi kiküldetés szabályozásáról szóló 83/2013. (X. 1.) főpolgármesteri és főjegyzői együttes utasítás</w:t>
      </w:r>
    </w:p>
    <w:p w14:paraId="5195369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2.9. Budapest Főváros Önkormányzatának pénzügyi befektetési szabályzatáról szóló 88/2013. (X. 29.) főpolgármesteri és főjegyzői együttes utasítás</w:t>
      </w:r>
    </w:p>
    <w:p w14:paraId="645C4F9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2.10. a panaszok és a közérdekű bejelentések Főpolgármesteri Hivatalon belüli intézésének eljárási rendjéről szóló 2/2014. (I. 9.) főpolgármesteri és főjegyzői együttes utasítás</w:t>
      </w:r>
    </w:p>
    <w:p w14:paraId="4467378A"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2.11. a fővárosi önkormányzati képviselők, illetve bizottsági tagok munkájához biztosított hivatali közreműködésről, informatikai szolgáltatásokról szóló 54/2015. (VI. 17.) főpolgármesteri és főjegyzői együttes utasítás</w:t>
      </w:r>
    </w:p>
    <w:p w14:paraId="46CA8C7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2.12. Budapest Főváros Önkormányzata eszközeinek és forrásainak leltározásáról és leltárkezeléséről szóló 61/2015. (VII. 8.) főpolgármesteri és főjegyzői együttes utasítás</w:t>
      </w:r>
    </w:p>
    <w:p w14:paraId="637C6BB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2.13. a Főpolgármesteri Hivatal Tűzvédelmi Szabályzatáról szóló 73/2015. (IX. 1.) főpolgármesteri és főjegyzői együttes utasítás</w:t>
      </w:r>
    </w:p>
    <w:p w14:paraId="373CBF7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2.14. Budapest Főváros Önkormányzata felesleges vagyontárgyaival kapcsolatos feladatokról szóló 76/2015. (IX. 7.) főpolgármesteri és főjegyzői együttes utasítás</w:t>
      </w:r>
    </w:p>
    <w:p w14:paraId="308B1C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2.15. a Főpolgármesteri Hivatal Informatikai Szabályzatáról szóló 91/2015. (XII. 11.) főpolgármesteri és főjegyzői együttes utasítás</w:t>
      </w:r>
    </w:p>
    <w:p w14:paraId="63C642D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2.16. a testületi előterjesztések előkészítésének és a testületi döntések végrehajtásának hivatali rendjéről szóló 8/2016. (II. 11.) főpolgármesteri és főjegyzői együttes utasítás</w:t>
      </w:r>
    </w:p>
    <w:p w14:paraId="47FF42A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2.17. a Budapest Főváros Főpolgármesteri Hivatal üzemeltetéséről és a munkavégzés egyes technikai feltételeinek biztosításáról szóló 11/2016. (III. 4.) főpolgármesteri és főjegyzői együttes utasítás</w:t>
      </w:r>
    </w:p>
    <w:p w14:paraId="26AC762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2.18. a Fővárosi Önkormányzat általános működéséhez és ágazati feladataihoz kapcsolódó támogatások tervezése és elszámolása alapját képező mutatószámokra vonatkozó adatszolgáltatás felülvizsgálatáról szóló 34/2016. (V. 5.) főpolgármesteri és főjegyzői együttes utasítás</w:t>
      </w:r>
    </w:p>
    <w:p w14:paraId="413E8C1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2.19. Budapest Főváros Önkormányzatának az Európai Beruházási Bankkal kötött szerződésekben foglalt kötelezettségei teljesítéséről szóló 36/2016. (V. 11.) főpolgármesteri és főjegyzői együttes utasítás</w:t>
      </w:r>
    </w:p>
    <w:p w14:paraId="17903B59"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2.20. Budapest Főváros Önkormányzatának Közbeszerzési és Beszerzési Szabályzatáról szóló 48/2016. (VI. 30.) főpolgármesteri és főjegyzői együttes utasítás</w:t>
      </w:r>
    </w:p>
    <w:p w14:paraId="134190A3"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2.21. a közérdekű információk elektronikus közzétételének szabályzatáról szóló 55/2016. (IX. 22.) főpolgármesteri és főjegyzői együttes utasítás</w:t>
      </w:r>
    </w:p>
    <w:p w14:paraId="555685B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2.22. az európai uniós támogatással megvalósuló projektek eljárásrendjéről szóló 14/2017. (V. 19.) főpolgármesteri és főjegyzői együttes utasítás</w:t>
      </w:r>
    </w:p>
    <w:p w14:paraId="7355C3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2.23. Budapest Főváros ár- és belvízvédelmi szabályzatáról szóló 8/2018. (II. 15.) főpolgármesteri és főjegyzői együttes utasítás</w:t>
      </w:r>
    </w:p>
    <w:p w14:paraId="3C3EF02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2.24. a Fővárosi Önkormányzat és a Főpolgármesteri Hivatal adatvédelméről, adatbiztonságáról és a közérdekű adatok szolgáltatásának rendjéről szóló szabályzatáról szóló 1/2019. (I. 3.) főpolgármesteri és főjegyzői együttes utasítás</w:t>
      </w:r>
    </w:p>
    <w:p w14:paraId="558EC02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2.25. a Fővárosi Önkormányzat érdekében történő belföldi hivatalos kiküldetés elrendelésének és elszámolásának rendjéről szóló 6/2019. (III. 6.) főpolgármesteri és főjegyzői együttes utasítás</w:t>
      </w:r>
    </w:p>
    <w:p w14:paraId="606FAC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2.26. az integrált kockázatkezelés eljárásrendjéről szóló 13/2019. (V. 24.) főpolgármesteri és főjegyzői együttes utasítás</w:t>
      </w:r>
    </w:p>
    <w:p w14:paraId="373E895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2.27. a Fővárosi Önkormányzat pénzgazdálkodásával kapcsolatos kötelezettségvállalás, pénzügyi ellenjegyzés, utalványozás, érvényesítés és teljesítés igazolás rendjéről szóló 35/2019. (XII. 14.) főpolgármesteri és főjegyzői együttes utasítás</w:t>
      </w:r>
    </w:p>
    <w:p w14:paraId="75286556" w14:textId="77777777" w:rsidR="00634E66" w:rsidRPr="00B53BEE" w:rsidRDefault="00406FCB" w:rsidP="00B53BEE">
      <w:pPr>
        <w:spacing w:line="360" w:lineRule="auto"/>
        <w:jc w:val="both"/>
        <w:rPr>
          <w:rFonts w:eastAsia="Calibri"/>
          <w:bCs/>
          <w:iCs/>
          <w:szCs w:val="20"/>
        </w:rPr>
      </w:pPr>
      <w:r w:rsidRPr="00D67734">
        <w:rPr>
          <w:rFonts w:eastAsia="Calibri"/>
          <w:bCs/>
          <w:iCs/>
          <w:szCs w:val="20"/>
        </w:rPr>
        <w:t>2.28. tömeges megbetegedést okozó humánjárvány vagy járványveszély esetén az iratforgalom, a szignálás és a láttamozás eltérő szabályairól szóló 1/2020. (III. 24.) főpolgármesteri és főjegyzői együttes utasítás</w:t>
      </w:r>
    </w:p>
    <w:sectPr w:rsidR="00634E66" w:rsidRPr="00B53BEE" w:rsidSect="001A71C1">
      <w:footerReference w:type="default" r:id="rId29"/>
      <w:pgSz w:w="11906" w:h="16838"/>
      <w:pgMar w:top="993" w:right="1418" w:bottom="170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6" w:author="Szerző" w:initials="S">
    <w:p w14:paraId="4BEE443B" w14:textId="2131F9D0" w:rsidR="00336EA4" w:rsidRDefault="00336EA4">
      <w:pPr>
        <w:pStyle w:val="Jegyzetszveg"/>
      </w:pPr>
      <w:r>
        <w:rPr>
          <w:rStyle w:val="Jegyzethivatkozs"/>
        </w:rPr>
        <w:annotationRef/>
      </w:r>
      <w:r w:rsidRPr="00D566DB">
        <w:t>2025. január 1-jével hatályon kívül helyezendő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EE44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E443B" w16cid:durableId="29EDE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89D3" w14:textId="77777777" w:rsidR="0074303F" w:rsidRDefault="0074303F" w:rsidP="00634E66">
      <w:r>
        <w:separator/>
      </w:r>
    </w:p>
  </w:endnote>
  <w:endnote w:type="continuationSeparator" w:id="0">
    <w:p w14:paraId="32402604" w14:textId="77777777" w:rsidR="0074303F" w:rsidRDefault="0074303F" w:rsidP="0063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8.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emp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FAF9" w14:textId="77777777" w:rsidR="00F75447" w:rsidRPr="002172CB" w:rsidRDefault="00F75447" w:rsidP="006F42E4">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38</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oldal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020F" w14:textId="5A53AC57" w:rsidR="00F75447" w:rsidRPr="00C941B6" w:rsidRDefault="00F75447" w:rsidP="00C941B6">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112</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112</w:t>
    </w:r>
    <w:r w:rsidRPr="002172CB">
      <w:rPr>
        <w:sz w:val="16"/>
        <w:szCs w:val="20"/>
      </w:rPr>
      <w:fldChar w:fldCharType="end"/>
    </w:r>
    <w:r w:rsidRPr="002172CB">
      <w:rPr>
        <w:sz w:val="16"/>
        <w:szCs w:val="20"/>
      </w:rPr>
      <w:t xml:space="preserve"> oldal</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754" w14:textId="6CCB668D" w:rsidR="00F75447" w:rsidRPr="00170E56" w:rsidRDefault="00F75447" w:rsidP="00170E56">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oldal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44DF" w14:textId="0B078865" w:rsidR="00F75447" w:rsidRPr="003E72B7" w:rsidRDefault="00F75447" w:rsidP="003E72B7">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bookmarkStart w:id="387" w:name="_Ref38624090"/>
    <w:bookmarkStart w:id="388" w:name="_Ref42852607"/>
    <w:r w:rsidRPr="002172CB">
      <w:rPr>
        <w:sz w:val="16"/>
        <w:szCs w:val="20"/>
      </w:rPr>
      <w:t xml:space="preserve"> oldal</w:t>
    </w:r>
    <w:bookmarkEnd w:id="387"/>
    <w:bookmarkEnd w:id="38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8710" w14:textId="3A259581" w:rsidR="00F75447" w:rsidRPr="00EF3BB8" w:rsidRDefault="00F75447" w:rsidP="00EF3BB8">
    <w:pPr>
      <w:tabs>
        <w:tab w:val="left" w:pos="7942"/>
        <w:tab w:val="right" w:pos="9780"/>
      </w:tabs>
      <w:jc w:val="right"/>
      <w:rPr>
        <w:sz w:val="16"/>
        <w:szCs w:val="20"/>
      </w:rPr>
    </w:pPr>
    <w:r>
      <w:rPr>
        <w:sz w:val="18"/>
        <w:szCs w:val="22"/>
      </w:rPr>
      <w:tab/>
    </w: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oldal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8C41" w14:textId="143E4936" w:rsidR="00F75447" w:rsidRPr="0050676F" w:rsidRDefault="00F75447" w:rsidP="0050676F">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53</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53</w:t>
    </w:r>
    <w:r w:rsidRPr="002172CB">
      <w:rPr>
        <w:sz w:val="16"/>
        <w:szCs w:val="20"/>
      </w:rPr>
      <w:fldChar w:fldCharType="end"/>
    </w:r>
    <w:r w:rsidRPr="002172CB">
      <w:rPr>
        <w:sz w:val="16"/>
        <w:szCs w:val="20"/>
      </w:rPr>
      <w:t xml:space="preserve"> oldal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9F28" w14:textId="2A222ED8" w:rsidR="00F75447" w:rsidRPr="00C12A8A" w:rsidRDefault="00F7544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55</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55</w:t>
    </w:r>
    <w:r w:rsidRPr="002172CB">
      <w:rPr>
        <w:sz w:val="16"/>
        <w:szCs w:val="20"/>
      </w:rPr>
      <w:fldChar w:fldCharType="end"/>
    </w:r>
    <w:r w:rsidRPr="002172CB">
      <w:rPr>
        <w:sz w:val="16"/>
        <w:szCs w:val="20"/>
      </w:rPr>
      <w:t xml:space="preserve"> oldal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9FC1" w14:textId="56342953" w:rsidR="00F75447" w:rsidRPr="00C12A8A" w:rsidRDefault="00F7544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93</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93</w:t>
    </w:r>
    <w:r w:rsidRPr="002172CB">
      <w:rPr>
        <w:sz w:val="16"/>
        <w:szCs w:val="20"/>
      </w:rPr>
      <w:fldChar w:fldCharType="end"/>
    </w:r>
    <w:r w:rsidRPr="002172CB">
      <w:rPr>
        <w:sz w:val="16"/>
        <w:szCs w:val="20"/>
      </w:rPr>
      <w:t xml:space="preserve"> oldal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831E" w14:textId="4EC0D18F" w:rsidR="00F75447" w:rsidRPr="00C12A8A" w:rsidRDefault="00F7544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94</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94</w:t>
    </w:r>
    <w:r w:rsidRPr="002172CB">
      <w:rPr>
        <w:sz w:val="16"/>
        <w:szCs w:val="20"/>
      </w:rPr>
      <w:fldChar w:fldCharType="end"/>
    </w:r>
    <w:r w:rsidRPr="002172CB">
      <w:rPr>
        <w:sz w:val="16"/>
        <w:szCs w:val="20"/>
      </w:rPr>
      <w:t xml:space="preserve"> oldal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BB7F" w14:textId="7052017F" w:rsidR="00F75447" w:rsidRPr="00047C28" w:rsidRDefault="00F75447" w:rsidP="00047C28">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97</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97</w:t>
    </w:r>
    <w:r w:rsidRPr="002172CB">
      <w:rPr>
        <w:sz w:val="16"/>
        <w:szCs w:val="20"/>
      </w:rPr>
      <w:fldChar w:fldCharType="end"/>
    </w:r>
    <w:r w:rsidRPr="002172CB">
      <w:rPr>
        <w:sz w:val="16"/>
        <w:szCs w:val="20"/>
      </w:rPr>
      <w:t xml:space="preserve"> oldal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32C7" w14:textId="77777777" w:rsidR="007F30BC" w:rsidRPr="00170E56" w:rsidRDefault="007F30BC" w:rsidP="00170E56">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oldal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9642" w14:textId="2D988205" w:rsidR="00F75447" w:rsidRPr="00C12A8A" w:rsidRDefault="00F75447" w:rsidP="00C12A8A">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100</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100</w:t>
    </w:r>
    <w:r w:rsidRPr="002172CB">
      <w:rPr>
        <w:sz w:val="16"/>
        <w:szCs w:val="20"/>
      </w:rPr>
      <w:fldChar w:fldCharType="end"/>
    </w:r>
    <w:r w:rsidRPr="002172CB">
      <w:rPr>
        <w:sz w:val="16"/>
        <w:szCs w:val="20"/>
      </w:rPr>
      <w:t xml:space="preserve"> 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A93A" w14:textId="77777777" w:rsidR="0074303F" w:rsidRDefault="0074303F" w:rsidP="00634E66">
      <w:r>
        <w:separator/>
      </w:r>
    </w:p>
  </w:footnote>
  <w:footnote w:type="continuationSeparator" w:id="0">
    <w:p w14:paraId="3D055544" w14:textId="77777777" w:rsidR="0074303F" w:rsidRDefault="0074303F" w:rsidP="00634E66">
      <w:r>
        <w:continuationSeparator/>
      </w:r>
    </w:p>
  </w:footnote>
  <w:footnote w:id="1">
    <w:p w14:paraId="1F402779" w14:textId="7FA996A3" w:rsidR="00F75447" w:rsidRPr="003F6966" w:rsidRDefault="00F75447" w:rsidP="003F6966">
      <w:pPr>
        <w:pStyle w:val="Lbjegyzetszveg"/>
        <w:jc w:val="both"/>
        <w:rPr>
          <w:rFonts w:ascii="Arial Narrow" w:hAnsi="Arial Narrow" w:cs="Arial"/>
          <w:sz w:val="18"/>
          <w:szCs w:val="18"/>
        </w:rPr>
      </w:pPr>
      <w:r w:rsidRPr="003F6966">
        <w:rPr>
          <w:rStyle w:val="Lbjegyzet-hivatkozs"/>
          <w:rFonts w:ascii="Arial Narrow" w:hAnsi="Arial Narrow" w:cs="Arial"/>
          <w:sz w:val="18"/>
          <w:szCs w:val="18"/>
        </w:rPr>
        <w:footnoteRef/>
      </w:r>
      <w:r w:rsidRPr="003F6966">
        <w:rPr>
          <w:rFonts w:ascii="Arial Narrow" w:hAnsi="Arial Narrow" w:cs="Arial"/>
          <w:sz w:val="18"/>
          <w:szCs w:val="18"/>
        </w:rPr>
        <w:t xml:space="preserve"> Megállapította: 8/2022. (V. 27.) főpolgármesteri utasítás 1. §. Hatályos: 2022. június 1-től.</w:t>
      </w:r>
    </w:p>
  </w:footnote>
  <w:footnote w:id="2">
    <w:p w14:paraId="5E5A762F" w14:textId="1CF81FAB" w:rsidR="00F75447" w:rsidRPr="003F6966" w:rsidRDefault="00F75447" w:rsidP="003F6966">
      <w:pPr>
        <w:pStyle w:val="Lbjegyzetszveg"/>
        <w:jc w:val="both"/>
        <w:rPr>
          <w:rFonts w:ascii="Arial Narrow" w:hAnsi="Arial Narrow" w:cs="Arial"/>
          <w:sz w:val="18"/>
          <w:szCs w:val="18"/>
        </w:rPr>
      </w:pPr>
      <w:r w:rsidRPr="003F6966">
        <w:rPr>
          <w:rStyle w:val="Lbjegyzet-hivatkozs"/>
          <w:rFonts w:ascii="Arial Narrow" w:hAnsi="Arial Narrow" w:cs="Arial"/>
          <w:sz w:val="18"/>
          <w:szCs w:val="18"/>
        </w:rPr>
        <w:footnoteRef/>
      </w:r>
      <w:r w:rsidRPr="003F6966">
        <w:rPr>
          <w:rFonts w:ascii="Arial Narrow" w:hAnsi="Arial Narrow" w:cs="Arial"/>
          <w:sz w:val="18"/>
          <w:szCs w:val="18"/>
        </w:rPr>
        <w:t xml:space="preserve"> Megállapította: 8/2022. (V. 27.) főpolgármesteri utasítás15. §. Hatályos: 2022. június 1-től.</w:t>
      </w:r>
    </w:p>
  </w:footnote>
  <w:footnote w:id="3">
    <w:p w14:paraId="17A35846" w14:textId="14B55B2A" w:rsidR="00F75447" w:rsidRPr="003F6966" w:rsidRDefault="00F75447" w:rsidP="003F6966">
      <w:pPr>
        <w:pStyle w:val="Lbjegyzetszveg"/>
        <w:jc w:val="both"/>
        <w:rPr>
          <w:rFonts w:ascii="Arial Narrow" w:hAnsi="Arial Narrow" w:cs="Arial"/>
          <w:sz w:val="18"/>
          <w:szCs w:val="18"/>
        </w:rPr>
      </w:pPr>
      <w:r w:rsidRPr="003F6966">
        <w:rPr>
          <w:rStyle w:val="Lbjegyzet-hivatkozs"/>
          <w:rFonts w:ascii="Arial Narrow" w:hAnsi="Arial Narrow" w:cs="Arial"/>
          <w:sz w:val="18"/>
          <w:szCs w:val="18"/>
        </w:rPr>
        <w:footnoteRef/>
      </w:r>
      <w:r w:rsidRPr="003F6966">
        <w:rPr>
          <w:rFonts w:ascii="Arial Narrow" w:hAnsi="Arial Narrow" w:cs="Arial"/>
          <w:sz w:val="18"/>
          <w:szCs w:val="18"/>
        </w:rPr>
        <w:t xml:space="preserve"> Hatályon kívül helyezte: 1/2021. (I. 14.) főpolgármesteri utasítás 8. § a) pont. Hatálytalan: 2021. január 15-től.</w:t>
      </w:r>
    </w:p>
  </w:footnote>
  <w:footnote w:id="4">
    <w:p w14:paraId="7CA5887F" w14:textId="2D435DB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1. § (1) bekezdés. Hatályos: 2022. február 1-től.</w:t>
      </w:r>
    </w:p>
  </w:footnote>
  <w:footnote w:id="5">
    <w:p w14:paraId="385EECAF" w14:textId="4FBE1180" w:rsidR="005A43E9" w:rsidRPr="003F6966" w:rsidRDefault="005A43E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4. § (1) bekezdés a) pont. Hatályos: 2024. június 1-től.</w:t>
      </w:r>
    </w:p>
  </w:footnote>
  <w:footnote w:id="6">
    <w:p w14:paraId="0382DD8E" w14:textId="7A60ADE9"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1. § (2) bekezdés. Hatályos: 2022. február 1-től.</w:t>
      </w:r>
    </w:p>
  </w:footnote>
  <w:footnote w:id="7">
    <w:p w14:paraId="2C8246D5" w14:textId="1E09AF0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1. § (2) bekezdés. Hatályos: 2022. február 1-től.</w:t>
      </w:r>
    </w:p>
  </w:footnote>
  <w:footnote w:id="8">
    <w:p w14:paraId="45BAFD61" w14:textId="22C47253"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1. § (2) bekezdés. Hatályos: 2022. február 1-től.</w:t>
      </w:r>
    </w:p>
  </w:footnote>
  <w:footnote w:id="9">
    <w:p w14:paraId="0D473841" w14:textId="191B919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12/2022. (X. 19.) főpolgármesteri utasítás 1. §. Hatályos: 2022. október 20-tól.</w:t>
      </w:r>
    </w:p>
  </w:footnote>
  <w:footnote w:id="10">
    <w:p w14:paraId="4061EAB2" w14:textId="703AF0C2" w:rsidR="00013003" w:rsidRPr="003F6966" w:rsidRDefault="00013003"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9. § a) pont.</w:t>
      </w:r>
    </w:p>
  </w:footnote>
  <w:footnote w:id="11">
    <w:p w14:paraId="5669A9D4" w14:textId="7F1F600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8. § a) pont. Hatályos: 2022. október 20-tól.</w:t>
      </w:r>
    </w:p>
  </w:footnote>
  <w:footnote w:id="12">
    <w:p w14:paraId="6A44A111" w14:textId="643DDD61"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6/2022. (V. 10.) főpolgármesteri utasítás 1. §. Hatályos: 2022. május 11-től.</w:t>
      </w:r>
    </w:p>
  </w:footnote>
  <w:footnote w:id="13">
    <w:p w14:paraId="0E9619FA" w14:textId="6E7CB6A8"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Beiktatta: 8/2022. (V. 27.) főpolgármesteri utasítás 2. §. Hatályos: 2022. június 1-től.</w:t>
      </w:r>
    </w:p>
  </w:footnote>
  <w:footnote w:id="14">
    <w:p w14:paraId="0A186A8E" w14:textId="78D7EA03"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32/2020. (XII. 21.) főpolgármesteri utasítás 7. § a). </w:t>
      </w:r>
    </w:p>
  </w:footnote>
  <w:footnote w:id="15">
    <w:p w14:paraId="29E0BE73" w14:textId="1219362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32/2020. (XII. 21.) főpolgármesteri utasítás 8. §. Hatálytalan: 2021. január 1-től.</w:t>
      </w:r>
    </w:p>
  </w:footnote>
  <w:footnote w:id="16">
    <w:p w14:paraId="48C4674E" w14:textId="2386E46A"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9. §.</w:t>
      </w:r>
    </w:p>
  </w:footnote>
  <w:footnote w:id="17">
    <w:p w14:paraId="05930FFF" w14:textId="1A35202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12/2022. (X. 19.) főpolgármesteri utasítás 2. §. Hatályos: 2022. október 20-tól.</w:t>
      </w:r>
    </w:p>
  </w:footnote>
  <w:footnote w:id="18">
    <w:p w14:paraId="620B7DDA" w14:textId="40DF186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12/2022. (X. 19.) főpolgármesteri utasítás 2. §. Hatályos: 2022. október 20-tól.</w:t>
      </w:r>
    </w:p>
  </w:footnote>
  <w:footnote w:id="19">
    <w:p w14:paraId="1630A81B" w14:textId="7995506A" w:rsidR="005656A1" w:rsidRPr="003F6966" w:rsidRDefault="005656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9. § b) pont.</w:t>
      </w:r>
    </w:p>
  </w:footnote>
  <w:footnote w:id="20">
    <w:p w14:paraId="046D3BE3" w14:textId="41E290E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9. §.</w:t>
      </w:r>
    </w:p>
  </w:footnote>
  <w:footnote w:id="21">
    <w:p w14:paraId="22F3C52F" w14:textId="347C797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12/2022. (X. 19.) főpolgármesteri utasítás 3. §. Hatályos: 2022. október 20-tól.</w:t>
      </w:r>
    </w:p>
  </w:footnote>
  <w:footnote w:id="22">
    <w:p w14:paraId="12422892" w14:textId="03DAF7AC"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12/2022. (X. 19.) főpolgármesteri utasítás 3. §. Hatályos: 2022. október 20-tól.</w:t>
      </w:r>
    </w:p>
  </w:footnote>
  <w:footnote w:id="23">
    <w:p w14:paraId="68948733" w14:textId="51DC463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32/2020. (XII. 21.) főpolgármesteri utasítás 4. § (1). Hatályos: 2021. január 1-től.</w:t>
      </w:r>
    </w:p>
  </w:footnote>
  <w:footnote w:id="24">
    <w:p w14:paraId="6860908F" w14:textId="14BD7613"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32/2020. (XII. 21.) főpolgármesteri utasítás 4. § (2). Hatályos: 2021. január 1-től.</w:t>
      </w:r>
    </w:p>
  </w:footnote>
  <w:footnote w:id="25">
    <w:p w14:paraId="7E156B04" w14:textId="732F0879"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32/2020. (XII. 21.) főpolgármesteri utasítás 4. § (2). Hatályos: 2021. január 1-től.</w:t>
      </w:r>
    </w:p>
  </w:footnote>
  <w:footnote w:id="26">
    <w:p w14:paraId="34CB8969" w14:textId="133BD001"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2. §. Hatályos: 2022. február 1-től.</w:t>
      </w:r>
    </w:p>
  </w:footnote>
  <w:footnote w:id="27">
    <w:p w14:paraId="380478E9" w14:textId="0A0A058A" w:rsidR="0030427C" w:rsidRPr="003F6966" w:rsidRDefault="0030427C"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Pr="003F6966">
        <w:rPr>
          <w:rFonts w:ascii="Arial Narrow" w:eastAsia="Calibri" w:hAnsi="Arial Narrow" w:cs="Arial"/>
          <w:sz w:val="18"/>
          <w:szCs w:val="18"/>
        </w:rPr>
        <w:t>4/2024. (V. 31.) főpolgármesteri utasítás 5. § (1) bekezdés a) pont. Hatálytalan: 2024. június 1-től.</w:t>
      </w:r>
    </w:p>
  </w:footnote>
  <w:footnote w:id="28">
    <w:p w14:paraId="59B2F3DB" w14:textId="76735E15"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34/2020. (XII. 23.) főpolgármesteri utasítás 2. §</w:t>
      </w:r>
    </w:p>
  </w:footnote>
  <w:footnote w:id="29">
    <w:p w14:paraId="4B7C2C52" w14:textId="274E88B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12/2022. (X. 19.) főpolgármesteri utasítás 4. §. Hatályos: 2022. október 20-tól.</w:t>
      </w:r>
    </w:p>
  </w:footnote>
  <w:footnote w:id="30">
    <w:p w14:paraId="3F566EF2" w14:textId="3E8F5B71" w:rsidR="00FF3BAD" w:rsidRPr="003F6966" w:rsidRDefault="00FF3BAD"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1. §. Hatályos: 2024. június 1-től.</w:t>
      </w:r>
    </w:p>
  </w:footnote>
  <w:footnote w:id="31">
    <w:p w14:paraId="58BD9F8F" w14:textId="5AB9DE9F" w:rsidR="00FF3BAD" w:rsidRPr="003F6966" w:rsidRDefault="00FF3BAD"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1. §. Hatályos: 2024. június 1-től.</w:t>
      </w:r>
    </w:p>
  </w:footnote>
  <w:footnote w:id="32">
    <w:p w14:paraId="6EDCDEAC" w14:textId="4D0CB60D" w:rsidR="00FF3BAD" w:rsidRPr="003F6966" w:rsidRDefault="00FF3BAD"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1. §. Hatályos: 2024. június 1-től.</w:t>
      </w:r>
    </w:p>
  </w:footnote>
  <w:footnote w:id="33">
    <w:p w14:paraId="4B8D2967" w14:textId="5DF0B72D" w:rsidR="00FF3BAD" w:rsidRPr="003F6966" w:rsidRDefault="00FF3BAD"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1. §. Hatályos: 2024. június 1-től.</w:t>
      </w:r>
    </w:p>
  </w:footnote>
  <w:footnote w:id="34">
    <w:p w14:paraId="53AD8C6E" w14:textId="0399B9D5" w:rsidR="00FF3BAD" w:rsidRPr="003F6966" w:rsidRDefault="00FF3BAD"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1. §. Hatályos: 2024. június 1-től.</w:t>
      </w:r>
    </w:p>
  </w:footnote>
  <w:footnote w:id="35">
    <w:p w14:paraId="5A6A27EF" w14:textId="52E1C15F" w:rsidR="00FF3BAD" w:rsidRPr="003F6966" w:rsidRDefault="00FF3BAD"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1. §. Hatályos: 2024. június 1-től.</w:t>
      </w:r>
    </w:p>
  </w:footnote>
  <w:footnote w:id="36">
    <w:p w14:paraId="633859C5" w14:textId="2F65BFA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32/2020. (XII. 21.) főpolgármesteri utasítás 7. § b). </w:t>
      </w:r>
    </w:p>
  </w:footnote>
  <w:footnote w:id="37">
    <w:p w14:paraId="178AE272" w14:textId="2033453B" w:rsidR="005656A1" w:rsidRPr="003F6966" w:rsidRDefault="005656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bookmarkStart w:id="25" w:name="_Hlk153527762"/>
      <w:r w:rsidRPr="003F6966">
        <w:rPr>
          <w:rFonts w:ascii="Arial Narrow" w:hAnsi="Arial Narrow"/>
          <w:sz w:val="18"/>
          <w:szCs w:val="18"/>
        </w:rPr>
        <w:t xml:space="preserve">Megállapította: </w:t>
      </w:r>
      <w:r w:rsidR="00702C16" w:rsidRPr="003F6966">
        <w:rPr>
          <w:rFonts w:ascii="Arial Narrow" w:hAnsi="Arial Narrow"/>
          <w:sz w:val="18"/>
          <w:szCs w:val="18"/>
        </w:rPr>
        <w:t>7/2023. (XII. 21.) főpolgármesteri</w:t>
      </w:r>
      <w:r w:rsidRPr="003F6966">
        <w:rPr>
          <w:rFonts w:ascii="Arial Narrow" w:hAnsi="Arial Narrow"/>
          <w:sz w:val="18"/>
          <w:szCs w:val="18"/>
        </w:rPr>
        <w:t xml:space="preserve"> utasítás 1. §. Hatályos: 2024. január 1-től.</w:t>
      </w:r>
      <w:bookmarkEnd w:id="25"/>
    </w:p>
  </w:footnote>
  <w:footnote w:id="38">
    <w:p w14:paraId="6B8AEB87" w14:textId="56567E39" w:rsidR="00EF1A02" w:rsidRPr="003F6966" w:rsidRDefault="00EF1A0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2. §. Hatályos: 2024. június 1-től.</w:t>
      </w:r>
    </w:p>
  </w:footnote>
  <w:footnote w:id="39">
    <w:p w14:paraId="3A171387" w14:textId="2C719C6C" w:rsidR="003E1306" w:rsidRPr="003F6966" w:rsidRDefault="003E130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4. § (1) bekezdés b) pont. Hatályos: 2024. június 1-től.</w:t>
      </w:r>
    </w:p>
  </w:footnote>
  <w:footnote w:id="40">
    <w:p w14:paraId="5A5064B8" w14:textId="147FBFB9"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C465BB" w:rsidRPr="003F6966">
        <w:rPr>
          <w:rFonts w:ascii="Arial Narrow" w:hAnsi="Arial Narrow"/>
          <w:sz w:val="18"/>
          <w:szCs w:val="18"/>
        </w:rPr>
        <w:t>3</w:t>
      </w:r>
      <w:r w:rsidRPr="003F6966">
        <w:rPr>
          <w:rFonts w:ascii="Arial Narrow" w:hAnsi="Arial Narrow"/>
          <w:sz w:val="18"/>
          <w:szCs w:val="18"/>
        </w:rPr>
        <w:t>/</w:t>
      </w:r>
      <w:r w:rsidR="00C465BB" w:rsidRPr="003F6966">
        <w:rPr>
          <w:rFonts w:ascii="Arial Narrow" w:hAnsi="Arial Narrow"/>
          <w:sz w:val="18"/>
          <w:szCs w:val="18"/>
        </w:rPr>
        <w:t>2023</w:t>
      </w:r>
      <w:r w:rsidRPr="003F6966">
        <w:rPr>
          <w:rFonts w:ascii="Arial Narrow" w:hAnsi="Arial Narrow"/>
          <w:sz w:val="18"/>
          <w:szCs w:val="18"/>
        </w:rPr>
        <w:t>. (I</w:t>
      </w:r>
      <w:r w:rsidR="00C465BB" w:rsidRPr="003F6966">
        <w:rPr>
          <w:rFonts w:ascii="Arial Narrow" w:hAnsi="Arial Narrow"/>
          <w:sz w:val="18"/>
          <w:szCs w:val="18"/>
        </w:rPr>
        <w:t>II. </w:t>
      </w:r>
      <w:r w:rsidR="00CC3A14" w:rsidRPr="003F6966">
        <w:rPr>
          <w:rFonts w:ascii="Arial Narrow" w:hAnsi="Arial Narrow"/>
          <w:sz w:val="18"/>
          <w:szCs w:val="18"/>
        </w:rPr>
        <w:t>21</w:t>
      </w:r>
      <w:r w:rsidRPr="003F6966">
        <w:rPr>
          <w:rFonts w:ascii="Arial Narrow" w:hAnsi="Arial Narrow"/>
          <w:sz w:val="18"/>
          <w:szCs w:val="18"/>
        </w:rPr>
        <w:t xml:space="preserve">.) főpolgármesteri utasítás </w:t>
      </w:r>
      <w:r w:rsidR="00C465BB" w:rsidRPr="003F6966">
        <w:rPr>
          <w:rFonts w:ascii="Arial Narrow" w:hAnsi="Arial Narrow"/>
          <w:sz w:val="18"/>
          <w:szCs w:val="18"/>
        </w:rPr>
        <w:t>1. </w:t>
      </w:r>
      <w:r w:rsidRPr="003F6966">
        <w:rPr>
          <w:rFonts w:ascii="Arial Narrow" w:hAnsi="Arial Narrow"/>
          <w:sz w:val="18"/>
          <w:szCs w:val="18"/>
        </w:rPr>
        <w:t xml:space="preserve">§. Hatályos: </w:t>
      </w:r>
      <w:r w:rsidR="00C465BB" w:rsidRPr="003F6966">
        <w:rPr>
          <w:rFonts w:ascii="Arial Narrow" w:hAnsi="Arial Narrow"/>
          <w:sz w:val="18"/>
          <w:szCs w:val="18"/>
        </w:rPr>
        <w:t>2023</w:t>
      </w:r>
      <w:r w:rsidRPr="003F6966">
        <w:rPr>
          <w:rFonts w:ascii="Arial Narrow" w:hAnsi="Arial Narrow"/>
          <w:sz w:val="18"/>
          <w:szCs w:val="18"/>
        </w:rPr>
        <w:t xml:space="preserve">. </w:t>
      </w:r>
      <w:r w:rsidR="00C465BB" w:rsidRPr="003F6966">
        <w:rPr>
          <w:rFonts w:ascii="Arial Narrow" w:hAnsi="Arial Narrow"/>
          <w:sz w:val="18"/>
          <w:szCs w:val="18"/>
        </w:rPr>
        <w:t>március</w:t>
      </w:r>
      <w:r w:rsidR="00CC3A14" w:rsidRPr="003F6966">
        <w:rPr>
          <w:rFonts w:ascii="Arial Narrow" w:hAnsi="Arial Narrow"/>
          <w:sz w:val="18"/>
          <w:szCs w:val="18"/>
        </w:rPr>
        <w:t> 22</w:t>
      </w:r>
      <w:r w:rsidRPr="003F6966">
        <w:rPr>
          <w:rFonts w:ascii="Arial Narrow" w:hAnsi="Arial Narrow"/>
          <w:sz w:val="18"/>
          <w:szCs w:val="18"/>
        </w:rPr>
        <w:t>-től.</w:t>
      </w:r>
    </w:p>
  </w:footnote>
  <w:footnote w:id="41">
    <w:p w14:paraId="50FA2BAA" w14:textId="47AEF4D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bookmarkStart w:id="33" w:name="_Hlk94007765"/>
      <w:r w:rsidRPr="003F6966">
        <w:rPr>
          <w:rFonts w:ascii="Arial Narrow" w:hAnsi="Arial Narrow"/>
          <w:sz w:val="18"/>
          <w:szCs w:val="18"/>
        </w:rPr>
        <w:t>Módosította: 2/2022. (I. 28.) főpolgármesteri utasítás 17. § b) pont. Hatályos: 2022. február 1-től.</w:t>
      </w:r>
      <w:bookmarkEnd w:id="33"/>
    </w:p>
  </w:footnote>
  <w:footnote w:id="42">
    <w:p w14:paraId="74B9C863" w14:textId="401140B0" w:rsidR="00884B73" w:rsidRPr="003F6966" w:rsidRDefault="00884B73"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5. § (1) bekezdés b) pont. Hatályos: 2024. június 1-től.</w:t>
      </w:r>
    </w:p>
  </w:footnote>
  <w:footnote w:id="43">
    <w:p w14:paraId="45023DDA" w14:textId="561A55F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2/2022. (I. 28.) főpolgármesteri utasítás 4. §. Hatályos: 2022. február 1-től.</w:t>
      </w:r>
    </w:p>
  </w:footnote>
  <w:footnote w:id="44">
    <w:p w14:paraId="59D9C286" w14:textId="3234BD18"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a) pont. Hatályos: 2022. február 1-től.</w:t>
      </w:r>
    </w:p>
  </w:footnote>
  <w:footnote w:id="45">
    <w:p w14:paraId="194C78C0" w14:textId="69F39A8F" w:rsidR="005656A1" w:rsidRPr="003F6966" w:rsidRDefault="005656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2. §. Hatályos: 2024. január 1-től.</w:t>
      </w:r>
    </w:p>
  </w:footnote>
  <w:footnote w:id="46">
    <w:p w14:paraId="7DC88583" w14:textId="3D891F2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c) pont. Hatályos: 2022. február 1-től.</w:t>
      </w:r>
    </w:p>
  </w:footnote>
  <w:footnote w:id="47">
    <w:p w14:paraId="3AD2CCF7" w14:textId="05CD6371"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d) pont. Hatályos: 2022. február 1-től.</w:t>
      </w:r>
    </w:p>
  </w:footnote>
  <w:footnote w:id="48">
    <w:p w14:paraId="214E0D77" w14:textId="6A7E085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a) pont. Hatályos: 2022. február 1-től.</w:t>
      </w:r>
    </w:p>
  </w:footnote>
  <w:footnote w:id="49">
    <w:p w14:paraId="2648D0D0" w14:textId="66500EA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2/2022. (I. 28.) főpolgármesteri utasítás 5. §. </w:t>
      </w:r>
      <w:r w:rsidR="001878F2" w:rsidRPr="003F6966">
        <w:rPr>
          <w:rFonts w:ascii="Arial Narrow" w:hAnsi="Arial Narrow"/>
          <w:sz w:val="18"/>
          <w:szCs w:val="18"/>
        </w:rPr>
        <w:t>Hatályon kívül helyezte: 3/2023. (III. </w:t>
      </w:r>
      <w:r w:rsidR="00CC3A14" w:rsidRPr="003F6966">
        <w:rPr>
          <w:rFonts w:ascii="Arial Narrow" w:hAnsi="Arial Narrow"/>
          <w:sz w:val="18"/>
          <w:szCs w:val="18"/>
        </w:rPr>
        <w:t>21</w:t>
      </w:r>
      <w:r w:rsidR="001878F2" w:rsidRPr="003F6966">
        <w:rPr>
          <w:rFonts w:ascii="Arial Narrow" w:hAnsi="Arial Narrow"/>
          <w:sz w:val="18"/>
          <w:szCs w:val="18"/>
        </w:rPr>
        <w:t>.) főpolgármesteri utasítás 4. § a) pont. Hatálytalan: 2023. március</w:t>
      </w:r>
      <w:r w:rsidR="00CC3A14" w:rsidRPr="003F6966">
        <w:rPr>
          <w:rFonts w:ascii="Arial Narrow" w:hAnsi="Arial Narrow"/>
          <w:sz w:val="18"/>
          <w:szCs w:val="18"/>
        </w:rPr>
        <w:t> 22</w:t>
      </w:r>
      <w:r w:rsidR="001878F2" w:rsidRPr="003F6966">
        <w:rPr>
          <w:rFonts w:ascii="Arial Narrow" w:hAnsi="Arial Narrow"/>
          <w:sz w:val="18"/>
          <w:szCs w:val="18"/>
        </w:rPr>
        <w:t>-től.</w:t>
      </w:r>
    </w:p>
  </w:footnote>
  <w:footnote w:id="50">
    <w:p w14:paraId="3AA3DFE4" w14:textId="189535E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Beiktatta: 8/2022. (V. 27.) főpolgármesteri utasítás 3. §. Hatályos: 2022. június 1-től.</w:t>
      </w:r>
    </w:p>
  </w:footnote>
  <w:footnote w:id="51">
    <w:p w14:paraId="66BA74CD" w14:textId="4BEA83F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Megállapította: 8/2022. (V. 27.) főpolgármesteri utasítás 4. §. Hatályos: 2022. június 1-től.</w:t>
      </w:r>
    </w:p>
  </w:footnote>
  <w:footnote w:id="52">
    <w:p w14:paraId="038038E6" w14:textId="21F59BA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8. § c) pont. Hatályos: 2022. október 20-tól.</w:t>
      </w:r>
    </w:p>
  </w:footnote>
  <w:footnote w:id="53">
    <w:p w14:paraId="4632B397" w14:textId="173789B3"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12/2022. (X. 19.) főpolgármesteri utasítás 5. §. Hatályos: 2022. október 20-tól.</w:t>
      </w:r>
    </w:p>
  </w:footnote>
  <w:footnote w:id="54">
    <w:p w14:paraId="2806FC1F" w14:textId="4976EA9C"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32/2020. (XII. 21.) főpolgármesteri utasítás 7. § d).</w:t>
      </w:r>
    </w:p>
  </w:footnote>
  <w:footnote w:id="55">
    <w:p w14:paraId="7FB84914" w14:textId="6E115B4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Módosította: 8/2022. (V. 27.) főpolgármesteri utasítás 8. §. Hatályos: 2022. június 1-től.</w:t>
      </w:r>
    </w:p>
  </w:footnote>
  <w:footnote w:id="56">
    <w:p w14:paraId="60D65965" w14:textId="715CDDE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e) pont. Hatályos: 2022. február 1-től.</w:t>
      </w:r>
    </w:p>
  </w:footnote>
  <w:footnote w:id="57">
    <w:p w14:paraId="390FAB45" w14:textId="611DA6E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2/2022. (I. 28.) főpolgármesteri utasítás 18. § a) pont. Hatálytalan: 2022. február 1-től.</w:t>
      </w:r>
    </w:p>
  </w:footnote>
  <w:footnote w:id="58">
    <w:p w14:paraId="0F8D50B7" w14:textId="2BBE55D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7. §. Hatályos: 2022. február 1-től.</w:t>
      </w:r>
    </w:p>
  </w:footnote>
  <w:footnote w:id="59">
    <w:p w14:paraId="24889375" w14:textId="47AE55C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2/2022. (I. 28.) főpolgármesteri utasítás 8. §. Hatályos: 2022. február 1-től.</w:t>
      </w:r>
    </w:p>
  </w:footnote>
  <w:footnote w:id="60">
    <w:p w14:paraId="276C6762" w14:textId="17CBFDE6" w:rsidR="00CC3A14" w:rsidRPr="003F6966" w:rsidRDefault="00CC3A1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4. §</w:t>
      </w:r>
      <w:r w:rsidR="00A62DDE" w:rsidRPr="003F6966">
        <w:rPr>
          <w:rFonts w:ascii="Arial Narrow" w:hAnsi="Arial Narrow"/>
          <w:sz w:val="18"/>
          <w:szCs w:val="18"/>
        </w:rPr>
        <w:t xml:space="preserve"> b) pont</w:t>
      </w:r>
      <w:r w:rsidRPr="003F6966">
        <w:rPr>
          <w:rFonts w:ascii="Arial Narrow" w:hAnsi="Arial Narrow"/>
          <w:sz w:val="18"/>
          <w:szCs w:val="18"/>
        </w:rPr>
        <w:t>. Hatályos: 2023. március 22-től.</w:t>
      </w:r>
    </w:p>
  </w:footnote>
  <w:footnote w:id="61">
    <w:p w14:paraId="137235EE" w14:textId="5CE5277B"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Megállapította: 8/2022. (V. 27.) főpolgármesteri utasítás 5. §. Hatályos: 2022. június 1-től.</w:t>
      </w:r>
    </w:p>
  </w:footnote>
  <w:footnote w:id="62">
    <w:p w14:paraId="36A5B99A" w14:textId="672C4EFC"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w:t>
      </w:r>
      <w:r w:rsidR="00971DD9" w:rsidRPr="003F6966">
        <w:rPr>
          <w:rFonts w:ascii="Arial Narrow" w:hAnsi="Arial Narrow"/>
          <w:sz w:val="18"/>
          <w:szCs w:val="18"/>
        </w:rPr>
        <w:t>23</w:t>
      </w:r>
      <w:r w:rsidRPr="003F6966">
        <w:rPr>
          <w:rFonts w:ascii="Arial Narrow" w:hAnsi="Arial Narrow"/>
          <w:sz w:val="18"/>
          <w:szCs w:val="18"/>
        </w:rPr>
        <w:t>.) főpolgármesteri utasítás 4. § a) pont.</w:t>
      </w:r>
    </w:p>
  </w:footnote>
  <w:footnote w:id="63">
    <w:p w14:paraId="1EAB2476" w14:textId="417D4DA5"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702C16" w:rsidRPr="003F6966">
        <w:rPr>
          <w:rFonts w:ascii="Arial Narrow" w:hAnsi="Arial Narrow"/>
          <w:sz w:val="18"/>
          <w:szCs w:val="18"/>
        </w:rPr>
        <w:t>7/2023. (XII. 21.) főpolgármesteri</w:t>
      </w:r>
      <w:r w:rsidRPr="003F6966">
        <w:rPr>
          <w:rFonts w:ascii="Arial Narrow" w:hAnsi="Arial Narrow"/>
          <w:sz w:val="18"/>
          <w:szCs w:val="18"/>
        </w:rPr>
        <w:t xml:space="preserve"> utasítás 3. §. Hatályos: 2024. január 1-től.</w:t>
      </w:r>
    </w:p>
  </w:footnote>
  <w:footnote w:id="64">
    <w:p w14:paraId="6C13F132" w14:textId="2292772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5/2021. (III. 29.) főpolgármesteri utasítás 1. §. Hatályos: 2021. március 30-tól.</w:t>
      </w:r>
    </w:p>
  </w:footnote>
  <w:footnote w:id="65">
    <w:p w14:paraId="2555B63A" w14:textId="7F1889C8"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9. § c) pont.</w:t>
      </w:r>
    </w:p>
  </w:footnote>
  <w:footnote w:id="66">
    <w:p w14:paraId="7619642A" w14:textId="1A9B86F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9. §. Hatályos: 2022. február 1-től.</w:t>
      </w:r>
    </w:p>
  </w:footnote>
  <w:footnote w:id="67">
    <w:p w14:paraId="0B147F96" w14:textId="0F373B4C" w:rsidR="00A62DDE" w:rsidRPr="003F6966" w:rsidRDefault="00A62DDE"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4. §</w:t>
      </w:r>
      <w:r w:rsidR="00545D3F" w:rsidRPr="003F6966">
        <w:rPr>
          <w:rFonts w:ascii="Arial Narrow" w:hAnsi="Arial Narrow"/>
          <w:sz w:val="18"/>
          <w:szCs w:val="18"/>
        </w:rPr>
        <w:t xml:space="preserve"> c) pont</w:t>
      </w:r>
      <w:r w:rsidRPr="003F6966">
        <w:rPr>
          <w:rFonts w:ascii="Arial Narrow" w:hAnsi="Arial Narrow"/>
          <w:sz w:val="18"/>
          <w:szCs w:val="18"/>
        </w:rPr>
        <w:t>. Hatályos: 2023. március 22-től.</w:t>
      </w:r>
    </w:p>
  </w:footnote>
  <w:footnote w:id="68">
    <w:p w14:paraId="4EC19361" w14:textId="05F41603" w:rsidR="00C7128D" w:rsidRPr="003F6966" w:rsidRDefault="00C7128D"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1. §. Hatályos: 2023. január 1</w:t>
      </w:r>
      <w:r w:rsidRPr="003F6966">
        <w:rPr>
          <w:rFonts w:ascii="Arial Narrow" w:eastAsia="Calibri" w:hAnsi="Arial Narrow" w:cs="Arial"/>
          <w:sz w:val="18"/>
          <w:szCs w:val="18"/>
        </w:rPr>
        <w:noBreakHyphen/>
        <w:t>től.</w:t>
      </w:r>
    </w:p>
  </w:footnote>
  <w:footnote w:id="69">
    <w:p w14:paraId="6A0BDD79" w14:textId="2D84BF72" w:rsidR="00C7128D" w:rsidRPr="003F6966" w:rsidRDefault="00C7128D"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1. §. Hatályos: 2023. január 1</w:t>
      </w:r>
      <w:r w:rsidRPr="003F6966">
        <w:rPr>
          <w:rFonts w:ascii="Arial Narrow" w:eastAsia="Calibri" w:hAnsi="Arial Narrow" w:cs="Arial"/>
          <w:sz w:val="18"/>
          <w:szCs w:val="18"/>
        </w:rPr>
        <w:noBreakHyphen/>
        <w:t>től.</w:t>
      </w:r>
    </w:p>
  </w:footnote>
  <w:footnote w:id="70">
    <w:p w14:paraId="19A4AF65" w14:textId="214C4BB9" w:rsidR="00C7128D" w:rsidRPr="003F6966" w:rsidRDefault="00C7128D"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4. § a) pont. Hatályos: 2023. január 1</w:t>
      </w:r>
      <w:r w:rsidRPr="003F6966">
        <w:rPr>
          <w:rFonts w:ascii="Arial Narrow" w:eastAsia="Calibri" w:hAnsi="Arial Narrow" w:cs="Arial"/>
          <w:sz w:val="18"/>
          <w:szCs w:val="18"/>
        </w:rPr>
        <w:noBreakHyphen/>
        <w:t>től.</w:t>
      </w:r>
    </w:p>
  </w:footnote>
  <w:footnote w:id="71">
    <w:p w14:paraId="247935ED" w14:textId="304CC156"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10. §. Hatályos: 2022. február 1-től.</w:t>
      </w:r>
    </w:p>
  </w:footnote>
  <w:footnote w:id="72">
    <w:p w14:paraId="36DF9443" w14:textId="6B6AAB80"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702C16" w:rsidRPr="003F6966">
        <w:rPr>
          <w:rFonts w:ascii="Arial Narrow" w:hAnsi="Arial Narrow"/>
          <w:sz w:val="18"/>
          <w:szCs w:val="18"/>
        </w:rPr>
        <w:t>7/2023. (XII. 21.) főpolgármesteri</w:t>
      </w:r>
      <w:r w:rsidRPr="003F6966">
        <w:rPr>
          <w:rFonts w:ascii="Arial Narrow" w:hAnsi="Arial Narrow"/>
          <w:sz w:val="18"/>
          <w:szCs w:val="18"/>
        </w:rPr>
        <w:t xml:space="preserve"> utasítás 9. § d) pont.</w:t>
      </w:r>
    </w:p>
  </w:footnote>
  <w:footnote w:id="73">
    <w:p w14:paraId="44E79601" w14:textId="58D3E4D9"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11. §. Hatályos: 2022. február 1-től.</w:t>
      </w:r>
    </w:p>
  </w:footnote>
  <w:footnote w:id="74">
    <w:p w14:paraId="6F70CE23" w14:textId="7F872AD1"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2/2022. (I. 28.) főpolgármesteri utasítás 11. §. Hatályos: 2022. február 1-től.</w:t>
      </w:r>
    </w:p>
  </w:footnote>
  <w:footnote w:id="75">
    <w:p w14:paraId="5A0CAED1" w14:textId="3C996FD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32/2020. (XII. 21.) főpolgármesteri utasítás 7. § e) pont.</w:t>
      </w:r>
    </w:p>
  </w:footnote>
  <w:footnote w:id="76">
    <w:p w14:paraId="62D5FBB1" w14:textId="7642326D"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9. § d) pont.</w:t>
      </w:r>
    </w:p>
  </w:footnote>
  <w:footnote w:id="77">
    <w:p w14:paraId="1BD8BDF5" w14:textId="29DF0991"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w:t>
      </w:r>
      <w:r w:rsidR="00971DD9" w:rsidRPr="003F6966">
        <w:rPr>
          <w:rFonts w:ascii="Arial Narrow" w:hAnsi="Arial Narrow"/>
          <w:sz w:val="18"/>
          <w:szCs w:val="18"/>
        </w:rPr>
        <w:t>23</w:t>
      </w:r>
      <w:r w:rsidRPr="003F6966">
        <w:rPr>
          <w:rFonts w:ascii="Arial Narrow" w:hAnsi="Arial Narrow"/>
          <w:sz w:val="18"/>
          <w:szCs w:val="18"/>
        </w:rPr>
        <w:t>.) főpolgármesteri utasítás 4. § b) pont.</w:t>
      </w:r>
    </w:p>
  </w:footnote>
  <w:footnote w:id="78">
    <w:p w14:paraId="2B116E66" w14:textId="64957336"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702C16" w:rsidRPr="003F6966">
        <w:rPr>
          <w:rFonts w:ascii="Arial Narrow" w:hAnsi="Arial Narrow"/>
          <w:sz w:val="18"/>
          <w:szCs w:val="18"/>
        </w:rPr>
        <w:t>7/2023. (XII. 21.) főpolgármesteri</w:t>
      </w:r>
      <w:r w:rsidRPr="003F6966">
        <w:rPr>
          <w:rFonts w:ascii="Arial Narrow" w:hAnsi="Arial Narrow"/>
          <w:sz w:val="18"/>
          <w:szCs w:val="18"/>
        </w:rPr>
        <w:t xml:space="preserve"> utasítás 4. §. Hatályos: 2024. január 1-től.</w:t>
      </w:r>
    </w:p>
  </w:footnote>
  <w:footnote w:id="79">
    <w:p w14:paraId="03F9F7D8" w14:textId="5471C2F2"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702C16" w:rsidRPr="003F6966">
        <w:rPr>
          <w:rFonts w:ascii="Arial Narrow" w:hAnsi="Arial Narrow"/>
          <w:sz w:val="18"/>
          <w:szCs w:val="18"/>
        </w:rPr>
        <w:t>7/2023. (XII. 21.) főpolgármesteri</w:t>
      </w:r>
      <w:r w:rsidRPr="003F6966">
        <w:rPr>
          <w:rFonts w:ascii="Arial Narrow" w:hAnsi="Arial Narrow"/>
          <w:sz w:val="18"/>
          <w:szCs w:val="18"/>
        </w:rPr>
        <w:t xml:space="preserve"> utasítás 4. §. Hatályos: 2024. január 1-től.</w:t>
      </w:r>
    </w:p>
  </w:footnote>
  <w:footnote w:id="80">
    <w:p w14:paraId="2D88442E" w14:textId="2B50A012"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4. §. Hatályos: 2024. január 1-től.</w:t>
      </w:r>
    </w:p>
  </w:footnote>
  <w:footnote w:id="81">
    <w:p w14:paraId="6DD07755" w14:textId="207A1A4F" w:rsidR="008C0A86" w:rsidRPr="003F6966" w:rsidRDefault="008C0A8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1/2024. (II. </w:t>
      </w:r>
      <w:r w:rsidR="0062300F" w:rsidRPr="003F6966">
        <w:rPr>
          <w:rFonts w:ascii="Arial Narrow" w:hAnsi="Arial Narrow"/>
          <w:sz w:val="18"/>
          <w:szCs w:val="18"/>
        </w:rPr>
        <w:t>27</w:t>
      </w:r>
      <w:r w:rsidRPr="003F6966">
        <w:rPr>
          <w:rFonts w:ascii="Arial Narrow" w:hAnsi="Arial Narrow"/>
          <w:sz w:val="18"/>
          <w:szCs w:val="18"/>
        </w:rPr>
        <w:t>.) főpolgármesteri utasítás 1. §. Hatályos: 2024. február </w:t>
      </w:r>
      <w:r w:rsidR="0062300F" w:rsidRPr="003F6966">
        <w:rPr>
          <w:rFonts w:ascii="Arial Narrow" w:hAnsi="Arial Narrow"/>
          <w:sz w:val="18"/>
          <w:szCs w:val="18"/>
        </w:rPr>
        <w:t>28-tól</w:t>
      </w:r>
      <w:r w:rsidRPr="003F6966">
        <w:rPr>
          <w:rFonts w:ascii="Arial Narrow" w:hAnsi="Arial Narrow"/>
          <w:sz w:val="18"/>
          <w:szCs w:val="18"/>
        </w:rPr>
        <w:t>.</w:t>
      </w:r>
    </w:p>
  </w:footnote>
  <w:footnote w:id="82">
    <w:p w14:paraId="56E285AC" w14:textId="7DF51966" w:rsidR="00622015" w:rsidRPr="003F6966" w:rsidRDefault="0062201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1/2024. (II. </w:t>
      </w:r>
      <w:r w:rsidR="0062300F" w:rsidRPr="003F6966">
        <w:rPr>
          <w:rFonts w:ascii="Arial Narrow" w:hAnsi="Arial Narrow"/>
          <w:sz w:val="18"/>
          <w:szCs w:val="18"/>
        </w:rPr>
        <w:t>27</w:t>
      </w:r>
      <w:r w:rsidRPr="003F6966">
        <w:rPr>
          <w:rFonts w:ascii="Arial Narrow" w:hAnsi="Arial Narrow"/>
          <w:sz w:val="18"/>
          <w:szCs w:val="18"/>
        </w:rPr>
        <w:t>.) főpolgármesteri utasítás 1. §. Hatályos: 2024. február </w:t>
      </w:r>
      <w:r w:rsidR="0062300F" w:rsidRPr="003F6966">
        <w:rPr>
          <w:rFonts w:ascii="Arial Narrow" w:hAnsi="Arial Narrow"/>
          <w:sz w:val="18"/>
          <w:szCs w:val="18"/>
        </w:rPr>
        <w:t>28-tól</w:t>
      </w:r>
      <w:r w:rsidRPr="003F6966">
        <w:rPr>
          <w:rFonts w:ascii="Arial Narrow" w:hAnsi="Arial Narrow"/>
          <w:sz w:val="18"/>
          <w:szCs w:val="18"/>
        </w:rPr>
        <w:t>.</w:t>
      </w:r>
    </w:p>
  </w:footnote>
  <w:footnote w:id="83">
    <w:p w14:paraId="3C8C4BC8" w14:textId="713FF18C" w:rsidR="00622015" w:rsidRPr="003F6966" w:rsidRDefault="0062201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1/2024. (II. </w:t>
      </w:r>
      <w:r w:rsidR="0062300F" w:rsidRPr="003F6966">
        <w:rPr>
          <w:rFonts w:ascii="Arial Narrow" w:hAnsi="Arial Narrow"/>
          <w:sz w:val="18"/>
          <w:szCs w:val="18"/>
        </w:rPr>
        <w:t>27</w:t>
      </w:r>
      <w:r w:rsidRPr="003F6966">
        <w:rPr>
          <w:rFonts w:ascii="Arial Narrow" w:hAnsi="Arial Narrow"/>
          <w:sz w:val="18"/>
          <w:szCs w:val="18"/>
        </w:rPr>
        <w:t>.) főpolgármesteri utasítás 1. §. Hatályos: 2024. február </w:t>
      </w:r>
      <w:r w:rsidR="0062300F" w:rsidRPr="003F6966">
        <w:rPr>
          <w:rFonts w:ascii="Arial Narrow" w:hAnsi="Arial Narrow"/>
          <w:sz w:val="18"/>
          <w:szCs w:val="18"/>
        </w:rPr>
        <w:t>28-tól</w:t>
      </w:r>
      <w:r w:rsidRPr="003F6966">
        <w:rPr>
          <w:rFonts w:ascii="Arial Narrow" w:hAnsi="Arial Narrow"/>
          <w:sz w:val="18"/>
          <w:szCs w:val="18"/>
        </w:rPr>
        <w:t>.</w:t>
      </w:r>
    </w:p>
  </w:footnote>
  <w:footnote w:id="84">
    <w:p w14:paraId="52C02AD0" w14:textId="4F19AA6E"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702C16" w:rsidRPr="003F6966">
        <w:rPr>
          <w:rFonts w:ascii="Arial Narrow" w:hAnsi="Arial Narrow"/>
          <w:sz w:val="18"/>
          <w:szCs w:val="18"/>
        </w:rPr>
        <w:t>7/2023. (XII. 21.) főpolgármesteri</w:t>
      </w:r>
      <w:r w:rsidRPr="003F6966">
        <w:rPr>
          <w:rFonts w:ascii="Arial Narrow" w:hAnsi="Arial Narrow"/>
          <w:sz w:val="18"/>
          <w:szCs w:val="18"/>
        </w:rPr>
        <w:t xml:space="preserve"> utasítás 4. §. Hatályos: 2024. január 1-től.</w:t>
      </w:r>
    </w:p>
  </w:footnote>
  <w:footnote w:id="85">
    <w:p w14:paraId="77FD97E3" w14:textId="26AC1A46"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702C16" w:rsidRPr="003F6966">
        <w:rPr>
          <w:rFonts w:ascii="Arial Narrow" w:hAnsi="Arial Narrow"/>
          <w:sz w:val="18"/>
          <w:szCs w:val="18"/>
        </w:rPr>
        <w:t>7/2023. (XII. 21.) főpolgármesteri</w:t>
      </w:r>
      <w:r w:rsidRPr="003F6966">
        <w:rPr>
          <w:rFonts w:ascii="Arial Narrow" w:hAnsi="Arial Narrow"/>
          <w:sz w:val="18"/>
          <w:szCs w:val="18"/>
        </w:rPr>
        <w:t xml:space="preserve"> utasítás 4. §. Hatályos: 2024. január 1-től.</w:t>
      </w:r>
    </w:p>
  </w:footnote>
  <w:footnote w:id="86">
    <w:p w14:paraId="20ADF888" w14:textId="508A9B86"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f) pont. Hatályos: 2022. február 1-től.</w:t>
      </w:r>
    </w:p>
  </w:footnote>
  <w:footnote w:id="87">
    <w:p w14:paraId="7B0A6F2E" w14:textId="10885F2A"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12. §. Hatályos: 2022. február 1-től.</w:t>
      </w:r>
    </w:p>
  </w:footnote>
  <w:footnote w:id="88">
    <w:p w14:paraId="52996B8D" w14:textId="4BFBE659"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12. §. Hatályos: 2022. február 1-től.</w:t>
      </w:r>
    </w:p>
  </w:footnote>
  <w:footnote w:id="89">
    <w:p w14:paraId="665CA1E6" w14:textId="14D6126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g) pont. Hatályos: 2022. február 1-től.</w:t>
      </w:r>
    </w:p>
  </w:footnote>
  <w:footnote w:id="90">
    <w:p w14:paraId="658599B8" w14:textId="23262049"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h) pont. Hatályos: 2022. február 1-től.</w:t>
      </w:r>
    </w:p>
  </w:footnote>
  <w:footnote w:id="91">
    <w:p w14:paraId="59D6DD2B" w14:textId="18A9245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h) pont. Hatályos: 2022. február 1-től.</w:t>
      </w:r>
    </w:p>
  </w:footnote>
  <w:footnote w:id="92">
    <w:p w14:paraId="637BD422" w14:textId="7324ABFC" w:rsidR="005A43E9" w:rsidRPr="003F6966" w:rsidRDefault="005A43E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4. § (1) bekezdés a) pont. Hatályos: 2024. június 1-től.</w:t>
      </w:r>
    </w:p>
  </w:footnote>
  <w:footnote w:id="93">
    <w:p w14:paraId="5F878130" w14:textId="4DA8D947"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5. §. Hatályos: 2024. január 1-től.</w:t>
      </w:r>
    </w:p>
  </w:footnote>
  <w:footnote w:id="94">
    <w:p w14:paraId="755FA66E" w14:textId="61A45D1F"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702C16" w:rsidRPr="003F6966">
        <w:rPr>
          <w:rFonts w:ascii="Arial Narrow" w:hAnsi="Arial Narrow"/>
          <w:sz w:val="18"/>
          <w:szCs w:val="18"/>
        </w:rPr>
        <w:t>7/2023. (XII. 21.) főpolgármesteri</w:t>
      </w:r>
      <w:r w:rsidRPr="003F6966">
        <w:rPr>
          <w:rFonts w:ascii="Arial Narrow" w:hAnsi="Arial Narrow"/>
          <w:sz w:val="18"/>
          <w:szCs w:val="18"/>
        </w:rPr>
        <w:t xml:space="preserve"> utasítás 6. §. Hatályos: 2024. január 1-től.</w:t>
      </w:r>
    </w:p>
  </w:footnote>
  <w:footnote w:id="95">
    <w:p w14:paraId="00B711BB" w14:textId="3AEE0305" w:rsidR="005A43E9" w:rsidRPr="003F6966" w:rsidRDefault="005A43E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4. § (1) bekezdés a) pont. Hatályos: 2024. június 1-től.</w:t>
      </w:r>
    </w:p>
  </w:footnote>
  <w:footnote w:id="96">
    <w:p w14:paraId="41CF56FD" w14:textId="3DAFE17F" w:rsidR="003E1306" w:rsidRPr="003F6966" w:rsidRDefault="003E130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4. § (1) bekezdés c) pont. Hatályos: 2024. június 1-től.</w:t>
      </w:r>
    </w:p>
  </w:footnote>
  <w:footnote w:id="97">
    <w:p w14:paraId="3B87C480" w14:textId="64C99903" w:rsidR="003E1306" w:rsidRPr="003F6966" w:rsidRDefault="003E130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4. § (1) bekezdés c) pont. Hatályos: 2024. június 1-től.</w:t>
      </w:r>
    </w:p>
  </w:footnote>
  <w:footnote w:id="98">
    <w:p w14:paraId="3982093A" w14:textId="3378C0E1"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702C16" w:rsidRPr="003F6966">
        <w:rPr>
          <w:rFonts w:ascii="Arial Narrow" w:hAnsi="Arial Narrow"/>
          <w:sz w:val="18"/>
          <w:szCs w:val="18"/>
        </w:rPr>
        <w:t>7/2023. (XII. 21.) főpolgármesteri</w:t>
      </w:r>
      <w:r w:rsidRPr="003F6966">
        <w:rPr>
          <w:rFonts w:ascii="Arial Narrow" w:hAnsi="Arial Narrow"/>
          <w:sz w:val="18"/>
          <w:szCs w:val="18"/>
        </w:rPr>
        <w:t xml:space="preserve"> utasítás 6. §. Hatályos: 2024. január 1-től.</w:t>
      </w:r>
    </w:p>
  </w:footnote>
  <w:footnote w:id="99">
    <w:p w14:paraId="21FC3CB5" w14:textId="57157951" w:rsidR="003E1306" w:rsidRPr="003F6966" w:rsidRDefault="003E130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4. § (1) bekezdés a) pont. Hatályos: 2024. június 1-től.</w:t>
      </w:r>
    </w:p>
  </w:footnote>
  <w:footnote w:id="100">
    <w:p w14:paraId="4B58FC23" w14:textId="40352D7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15/2022. (XI. 16.) főpolgármesteri utasítás 1. §. Hatályos: 2022. november 17-től.</w:t>
      </w:r>
    </w:p>
  </w:footnote>
  <w:footnote w:id="101">
    <w:p w14:paraId="549C66CD" w14:textId="5DDEA40A"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i) pont. Hatályos: 2022. február 1-től.</w:t>
      </w:r>
    </w:p>
  </w:footnote>
  <w:footnote w:id="102">
    <w:p w14:paraId="2E7BC77A" w14:textId="6C7EC85B"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w:t>
      </w:r>
      <w:r w:rsidR="00971DD9" w:rsidRPr="003F6966">
        <w:rPr>
          <w:rFonts w:ascii="Arial Narrow" w:hAnsi="Arial Narrow"/>
          <w:sz w:val="18"/>
          <w:szCs w:val="18"/>
        </w:rPr>
        <w:t>23</w:t>
      </w:r>
      <w:r w:rsidRPr="003F6966">
        <w:rPr>
          <w:rFonts w:ascii="Arial Narrow" w:hAnsi="Arial Narrow"/>
          <w:sz w:val="18"/>
          <w:szCs w:val="18"/>
        </w:rPr>
        <w:t>.) főpolgármesteri utasítás 4. § c) pont.</w:t>
      </w:r>
    </w:p>
  </w:footnote>
  <w:footnote w:id="103">
    <w:p w14:paraId="25555ADE" w14:textId="211CAD56"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Az alcímcímet módosította: 9/2022. (VII. 21.) főpolgármesteri utasítás 1. § (1) bekezdés. Hatályos: 2022. július 22</w:t>
      </w:r>
      <w:r w:rsidRPr="003F6966">
        <w:rPr>
          <w:rFonts w:ascii="Arial Narrow" w:hAnsi="Arial Narrow"/>
          <w:sz w:val="18"/>
          <w:szCs w:val="18"/>
        </w:rPr>
        <w:noBreakHyphen/>
        <w:t>től.</w:t>
      </w:r>
    </w:p>
  </w:footnote>
  <w:footnote w:id="104">
    <w:p w14:paraId="6CDCDD69" w14:textId="03E0596B"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j) pont. Hatályos: 2022. február 1-től.</w:t>
      </w:r>
    </w:p>
  </w:footnote>
  <w:footnote w:id="105">
    <w:p w14:paraId="38EF47BE" w14:textId="4EE2774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j) pont. Hatályos: 2022. február 1-től.</w:t>
      </w:r>
    </w:p>
  </w:footnote>
  <w:footnote w:id="106">
    <w:p w14:paraId="585997E2" w14:textId="5DE0EB4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9/2022. (VII. 21.) főpolgármesteri utasítás 1. § (2) bekezdés. Hatályos: 2022. július 22</w:t>
      </w:r>
      <w:r w:rsidRPr="003F6966">
        <w:rPr>
          <w:rFonts w:ascii="Arial Narrow" w:hAnsi="Arial Narrow"/>
          <w:sz w:val="18"/>
          <w:szCs w:val="18"/>
        </w:rPr>
        <w:noBreakHyphen/>
        <w:t>től.</w:t>
      </w:r>
    </w:p>
  </w:footnote>
  <w:footnote w:id="107">
    <w:p w14:paraId="4C72C176" w14:textId="3A8C3C39" w:rsidR="00611262" w:rsidRPr="003F6966" w:rsidRDefault="0061126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9. § e) pont.</w:t>
      </w:r>
    </w:p>
  </w:footnote>
  <w:footnote w:id="108">
    <w:p w14:paraId="70465FF0" w14:textId="30EF314C" w:rsidR="00867399" w:rsidRPr="003F6966" w:rsidRDefault="0086739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7. §. Hatályos: 2024. január 1-től.</w:t>
      </w:r>
    </w:p>
  </w:footnote>
  <w:footnote w:id="109">
    <w:p w14:paraId="11F2298D" w14:textId="6342FB3C" w:rsidR="00867399" w:rsidRPr="003F6966" w:rsidRDefault="0086739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702C16" w:rsidRPr="003F6966">
        <w:rPr>
          <w:rFonts w:ascii="Arial Narrow" w:hAnsi="Arial Narrow"/>
          <w:sz w:val="18"/>
          <w:szCs w:val="18"/>
        </w:rPr>
        <w:t>7/2023. (XII. 21.) főpolgármesteri</w:t>
      </w:r>
      <w:r w:rsidRPr="003F6966">
        <w:rPr>
          <w:rFonts w:ascii="Arial Narrow" w:hAnsi="Arial Narrow"/>
          <w:sz w:val="18"/>
          <w:szCs w:val="18"/>
        </w:rPr>
        <w:t xml:space="preserve"> utasítás 7. §. Hatályos: 2024. január 1-től.</w:t>
      </w:r>
    </w:p>
  </w:footnote>
  <w:footnote w:id="110">
    <w:p w14:paraId="446DAA86" w14:textId="67BE3BD9" w:rsidR="00622015" w:rsidRPr="003F6966" w:rsidRDefault="0062201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Számozását megállapította: 1/2024. (II. </w:t>
      </w:r>
      <w:r w:rsidR="0062300F" w:rsidRPr="003F6966">
        <w:rPr>
          <w:rFonts w:ascii="Arial Narrow" w:hAnsi="Arial Narrow"/>
          <w:sz w:val="18"/>
          <w:szCs w:val="18"/>
        </w:rPr>
        <w:t>27.</w:t>
      </w:r>
      <w:r w:rsidRPr="003F6966">
        <w:rPr>
          <w:rFonts w:ascii="Arial Narrow" w:hAnsi="Arial Narrow"/>
          <w:sz w:val="18"/>
          <w:szCs w:val="18"/>
        </w:rPr>
        <w:t>) főpolgármesteri utasítás 2. §.</w:t>
      </w:r>
    </w:p>
  </w:footnote>
  <w:footnote w:id="111">
    <w:p w14:paraId="1AD7199A" w14:textId="6B376FCA" w:rsidR="00C7128D" w:rsidRPr="003F6966" w:rsidRDefault="00C7128D"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4. § b) pont. Hatályos: 2023. január 1</w:t>
      </w:r>
      <w:r w:rsidRPr="003F6966">
        <w:rPr>
          <w:rFonts w:ascii="Arial Narrow" w:eastAsia="Calibri" w:hAnsi="Arial Narrow" w:cs="Arial"/>
          <w:sz w:val="18"/>
          <w:szCs w:val="18"/>
        </w:rPr>
        <w:noBreakHyphen/>
        <w:t>től.</w:t>
      </w:r>
    </w:p>
  </w:footnote>
  <w:footnote w:id="112">
    <w:p w14:paraId="3E3922FC" w14:textId="3EC528FA"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k) pont. Hatályos: 2022. február 1-től.</w:t>
      </w:r>
    </w:p>
  </w:footnote>
  <w:footnote w:id="113">
    <w:p w14:paraId="0D87838D" w14:textId="4F50E9BE" w:rsidR="00C7128D" w:rsidRPr="003F6966" w:rsidRDefault="00C7128D"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4. § c) pont. Hatályos: 2023. január 1</w:t>
      </w:r>
      <w:r w:rsidRPr="003F6966">
        <w:rPr>
          <w:rFonts w:ascii="Arial Narrow" w:eastAsia="Calibri" w:hAnsi="Arial Narrow" w:cs="Arial"/>
          <w:sz w:val="18"/>
          <w:szCs w:val="18"/>
        </w:rPr>
        <w:noBreakHyphen/>
        <w:t>től.</w:t>
      </w:r>
    </w:p>
  </w:footnote>
  <w:footnote w:id="114">
    <w:p w14:paraId="45070194" w14:textId="3E52D4A9" w:rsidR="00545D3F" w:rsidRPr="003F6966" w:rsidRDefault="00545D3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3. §</w:t>
      </w:r>
      <w:r w:rsidR="0060788F" w:rsidRPr="003F6966">
        <w:rPr>
          <w:rFonts w:ascii="Arial Narrow" w:hAnsi="Arial Narrow"/>
          <w:sz w:val="18"/>
          <w:szCs w:val="18"/>
        </w:rPr>
        <w:t xml:space="preserve"> a) pont</w:t>
      </w:r>
      <w:r w:rsidRPr="003F6966">
        <w:rPr>
          <w:rFonts w:ascii="Arial Narrow" w:hAnsi="Arial Narrow"/>
          <w:sz w:val="18"/>
          <w:szCs w:val="18"/>
        </w:rPr>
        <w:t>. Hatályos: 2023. március 22-től.</w:t>
      </w:r>
    </w:p>
  </w:footnote>
  <w:footnote w:id="115">
    <w:p w14:paraId="4690BFFA" w14:textId="4D61D20A" w:rsidR="0060788F" w:rsidRPr="003F6966" w:rsidRDefault="0060788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3. § b) pont. Hatályos: 2023. március 22-től.</w:t>
      </w:r>
    </w:p>
  </w:footnote>
  <w:footnote w:id="116">
    <w:p w14:paraId="38F8A3E8" w14:textId="69D736F6" w:rsidR="0060788F" w:rsidRPr="003F6966" w:rsidRDefault="0060788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3. § b) pont. Hatályos: 2023. március 22-től.</w:t>
      </w:r>
    </w:p>
  </w:footnote>
  <w:footnote w:id="117">
    <w:p w14:paraId="44C9C597" w14:textId="1BAD29B4" w:rsidR="00867399" w:rsidRPr="003F6966" w:rsidRDefault="0086739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702C16" w:rsidRPr="003F6966">
        <w:rPr>
          <w:rFonts w:ascii="Arial Narrow" w:hAnsi="Arial Narrow"/>
          <w:sz w:val="18"/>
          <w:szCs w:val="18"/>
        </w:rPr>
        <w:t>7/2023. (XII. 21.) főpolgármesteri</w:t>
      </w:r>
      <w:r w:rsidRPr="003F6966">
        <w:rPr>
          <w:rFonts w:ascii="Arial Narrow" w:hAnsi="Arial Narrow"/>
          <w:sz w:val="18"/>
          <w:szCs w:val="18"/>
        </w:rPr>
        <w:t xml:space="preserve"> utasítás 9. § f) pont.</w:t>
      </w:r>
    </w:p>
  </w:footnote>
  <w:footnote w:id="118">
    <w:p w14:paraId="7B86543E" w14:textId="5D25B05C" w:rsidR="00867399" w:rsidRPr="003F6966" w:rsidRDefault="0086739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9. § f) pont.</w:t>
      </w:r>
    </w:p>
  </w:footnote>
  <w:footnote w:id="119">
    <w:p w14:paraId="65B3DA56" w14:textId="7DDC0BF9" w:rsidR="00890A91" w:rsidRPr="003F6966" w:rsidRDefault="00890A9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1/2023. (II. </w:t>
      </w:r>
      <w:r w:rsidR="00F65936" w:rsidRPr="003F6966">
        <w:rPr>
          <w:rFonts w:ascii="Arial Narrow" w:eastAsia="Calibri" w:hAnsi="Arial Narrow" w:cs="Arial"/>
          <w:sz w:val="18"/>
          <w:szCs w:val="18"/>
        </w:rPr>
        <w:t>27.</w:t>
      </w:r>
      <w:r w:rsidRPr="003F6966">
        <w:rPr>
          <w:rFonts w:ascii="Arial Narrow" w:eastAsia="Calibri" w:hAnsi="Arial Narrow" w:cs="Arial"/>
          <w:sz w:val="18"/>
          <w:szCs w:val="18"/>
        </w:rPr>
        <w:t>) főpolgármesteri utasítás 2. §.</w:t>
      </w:r>
    </w:p>
  </w:footnote>
  <w:footnote w:id="120">
    <w:p w14:paraId="55D9237C" w14:textId="48A0BFB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12/2022. (X. 19.) főpolgármesteri utasítás 6. §. Hatályos: 2022. október 20-tól.</w:t>
      </w:r>
    </w:p>
  </w:footnote>
  <w:footnote w:id="121">
    <w:p w14:paraId="49DEE089" w14:textId="09EBAEB0" w:rsidR="00BF01CA" w:rsidRPr="003F6966" w:rsidRDefault="00BF01CA"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9. § g) pont.</w:t>
      </w:r>
    </w:p>
  </w:footnote>
  <w:footnote w:id="122">
    <w:p w14:paraId="17987357" w14:textId="036D3E4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Megállapította: 8/2022. (V. 27.) főpolgármesteri utasítás 6. §. Hatályos: 2022. június 1-től.</w:t>
      </w:r>
    </w:p>
  </w:footnote>
  <w:footnote w:id="123">
    <w:p w14:paraId="660DD13F" w14:textId="76C2F59D" w:rsidR="00ED71D3" w:rsidRPr="003F6966" w:rsidRDefault="00ED71D3"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2. §. Hatályos: 2023. január 1</w:t>
      </w:r>
      <w:r w:rsidRPr="003F6966">
        <w:rPr>
          <w:rFonts w:ascii="Arial Narrow" w:eastAsia="Calibri" w:hAnsi="Arial Narrow" w:cs="Arial"/>
          <w:sz w:val="18"/>
          <w:szCs w:val="18"/>
        </w:rPr>
        <w:noBreakHyphen/>
        <w:t>től.</w:t>
      </w:r>
    </w:p>
  </w:footnote>
  <w:footnote w:id="124">
    <w:p w14:paraId="58E0E0CA" w14:textId="5DDF4C51" w:rsidR="00ED71D3" w:rsidRPr="003F6966" w:rsidRDefault="00ED71D3"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2. §. Hatályos: 2023. január 1</w:t>
      </w:r>
      <w:r w:rsidRPr="003F6966">
        <w:rPr>
          <w:rFonts w:ascii="Arial Narrow" w:eastAsia="Calibri" w:hAnsi="Arial Narrow" w:cs="Arial"/>
          <w:sz w:val="18"/>
          <w:szCs w:val="18"/>
        </w:rPr>
        <w:noBreakHyphen/>
        <w:t>től.</w:t>
      </w:r>
    </w:p>
  </w:footnote>
  <w:footnote w:id="125">
    <w:p w14:paraId="429813E9" w14:textId="6F609242" w:rsidR="00ED71D3" w:rsidRPr="003F6966" w:rsidRDefault="00ED71D3"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2. §. Hatályos: 2023. január 1</w:t>
      </w:r>
      <w:r w:rsidRPr="003F6966">
        <w:rPr>
          <w:rFonts w:ascii="Arial Narrow" w:eastAsia="Calibri" w:hAnsi="Arial Narrow" w:cs="Arial"/>
          <w:sz w:val="18"/>
          <w:szCs w:val="18"/>
        </w:rPr>
        <w:noBreakHyphen/>
        <w:t>től.</w:t>
      </w:r>
    </w:p>
  </w:footnote>
  <w:footnote w:id="126">
    <w:p w14:paraId="064F0098" w14:textId="00024420" w:rsidR="00ED71D3" w:rsidRPr="003F6966" w:rsidRDefault="00ED71D3"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2. §. Hatályos: 2023. január 1</w:t>
      </w:r>
      <w:r w:rsidRPr="003F6966">
        <w:rPr>
          <w:rFonts w:ascii="Arial Narrow" w:eastAsia="Calibri" w:hAnsi="Arial Narrow" w:cs="Arial"/>
          <w:sz w:val="18"/>
          <w:szCs w:val="18"/>
        </w:rPr>
        <w:noBreakHyphen/>
        <w:t>től.</w:t>
      </w:r>
    </w:p>
  </w:footnote>
  <w:footnote w:id="127">
    <w:p w14:paraId="718ED3A6" w14:textId="74E7CB1B" w:rsidR="00ED71D3" w:rsidRPr="003F6966" w:rsidRDefault="00ED71D3"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2. §. Hatályos: 2023. január 1</w:t>
      </w:r>
      <w:r w:rsidRPr="003F6966">
        <w:rPr>
          <w:rFonts w:ascii="Arial Narrow" w:eastAsia="Calibri" w:hAnsi="Arial Narrow" w:cs="Arial"/>
          <w:sz w:val="18"/>
          <w:szCs w:val="18"/>
        </w:rPr>
        <w:noBreakHyphen/>
        <w:t>től.</w:t>
      </w:r>
    </w:p>
  </w:footnote>
  <w:footnote w:id="128">
    <w:p w14:paraId="790F1514" w14:textId="283A963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8. § d) pont. Hatályos: 2022. október 20-tól.</w:t>
      </w:r>
    </w:p>
  </w:footnote>
  <w:footnote w:id="129">
    <w:p w14:paraId="5ABEFC88" w14:textId="636DCED1"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5/2021. (III. 29.) főpolgármesteri utasítás 4. § a) pont.</w:t>
      </w:r>
    </w:p>
  </w:footnote>
  <w:footnote w:id="130">
    <w:p w14:paraId="065EC4C9" w14:textId="20DE7CE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18. § b) pont. Hatályos: 2022. február 1-től.</w:t>
      </w:r>
    </w:p>
  </w:footnote>
  <w:footnote w:id="131">
    <w:p w14:paraId="1F2DFE7C" w14:textId="7B306D0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l) pont. Hatályos: 2022. február 1-től.</w:t>
      </w:r>
    </w:p>
  </w:footnote>
  <w:footnote w:id="132">
    <w:p w14:paraId="3C9C09CC" w14:textId="41875A8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13. §. Hatályos: 2022. február 1-től.</w:t>
      </w:r>
    </w:p>
  </w:footnote>
  <w:footnote w:id="133">
    <w:p w14:paraId="1DFB9039" w14:textId="0A69591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2/2022. (I. 28.) főpolgármesteri utasítás 13. §. Hatályos: 2022. február 1-től.</w:t>
      </w:r>
    </w:p>
  </w:footnote>
  <w:footnote w:id="134">
    <w:p w14:paraId="1E97DF0A" w14:textId="21D6DD1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2/2022. (I. 28.) főpolgármesteri utasítás 13. §. Hatályos: 2022. február 1-től.</w:t>
      </w:r>
    </w:p>
  </w:footnote>
  <w:footnote w:id="135">
    <w:p w14:paraId="53F4DA16" w14:textId="6AA2B59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8. § e) pont.</w:t>
      </w:r>
    </w:p>
  </w:footnote>
  <w:footnote w:id="136">
    <w:p w14:paraId="66019621" w14:textId="40C043A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26/2021. (XII. 22.) főpolgármesteri utasítás 9. §. Hatályos: 2022. január 1-től.</w:t>
      </w:r>
    </w:p>
  </w:footnote>
  <w:footnote w:id="137">
    <w:p w14:paraId="4576225A" w14:textId="73B3BD2B"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5/2021. (III. 29.) főpolgármesteri utasítás 2. §. Hatályos: 2021. március 30-tól.</w:t>
      </w:r>
    </w:p>
  </w:footnote>
  <w:footnote w:id="138">
    <w:p w14:paraId="559DC955" w14:textId="56D92C3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bookmarkStart w:id="103" w:name="_Hlk135903351"/>
      <w:r w:rsidRPr="003F6966">
        <w:rPr>
          <w:rFonts w:ascii="Arial Narrow" w:hAnsi="Arial Narrow"/>
          <w:sz w:val="18"/>
          <w:szCs w:val="18"/>
        </w:rPr>
        <w:t xml:space="preserve">12/2021. (VII. </w:t>
      </w:r>
      <w:bookmarkEnd w:id="103"/>
      <w:r w:rsidR="00971DD9" w:rsidRPr="003F6966">
        <w:rPr>
          <w:rFonts w:ascii="Arial Narrow" w:hAnsi="Arial Narrow"/>
          <w:sz w:val="18"/>
          <w:szCs w:val="18"/>
        </w:rPr>
        <w:t>23</w:t>
      </w:r>
      <w:r w:rsidRPr="003F6966">
        <w:rPr>
          <w:rFonts w:ascii="Arial Narrow" w:hAnsi="Arial Narrow"/>
          <w:sz w:val="18"/>
          <w:szCs w:val="18"/>
        </w:rPr>
        <w:t>.) főpolgármesteri utasítás 1. §. Hatályos: 2021. július 24-től.</w:t>
      </w:r>
    </w:p>
  </w:footnote>
  <w:footnote w:id="139">
    <w:p w14:paraId="3E51DC72" w14:textId="4E7DE3D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26/2021. (XII. 22.) főpolgármesteri utasítás 10. §. Hatályos: 2022. január 1-től.</w:t>
      </w:r>
    </w:p>
  </w:footnote>
  <w:footnote w:id="140">
    <w:p w14:paraId="0E088679" w14:textId="1D3DBFD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26/2021. (XII. 22.) főpolgármesteri utasítás 11. §. Hatályos: 2022. január 1-től.</w:t>
      </w:r>
    </w:p>
  </w:footnote>
  <w:footnote w:id="141">
    <w:p w14:paraId="5F75EAE0" w14:textId="15EEB91A"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14. §. Hatályos: 2022. február 1-től.</w:t>
      </w:r>
    </w:p>
  </w:footnote>
  <w:footnote w:id="142">
    <w:p w14:paraId="616D7A94" w14:textId="5120243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5/2021. (III. 29.) főpolgármesteri utasítás 4. § b) pont.</w:t>
      </w:r>
    </w:p>
  </w:footnote>
  <w:footnote w:id="143">
    <w:p w14:paraId="2BB843BD" w14:textId="319953AE" w:rsidR="00601687" w:rsidRPr="003F6966" w:rsidRDefault="0060168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702C16" w:rsidRPr="003F6966">
        <w:rPr>
          <w:rFonts w:ascii="Arial Narrow" w:hAnsi="Arial Narrow"/>
          <w:sz w:val="18"/>
          <w:szCs w:val="18"/>
        </w:rPr>
        <w:t xml:space="preserve">7/2023. (XII. 21.) főpolgármesteri </w:t>
      </w:r>
      <w:r w:rsidRPr="003F6966">
        <w:rPr>
          <w:rFonts w:ascii="Arial Narrow" w:hAnsi="Arial Narrow"/>
          <w:sz w:val="18"/>
          <w:szCs w:val="18"/>
        </w:rPr>
        <w:t>utasítás 9. § e) pont.</w:t>
      </w:r>
    </w:p>
  </w:footnote>
  <w:footnote w:id="144">
    <w:p w14:paraId="6E79F6E0" w14:textId="67CB25E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15. §. Hatályos: 2022. február 1-től.</w:t>
      </w:r>
    </w:p>
  </w:footnote>
  <w:footnote w:id="145">
    <w:p w14:paraId="293EA937" w14:textId="7B6C5779" w:rsidR="0060788F" w:rsidRPr="003F6966" w:rsidRDefault="0060788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3. § c) pont. Hatályos: 2023. március 22-től.</w:t>
      </w:r>
    </w:p>
  </w:footnote>
  <w:footnote w:id="146">
    <w:p w14:paraId="35B64A08" w14:textId="648310A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w:t>
      </w:r>
      <w:r w:rsidR="00971DD9" w:rsidRPr="003F6966">
        <w:rPr>
          <w:rFonts w:ascii="Arial Narrow" w:hAnsi="Arial Narrow"/>
          <w:sz w:val="18"/>
          <w:szCs w:val="18"/>
        </w:rPr>
        <w:t>23</w:t>
      </w:r>
      <w:r w:rsidRPr="003F6966">
        <w:rPr>
          <w:rFonts w:ascii="Arial Narrow" w:hAnsi="Arial Narrow"/>
          <w:sz w:val="18"/>
          <w:szCs w:val="18"/>
        </w:rPr>
        <w:t>.) főpolgármesteri utasítás 4. § d) pont.</w:t>
      </w:r>
    </w:p>
  </w:footnote>
  <w:footnote w:id="147">
    <w:p w14:paraId="5DE6305F" w14:textId="1321BC9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12/2021. (VII. </w:t>
      </w:r>
      <w:r w:rsidR="00971DD9" w:rsidRPr="003F6966">
        <w:rPr>
          <w:rFonts w:ascii="Arial Narrow" w:hAnsi="Arial Narrow"/>
          <w:sz w:val="18"/>
          <w:szCs w:val="18"/>
        </w:rPr>
        <w:t>23</w:t>
      </w:r>
      <w:r w:rsidRPr="003F6966">
        <w:rPr>
          <w:rFonts w:ascii="Arial Narrow" w:hAnsi="Arial Narrow"/>
          <w:sz w:val="18"/>
          <w:szCs w:val="18"/>
        </w:rPr>
        <w:t>.) főpolgármesteri utasítás 2. §. Hatályos: 2021. július 24-től.</w:t>
      </w:r>
    </w:p>
  </w:footnote>
  <w:footnote w:id="148">
    <w:p w14:paraId="3356E0EC" w14:textId="3EFE6386"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8. § f) pont.</w:t>
      </w:r>
    </w:p>
  </w:footnote>
  <w:footnote w:id="149">
    <w:p w14:paraId="7693988B" w14:textId="47EAED9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8. § g) pont.</w:t>
      </w:r>
    </w:p>
  </w:footnote>
  <w:footnote w:id="150">
    <w:p w14:paraId="4B49C285" w14:textId="1AAAC62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8. § g) pont.</w:t>
      </w:r>
    </w:p>
  </w:footnote>
  <w:footnote w:id="151">
    <w:p w14:paraId="4A025DB1" w14:textId="24809465"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8. § f) pont.</w:t>
      </w:r>
    </w:p>
  </w:footnote>
  <w:footnote w:id="152">
    <w:p w14:paraId="17291D46" w14:textId="04235C5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8. § f) pont.</w:t>
      </w:r>
    </w:p>
  </w:footnote>
  <w:footnote w:id="153">
    <w:p w14:paraId="47CE8E5D" w14:textId="1C8433C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15/2022. (XI. 16.) főpolgármesteri utasítás 3. §. Hatálytalan: 2022. november 17-től.</w:t>
      </w:r>
    </w:p>
  </w:footnote>
  <w:footnote w:id="154">
    <w:p w14:paraId="58A4B292" w14:textId="3106BDEB"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15/2022. (XI. 16.) főpolgármesteri utasítás 3. §. Hatálytalan: 2022. november 17-től.</w:t>
      </w:r>
    </w:p>
  </w:footnote>
  <w:footnote w:id="155">
    <w:p w14:paraId="1430117B" w14:textId="6E078F2C"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15/2022. (XI. 16.) főpolgármesteri utasítás 3. §. Hatálytalan: 2022. november 17-től.</w:t>
      </w:r>
    </w:p>
  </w:footnote>
  <w:footnote w:id="156">
    <w:p w14:paraId="63BBB847" w14:textId="38916EAB"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15/2022. (XI. 16.) főpolgármesteri utasítás 3. §. Hatálytalan: 2022. november 17-től.</w:t>
      </w:r>
    </w:p>
  </w:footnote>
  <w:footnote w:id="157">
    <w:p w14:paraId="0975974F" w14:textId="2520843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15/2022. (XI. 16.) főpolgármesteri utasítás 3. §. Hatálytalan: 2022. november 17-től.</w:t>
      </w:r>
    </w:p>
  </w:footnote>
  <w:footnote w:id="158">
    <w:p w14:paraId="32E71B87" w14:textId="555A6110" w:rsidR="00ED71D3" w:rsidRPr="003F6966" w:rsidRDefault="00ED71D3"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5. § a) pont. Hatálytalan: 2023. január 1</w:t>
      </w:r>
      <w:r w:rsidRPr="003F6966">
        <w:rPr>
          <w:rFonts w:ascii="Arial Narrow" w:eastAsia="Calibri" w:hAnsi="Arial Narrow" w:cs="Arial"/>
          <w:sz w:val="18"/>
          <w:szCs w:val="18"/>
        </w:rPr>
        <w:noBreakHyphen/>
        <w:t>től.</w:t>
      </w:r>
    </w:p>
  </w:footnote>
  <w:footnote w:id="159">
    <w:p w14:paraId="4B0F26AB" w14:textId="3B8E1D0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15/2022. (XI. 16.) főpolgármesteri utasítás 3. §. Hatálytalan: 2022. november 17-től.</w:t>
      </w:r>
    </w:p>
  </w:footnote>
  <w:footnote w:id="160">
    <w:p w14:paraId="3D824C6C" w14:textId="31E8A971"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EF1A02" w:rsidRPr="003F6966">
        <w:rPr>
          <w:rFonts w:ascii="Arial Narrow" w:eastAsia="Calibri" w:hAnsi="Arial Narrow" w:cs="Arial"/>
          <w:sz w:val="18"/>
          <w:szCs w:val="18"/>
        </w:rPr>
        <w:t>4/2024. (V. 31.) főpolgármesteri utasítás 3</w:t>
      </w:r>
      <w:r w:rsidR="00F2274F" w:rsidRPr="003F6966">
        <w:rPr>
          <w:rFonts w:ascii="Arial Narrow" w:eastAsia="Calibri" w:hAnsi="Arial Narrow" w:cs="Arial"/>
          <w:sz w:val="18"/>
          <w:szCs w:val="18"/>
        </w:rPr>
        <w:t xml:space="preserve">. § (1) bekezdés és 1. melléklet. Hatályos: </w:t>
      </w:r>
      <w:r w:rsidR="00CF1D59" w:rsidRPr="003F6966">
        <w:rPr>
          <w:rFonts w:ascii="Arial Narrow" w:eastAsia="Calibri" w:hAnsi="Arial Narrow" w:cs="Arial"/>
          <w:sz w:val="18"/>
          <w:szCs w:val="18"/>
        </w:rPr>
        <w:t>2024</w:t>
      </w:r>
      <w:r w:rsidR="00F2274F" w:rsidRPr="003F6966">
        <w:rPr>
          <w:rFonts w:ascii="Arial Narrow" w:eastAsia="Calibri" w:hAnsi="Arial Narrow" w:cs="Arial"/>
          <w:sz w:val="18"/>
          <w:szCs w:val="18"/>
        </w:rPr>
        <w:t>. j</w:t>
      </w:r>
      <w:r w:rsidR="00EF1A02" w:rsidRPr="003F6966">
        <w:rPr>
          <w:rFonts w:ascii="Arial Narrow" w:eastAsia="Calibri" w:hAnsi="Arial Narrow" w:cs="Arial"/>
          <w:sz w:val="18"/>
          <w:szCs w:val="18"/>
        </w:rPr>
        <w:t>únius</w:t>
      </w:r>
      <w:r w:rsidR="00F2274F" w:rsidRPr="003F6966">
        <w:rPr>
          <w:rFonts w:ascii="Arial Narrow" w:eastAsia="Calibri" w:hAnsi="Arial Narrow" w:cs="Arial"/>
          <w:sz w:val="18"/>
          <w:szCs w:val="18"/>
        </w:rPr>
        <w:t> 1</w:t>
      </w:r>
      <w:r w:rsidR="00F2274F" w:rsidRPr="003F6966">
        <w:rPr>
          <w:rFonts w:ascii="Arial Narrow" w:eastAsia="Calibri" w:hAnsi="Arial Narrow" w:cs="Arial"/>
          <w:sz w:val="18"/>
          <w:szCs w:val="18"/>
        </w:rPr>
        <w:noBreakHyphen/>
        <w:t>től.</w:t>
      </w:r>
    </w:p>
  </w:footnote>
  <w:footnote w:id="161">
    <w:p w14:paraId="42A0C13E" w14:textId="416963E9" w:rsidR="00EF1A02" w:rsidRPr="003F6966" w:rsidRDefault="00EF1A0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(2) bekezdés és 2. melléklet 1. pont. Hatályos: 2024. június 1-től.</w:t>
      </w:r>
    </w:p>
  </w:footnote>
  <w:footnote w:id="162">
    <w:p w14:paraId="73733729" w14:textId="3AC264BA" w:rsidR="008249DA" w:rsidRPr="003F6966" w:rsidRDefault="008249DA"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(2) bekezdés és 2. melléklet 1. pont. Hatályos: 2024. január 1</w:t>
      </w:r>
      <w:r w:rsidRPr="003F6966">
        <w:rPr>
          <w:rFonts w:ascii="Arial Narrow" w:eastAsia="Calibri" w:hAnsi="Arial Narrow" w:cs="Arial"/>
          <w:sz w:val="18"/>
          <w:szCs w:val="18"/>
        </w:rPr>
        <w:noBreakHyphen/>
        <w:t>től.</w:t>
      </w:r>
    </w:p>
  </w:footnote>
  <w:footnote w:id="163">
    <w:p w14:paraId="71E05CE8" w14:textId="3A2FA308" w:rsidR="00EF1A02" w:rsidRPr="003F6966" w:rsidRDefault="00EF1A0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(2) bekezdés és 2. melléklet 2. pont. Hatályos: 2024. június 1-től.</w:t>
      </w:r>
    </w:p>
  </w:footnote>
  <w:footnote w:id="164">
    <w:p w14:paraId="2FF640C4" w14:textId="697ACA2C" w:rsidR="00EF1A02" w:rsidRPr="003F6966" w:rsidRDefault="00EF1A0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(2) bekezdés és 2. melléklet 3. pont. Hatályos: 2024. június 1-től.</w:t>
      </w:r>
    </w:p>
  </w:footnote>
  <w:footnote w:id="165">
    <w:p w14:paraId="0F8E02CE" w14:textId="78EBBD91" w:rsidR="00EF1A02" w:rsidRPr="003F6966" w:rsidRDefault="00EF1A0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 xml:space="preserve">4/2024. (V. 31.) főpolgármesteri utasítás 3. § (2) bekezdés és 2. melléklet </w:t>
      </w:r>
      <w:r w:rsidR="008916FB" w:rsidRPr="003F6966">
        <w:rPr>
          <w:rFonts w:ascii="Arial Narrow" w:eastAsia="Calibri" w:hAnsi="Arial Narrow" w:cs="Arial"/>
          <w:sz w:val="18"/>
          <w:szCs w:val="18"/>
        </w:rPr>
        <w:t>4</w:t>
      </w:r>
      <w:r w:rsidRPr="003F6966">
        <w:rPr>
          <w:rFonts w:ascii="Arial Narrow" w:eastAsia="Calibri" w:hAnsi="Arial Narrow" w:cs="Arial"/>
          <w:sz w:val="18"/>
          <w:szCs w:val="18"/>
        </w:rPr>
        <w:t>. pont. Hatályos: 2024. június 1-től.</w:t>
      </w:r>
    </w:p>
  </w:footnote>
  <w:footnote w:id="166">
    <w:p w14:paraId="3E532C1B" w14:textId="21E3CFF0" w:rsidR="008916FB" w:rsidRPr="003F6966" w:rsidRDefault="008916F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(2) bekezdés és 2. melléklet 5. pont. Hatályos: 2024. június 1-től.</w:t>
      </w:r>
    </w:p>
  </w:footnote>
  <w:footnote w:id="167">
    <w:p w14:paraId="061884E3" w14:textId="23D0096A" w:rsidR="008916FB" w:rsidRPr="003F6966" w:rsidRDefault="008916F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(2) bekezdés és 2. melléklet 5. pont. Hatályos: 2024. június 1-től.</w:t>
      </w:r>
    </w:p>
  </w:footnote>
  <w:footnote w:id="168">
    <w:p w14:paraId="3A00F1F7" w14:textId="25E6173D" w:rsidR="008916FB" w:rsidRPr="003F6966" w:rsidRDefault="008916F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(2) bekezdés és 2. melléklet 5. pont. Hatályos: 2024. június 1-től.</w:t>
      </w:r>
    </w:p>
  </w:footnote>
  <w:footnote w:id="169">
    <w:p w14:paraId="258FF743" w14:textId="34393180" w:rsidR="008912A9" w:rsidRPr="003F6966" w:rsidRDefault="008912A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5. § b) pont. Hatálytalan: 2023. január 1</w:t>
      </w:r>
      <w:r w:rsidRPr="003F6966">
        <w:rPr>
          <w:rFonts w:ascii="Arial Narrow" w:eastAsia="Calibri" w:hAnsi="Arial Narrow" w:cs="Arial"/>
          <w:sz w:val="18"/>
          <w:szCs w:val="18"/>
        </w:rPr>
        <w:noBreakHyphen/>
        <w:t>től.</w:t>
      </w:r>
    </w:p>
  </w:footnote>
  <w:footnote w:id="170">
    <w:p w14:paraId="00E69F46" w14:textId="4EF3F55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12/2021. (VII. </w:t>
      </w:r>
      <w:r w:rsidR="00971DD9" w:rsidRPr="003F6966">
        <w:rPr>
          <w:rFonts w:ascii="Arial Narrow" w:hAnsi="Arial Narrow"/>
          <w:sz w:val="18"/>
          <w:szCs w:val="18"/>
        </w:rPr>
        <w:t>23</w:t>
      </w:r>
      <w:r w:rsidRPr="003F6966">
        <w:rPr>
          <w:rFonts w:ascii="Arial Narrow" w:hAnsi="Arial Narrow"/>
          <w:sz w:val="18"/>
          <w:szCs w:val="18"/>
        </w:rPr>
        <w:t>.) főpolgármesteri utasítás 5. §. Hatálytalan: 2021. július 24-től.</w:t>
      </w:r>
    </w:p>
  </w:footnote>
  <w:footnote w:id="171">
    <w:p w14:paraId="66B58B71" w14:textId="0EE49909"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w:t>
      </w:r>
      <w:r w:rsidRPr="003F6966">
        <w:rPr>
          <w:rFonts w:ascii="Arial Narrow" w:hAnsi="Arial Narrow" w:cs="Arial"/>
          <w:sz w:val="18"/>
          <w:szCs w:val="18"/>
        </w:rPr>
        <w:t xml:space="preserve"> 8/2022. (V. 27.) főpolgármesteri utasítás 7. § (2) bekezdés és 2. melléklet 1. pont. Hatályos: 2022. június 1-től.</w:t>
      </w:r>
    </w:p>
  </w:footnote>
  <w:footnote w:id="172">
    <w:p w14:paraId="345293C6" w14:textId="7D3E1C17" w:rsidR="00F2274F" w:rsidRPr="003F6966" w:rsidRDefault="00F2274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(2) bekezdés és 2. melléklet 1. pont. Hatályos: 2023. január 1</w:t>
      </w:r>
      <w:r w:rsidRPr="003F6966">
        <w:rPr>
          <w:rFonts w:ascii="Arial Narrow" w:eastAsia="Calibri" w:hAnsi="Arial Narrow" w:cs="Arial"/>
          <w:sz w:val="18"/>
          <w:szCs w:val="18"/>
        </w:rPr>
        <w:noBreakHyphen/>
        <w:t>től.</w:t>
      </w:r>
    </w:p>
  </w:footnote>
  <w:footnote w:id="173">
    <w:p w14:paraId="5CE73F1B" w14:textId="472E42AE" w:rsidR="00601687" w:rsidRPr="003F6966" w:rsidRDefault="0060168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 xml:space="preserve">főpolgármesteri utasítás 8. § (2) bekezdés és 2. melléklet </w:t>
      </w:r>
      <w:r w:rsidR="00631882" w:rsidRPr="003F6966">
        <w:rPr>
          <w:rFonts w:ascii="Arial Narrow" w:eastAsia="Calibri" w:hAnsi="Arial Narrow" w:cs="Arial"/>
          <w:sz w:val="18"/>
          <w:szCs w:val="18"/>
        </w:rPr>
        <w:t>2</w:t>
      </w:r>
      <w:r w:rsidRPr="003F6966">
        <w:rPr>
          <w:rFonts w:ascii="Arial Narrow" w:eastAsia="Calibri" w:hAnsi="Arial Narrow" w:cs="Arial"/>
          <w:sz w:val="18"/>
          <w:szCs w:val="18"/>
        </w:rPr>
        <w:t>. pont. Hatályos: 2024. január 1</w:t>
      </w:r>
      <w:r w:rsidRPr="003F6966">
        <w:rPr>
          <w:rFonts w:ascii="Arial Narrow" w:eastAsia="Calibri" w:hAnsi="Arial Narrow" w:cs="Arial"/>
          <w:sz w:val="18"/>
          <w:szCs w:val="18"/>
        </w:rPr>
        <w:noBreakHyphen/>
        <w:t>től.</w:t>
      </w:r>
    </w:p>
  </w:footnote>
  <w:footnote w:id="174">
    <w:p w14:paraId="330A149B" w14:textId="04D78D25" w:rsidR="00E76359" w:rsidRPr="003F6966" w:rsidRDefault="00E7635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Hatályon kívül helyezte: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 xml:space="preserve">főpolgármesteri utasítás 8. § (2) bekezdés és 2. melléklet </w:t>
      </w:r>
      <w:r w:rsidR="00631882" w:rsidRPr="003F6966">
        <w:rPr>
          <w:rFonts w:ascii="Arial Narrow" w:eastAsia="Calibri" w:hAnsi="Arial Narrow" w:cs="Arial"/>
          <w:sz w:val="18"/>
          <w:szCs w:val="18"/>
        </w:rPr>
        <w:t>5</w:t>
      </w:r>
      <w:r w:rsidRPr="003F6966">
        <w:rPr>
          <w:rFonts w:ascii="Arial Narrow" w:eastAsia="Calibri" w:hAnsi="Arial Narrow" w:cs="Arial"/>
          <w:sz w:val="18"/>
          <w:szCs w:val="18"/>
        </w:rPr>
        <w:t>. pont. Hatálytalan: 2024. január 1</w:t>
      </w:r>
      <w:r w:rsidRPr="003F6966">
        <w:rPr>
          <w:rFonts w:ascii="Arial Narrow" w:eastAsia="Calibri" w:hAnsi="Arial Narrow" w:cs="Arial"/>
          <w:sz w:val="18"/>
          <w:szCs w:val="18"/>
        </w:rPr>
        <w:noBreakHyphen/>
        <w:t>től.</w:t>
      </w:r>
    </w:p>
  </w:footnote>
  <w:footnote w:id="175">
    <w:p w14:paraId="3EBE5E92" w14:textId="712D6CC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m) pont. Hatályos: 2022. február 1-től.</w:t>
      </w:r>
    </w:p>
  </w:footnote>
  <w:footnote w:id="176">
    <w:p w14:paraId="4713879C" w14:textId="479AD838" w:rsidR="00E76359" w:rsidRPr="003F6966" w:rsidRDefault="00E7635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 xml:space="preserve">főpolgármesteri utasítás 8. § (2) bekezdés és 2. melléklet </w:t>
      </w:r>
      <w:r w:rsidR="00631882" w:rsidRPr="003F6966">
        <w:rPr>
          <w:rFonts w:ascii="Arial Narrow" w:eastAsia="Calibri" w:hAnsi="Arial Narrow" w:cs="Arial"/>
          <w:sz w:val="18"/>
          <w:szCs w:val="18"/>
        </w:rPr>
        <w:t>3</w:t>
      </w:r>
      <w:r w:rsidRPr="003F6966">
        <w:rPr>
          <w:rFonts w:ascii="Arial Narrow" w:eastAsia="Calibri" w:hAnsi="Arial Narrow" w:cs="Arial"/>
          <w:sz w:val="18"/>
          <w:szCs w:val="18"/>
        </w:rPr>
        <w:t>. pont. Hatályos: 2024. január 1</w:t>
      </w:r>
      <w:r w:rsidRPr="003F6966">
        <w:rPr>
          <w:rFonts w:ascii="Arial Narrow" w:eastAsia="Calibri" w:hAnsi="Arial Narrow" w:cs="Arial"/>
          <w:sz w:val="18"/>
          <w:szCs w:val="18"/>
        </w:rPr>
        <w:noBreakHyphen/>
        <w:t>től.</w:t>
      </w:r>
    </w:p>
  </w:footnote>
  <w:footnote w:id="177">
    <w:p w14:paraId="026E802C" w14:textId="49954B8F" w:rsidR="00E76359" w:rsidRPr="003F6966" w:rsidRDefault="00E7635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 xml:space="preserve">főpolgármesteri utasítás 8. § (2) bekezdés és 2. melléklet </w:t>
      </w:r>
      <w:r w:rsidR="00631882" w:rsidRPr="003F6966">
        <w:rPr>
          <w:rFonts w:ascii="Arial Narrow" w:eastAsia="Calibri" w:hAnsi="Arial Narrow" w:cs="Arial"/>
          <w:sz w:val="18"/>
          <w:szCs w:val="18"/>
        </w:rPr>
        <w:t>4</w:t>
      </w:r>
      <w:r w:rsidRPr="003F6966">
        <w:rPr>
          <w:rFonts w:ascii="Arial Narrow" w:eastAsia="Calibri" w:hAnsi="Arial Narrow" w:cs="Arial"/>
          <w:sz w:val="18"/>
          <w:szCs w:val="18"/>
        </w:rPr>
        <w:t>. pont. Hatályos: 2024. január 1</w:t>
      </w:r>
      <w:r w:rsidRPr="003F6966">
        <w:rPr>
          <w:rFonts w:ascii="Arial Narrow" w:eastAsia="Calibri" w:hAnsi="Arial Narrow" w:cs="Arial"/>
          <w:sz w:val="18"/>
          <w:szCs w:val="18"/>
        </w:rPr>
        <w:noBreakHyphen/>
        <w:t>től.</w:t>
      </w:r>
    </w:p>
  </w:footnote>
  <w:footnote w:id="178">
    <w:p w14:paraId="60E7C928" w14:textId="62B42D20" w:rsidR="0060788F" w:rsidRPr="003F6966" w:rsidRDefault="0060788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3/2023. (III. 21.) főpolgármesteri utasítás 2. § és 1. melléklet 1. pont. Hatályos: 2023. március 22-től.</w:t>
      </w:r>
    </w:p>
  </w:footnote>
  <w:footnote w:id="179">
    <w:p w14:paraId="43975A2C" w14:textId="2350902C" w:rsidR="0060788F" w:rsidRPr="003F6966" w:rsidRDefault="0060788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3/2023. (III. 21.) főpolgármesteri utasítás 2. § és 1. melléklet 5.1. pont. Hatálytalan: 2023. március 22-től.</w:t>
      </w:r>
    </w:p>
  </w:footnote>
  <w:footnote w:id="180">
    <w:p w14:paraId="76FE3F8E" w14:textId="5B719012" w:rsidR="0060788F" w:rsidRPr="003F6966" w:rsidRDefault="0060788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3/2023. (III. 21.) főpolgármesteri utasítás 2. § és 1. melléklet 2. pont. Hatályos: 2023. március 22-től.</w:t>
      </w:r>
    </w:p>
  </w:footnote>
  <w:footnote w:id="181">
    <w:p w14:paraId="787F9506" w14:textId="0016E80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12/2021. (VII. </w:t>
      </w:r>
      <w:r w:rsidR="00971DD9" w:rsidRPr="003F6966">
        <w:rPr>
          <w:rFonts w:ascii="Arial Narrow" w:hAnsi="Arial Narrow"/>
          <w:sz w:val="18"/>
          <w:szCs w:val="18"/>
        </w:rPr>
        <w:t>23</w:t>
      </w:r>
      <w:r w:rsidRPr="003F6966">
        <w:rPr>
          <w:rFonts w:ascii="Arial Narrow" w:hAnsi="Arial Narrow"/>
          <w:sz w:val="18"/>
          <w:szCs w:val="18"/>
        </w:rPr>
        <w:t>.) főpolgármesteri utasítás 3. § (2) bekezdés és 2. melléklet 1. pont. Hatályos: 2021. július 24-től.</w:t>
      </w:r>
    </w:p>
  </w:footnote>
  <w:footnote w:id="182">
    <w:p w14:paraId="597F6E32" w14:textId="0408B23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23/2021. (XI. 16.) főpolgármesteri utasítás 1. § és 1. melléklet 1. pont. Hatályos: 2021. december 1-től.</w:t>
      </w:r>
    </w:p>
  </w:footnote>
  <w:footnote w:id="183">
    <w:p w14:paraId="7D31F204" w14:textId="2CD290F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2. melléklet 2.1. pont. Hatályos: 2022. február 1-től.</w:t>
      </w:r>
    </w:p>
  </w:footnote>
  <w:footnote w:id="184">
    <w:p w14:paraId="57545A29" w14:textId="09CF8ECA"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6/2022. (V. 10.) főpolgármesteri utasítás 2. § (1) bekezdés és 1. melléklet 1. pont. Megállapította: </w:t>
      </w:r>
      <w:r w:rsidR="005D5709" w:rsidRPr="003F6966">
        <w:rPr>
          <w:rFonts w:ascii="Arial Narrow" w:eastAsia="Calibri" w:hAnsi="Arial Narrow" w:cs="Arial"/>
          <w:sz w:val="18"/>
          <w:szCs w:val="18"/>
        </w:rPr>
        <w:t>18/2022. (XII. 22.)</w:t>
      </w:r>
      <w:r w:rsidR="00F2274F" w:rsidRPr="003F6966">
        <w:rPr>
          <w:rFonts w:ascii="Arial Narrow" w:eastAsia="Calibri" w:hAnsi="Arial Narrow" w:cs="Arial"/>
          <w:sz w:val="18"/>
          <w:szCs w:val="18"/>
        </w:rPr>
        <w:t xml:space="preserve"> főpolgármesteri utasítás 3. § (3) bekezdés és 3. melléklet 1. pont. Hatályos: 2023. január 1</w:t>
      </w:r>
      <w:r w:rsidR="00F2274F" w:rsidRPr="003F6966">
        <w:rPr>
          <w:rFonts w:ascii="Arial Narrow" w:eastAsia="Calibri" w:hAnsi="Arial Narrow" w:cs="Arial"/>
          <w:sz w:val="18"/>
          <w:szCs w:val="18"/>
        </w:rPr>
        <w:noBreakHyphen/>
        <w:t>től.</w:t>
      </w:r>
    </w:p>
  </w:footnote>
  <w:footnote w:id="185">
    <w:p w14:paraId="3482B943" w14:textId="007AC82A" w:rsidR="00E76359" w:rsidRPr="003F6966" w:rsidRDefault="00E7635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 pont. Hatályos: 2024. január 1</w:t>
      </w:r>
      <w:r w:rsidRPr="003F6966">
        <w:rPr>
          <w:rFonts w:ascii="Arial Narrow" w:eastAsia="Calibri" w:hAnsi="Arial Narrow" w:cs="Arial"/>
          <w:sz w:val="18"/>
          <w:szCs w:val="18"/>
        </w:rPr>
        <w:noBreakHyphen/>
        <w:t>től.</w:t>
      </w:r>
    </w:p>
  </w:footnote>
  <w:footnote w:id="186">
    <w:p w14:paraId="6E3F207B" w14:textId="7E59E86B" w:rsidR="00E76359" w:rsidRPr="003F6966" w:rsidRDefault="00E7635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 pont. Hatályos: 2024. január 1</w:t>
      </w:r>
      <w:r w:rsidRPr="003F6966">
        <w:rPr>
          <w:rFonts w:ascii="Arial Narrow" w:eastAsia="Calibri" w:hAnsi="Arial Narrow" w:cs="Arial"/>
          <w:sz w:val="18"/>
          <w:szCs w:val="18"/>
        </w:rPr>
        <w:noBreakHyphen/>
        <w:t>től.</w:t>
      </w:r>
    </w:p>
  </w:footnote>
  <w:footnote w:id="187">
    <w:p w14:paraId="6807E02E" w14:textId="705C95D8"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00BA00CF"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00BA00CF" w:rsidRPr="003F6966">
        <w:rPr>
          <w:rFonts w:ascii="Arial Narrow" w:hAnsi="Arial Narrow" w:cs="Arial"/>
          <w:sz w:val="18"/>
          <w:szCs w:val="18"/>
        </w:rPr>
        <w:t xml:space="preserve"> </w:t>
      </w:r>
      <w:r w:rsidR="00BA00CF" w:rsidRPr="003F6966">
        <w:rPr>
          <w:rFonts w:ascii="Arial Narrow" w:eastAsia="Calibri" w:hAnsi="Arial Narrow" w:cs="Arial"/>
          <w:sz w:val="18"/>
          <w:szCs w:val="18"/>
        </w:rPr>
        <w:t>főpolgármesteri utasítás 8. § (3) bekezdés és 3. melléklet 2. pont. Hatályos: 2024. január 1</w:t>
      </w:r>
      <w:r w:rsidR="00BA00CF" w:rsidRPr="003F6966">
        <w:rPr>
          <w:rFonts w:ascii="Arial Narrow" w:eastAsia="Calibri" w:hAnsi="Arial Narrow" w:cs="Arial"/>
          <w:sz w:val="18"/>
          <w:szCs w:val="18"/>
        </w:rPr>
        <w:noBreakHyphen/>
        <w:t>től.</w:t>
      </w:r>
    </w:p>
  </w:footnote>
  <w:footnote w:id="188">
    <w:p w14:paraId="7AC7895A" w14:textId="748CC364" w:rsidR="00890A91" w:rsidRPr="003F6966" w:rsidRDefault="00890A9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1/2023. (II. </w:t>
      </w:r>
      <w:r w:rsidR="00D54A59" w:rsidRPr="003F6966">
        <w:rPr>
          <w:rFonts w:ascii="Arial Narrow" w:eastAsia="Calibri" w:hAnsi="Arial Narrow" w:cs="Arial"/>
          <w:sz w:val="18"/>
          <w:szCs w:val="18"/>
        </w:rPr>
        <w:t>27</w:t>
      </w:r>
      <w:r w:rsidRPr="003F6966">
        <w:rPr>
          <w:rFonts w:ascii="Arial Narrow" w:eastAsia="Calibri" w:hAnsi="Arial Narrow" w:cs="Arial"/>
          <w:sz w:val="18"/>
          <w:szCs w:val="18"/>
        </w:rPr>
        <w:t>.) főpolgármesteri utasítás 1. § és 1. melléklet 1</w:t>
      </w:r>
      <w:r w:rsidR="0058191A" w:rsidRPr="003F6966">
        <w:rPr>
          <w:rFonts w:ascii="Arial Narrow" w:eastAsia="Calibri" w:hAnsi="Arial Narrow" w:cs="Arial"/>
          <w:sz w:val="18"/>
          <w:szCs w:val="18"/>
        </w:rPr>
        <w:t>.</w:t>
      </w:r>
      <w:r w:rsidRPr="003F6966">
        <w:rPr>
          <w:rFonts w:ascii="Arial Narrow" w:eastAsia="Calibri" w:hAnsi="Arial Narrow" w:cs="Arial"/>
          <w:sz w:val="18"/>
          <w:szCs w:val="18"/>
        </w:rPr>
        <w:t> pont.</w:t>
      </w:r>
      <w:r w:rsidR="0058191A" w:rsidRPr="003F6966">
        <w:rPr>
          <w:rFonts w:ascii="Arial Narrow" w:eastAsia="Calibri" w:hAnsi="Arial Narrow" w:cs="Arial"/>
          <w:sz w:val="18"/>
          <w:szCs w:val="18"/>
        </w:rPr>
        <w:t xml:space="preserve"> Hatályos: 2023. február </w:t>
      </w:r>
      <w:r w:rsidR="00D54A59" w:rsidRPr="003F6966">
        <w:rPr>
          <w:rFonts w:ascii="Arial Narrow" w:eastAsia="Calibri" w:hAnsi="Arial Narrow" w:cs="Arial"/>
          <w:sz w:val="18"/>
          <w:szCs w:val="18"/>
        </w:rPr>
        <w:t>28</w:t>
      </w:r>
      <w:r w:rsidR="0058191A" w:rsidRPr="003F6966">
        <w:rPr>
          <w:rFonts w:ascii="Arial Narrow" w:eastAsia="Calibri" w:hAnsi="Arial Narrow" w:cs="Arial"/>
          <w:sz w:val="18"/>
          <w:szCs w:val="18"/>
        </w:rPr>
        <w:noBreakHyphen/>
        <w:t>t</w:t>
      </w:r>
      <w:r w:rsidR="00D54A59" w:rsidRPr="003F6966">
        <w:rPr>
          <w:rFonts w:ascii="Arial Narrow" w:eastAsia="Calibri" w:hAnsi="Arial Narrow" w:cs="Arial"/>
          <w:sz w:val="18"/>
          <w:szCs w:val="18"/>
        </w:rPr>
        <w:t>ó</w:t>
      </w:r>
      <w:r w:rsidR="0058191A" w:rsidRPr="003F6966">
        <w:rPr>
          <w:rFonts w:ascii="Arial Narrow" w:eastAsia="Calibri" w:hAnsi="Arial Narrow" w:cs="Arial"/>
          <w:sz w:val="18"/>
          <w:szCs w:val="18"/>
        </w:rPr>
        <w:t>l.</w:t>
      </w:r>
    </w:p>
  </w:footnote>
  <w:footnote w:id="189">
    <w:p w14:paraId="2911EEC2" w14:textId="725C3145" w:rsidR="00BA00CF" w:rsidRPr="003F6966" w:rsidRDefault="00BA00C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3. pont. Hatályos: 2024. január 1</w:t>
      </w:r>
      <w:r w:rsidRPr="003F6966">
        <w:rPr>
          <w:rFonts w:ascii="Arial Narrow" w:eastAsia="Calibri" w:hAnsi="Arial Narrow" w:cs="Arial"/>
          <w:sz w:val="18"/>
          <w:szCs w:val="18"/>
        </w:rPr>
        <w:noBreakHyphen/>
        <w:t>től.</w:t>
      </w:r>
    </w:p>
  </w:footnote>
  <w:footnote w:id="190">
    <w:p w14:paraId="27A83D00" w14:textId="7947AC73" w:rsidR="00422248" w:rsidRPr="003F6966" w:rsidRDefault="0042224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3. § (3) bekezdés és 3. melléklet 18.1. pont. Hatályos: 2024. június 1-től.</w:t>
      </w:r>
    </w:p>
  </w:footnote>
  <w:footnote w:id="191">
    <w:p w14:paraId="65869A97" w14:textId="6D2D4BB3" w:rsidR="00422248" w:rsidRPr="003F6966" w:rsidRDefault="0042224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3. § (3) bekezdés és 3. melléklet 18.1. pont. Hatályos: 2024. június 1-től.</w:t>
      </w:r>
    </w:p>
  </w:footnote>
  <w:footnote w:id="192">
    <w:p w14:paraId="46326BD0" w14:textId="4F598770" w:rsidR="00BA00CF" w:rsidRPr="003F6966" w:rsidRDefault="00BA00C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17.1. pont.</w:t>
      </w:r>
    </w:p>
  </w:footnote>
  <w:footnote w:id="193">
    <w:p w14:paraId="5D03E4C5" w14:textId="24AD799B" w:rsidR="00F2274F" w:rsidRPr="003F6966" w:rsidRDefault="00F2274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2. pont. Hatályos: 2023. január 1</w:t>
      </w:r>
      <w:r w:rsidRPr="003F6966">
        <w:rPr>
          <w:rFonts w:ascii="Arial Narrow" w:eastAsia="Calibri" w:hAnsi="Arial Narrow" w:cs="Arial"/>
          <w:sz w:val="18"/>
          <w:szCs w:val="18"/>
        </w:rPr>
        <w:noBreakHyphen/>
        <w:t>től.</w:t>
      </w:r>
    </w:p>
  </w:footnote>
  <w:footnote w:id="194">
    <w:p w14:paraId="0D24533E" w14:textId="78239A04" w:rsidR="00BA00CF" w:rsidRPr="003F6966" w:rsidRDefault="00BA00C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17.2. pont. Hatályos: 2024. január 1</w:t>
      </w:r>
      <w:r w:rsidRPr="003F6966">
        <w:rPr>
          <w:rFonts w:ascii="Arial Narrow" w:eastAsia="Calibri" w:hAnsi="Arial Narrow" w:cs="Arial"/>
          <w:sz w:val="18"/>
          <w:szCs w:val="18"/>
        </w:rPr>
        <w:noBreakHyphen/>
        <w:t>től.</w:t>
      </w:r>
    </w:p>
  </w:footnote>
  <w:footnote w:id="195">
    <w:p w14:paraId="4CC508B4" w14:textId="79104922" w:rsidR="00622015" w:rsidRPr="003F6966" w:rsidRDefault="0062201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1/2024. (II. </w:t>
      </w:r>
      <w:r w:rsidR="0062300F" w:rsidRPr="003F6966">
        <w:rPr>
          <w:rFonts w:ascii="Arial Narrow" w:hAnsi="Arial Narrow"/>
          <w:sz w:val="18"/>
          <w:szCs w:val="18"/>
        </w:rPr>
        <w:t>27.</w:t>
      </w:r>
      <w:r w:rsidRPr="003F6966">
        <w:rPr>
          <w:rFonts w:ascii="Arial Narrow" w:hAnsi="Arial Narrow"/>
          <w:sz w:val="18"/>
          <w:szCs w:val="18"/>
        </w:rPr>
        <w:t>) főpolgármesteri utasítás 3. § (1) </w:t>
      </w:r>
      <w:r w:rsidRPr="003F6966">
        <w:rPr>
          <w:rFonts w:ascii="Arial Narrow" w:hAnsi="Arial Narrow"/>
          <w:sz w:val="18"/>
          <w:szCs w:val="18"/>
        </w:rPr>
        <w:t xml:space="preserve">bkezdés és </w:t>
      </w:r>
      <w:r w:rsidR="001B7A59" w:rsidRPr="003F6966">
        <w:rPr>
          <w:rFonts w:ascii="Arial Narrow" w:hAnsi="Arial Narrow"/>
          <w:sz w:val="18"/>
          <w:szCs w:val="18"/>
        </w:rPr>
        <w:t>1. melléklet 1. pont. Hatályos: 2024. február </w:t>
      </w:r>
      <w:r w:rsidR="0062300F" w:rsidRPr="003F6966">
        <w:rPr>
          <w:rFonts w:ascii="Arial Narrow" w:hAnsi="Arial Narrow"/>
          <w:sz w:val="18"/>
          <w:szCs w:val="18"/>
        </w:rPr>
        <w:t>28-tól</w:t>
      </w:r>
      <w:r w:rsidR="001B7A59" w:rsidRPr="003F6966">
        <w:rPr>
          <w:rFonts w:ascii="Arial Narrow" w:hAnsi="Arial Narrow"/>
          <w:sz w:val="18"/>
          <w:szCs w:val="18"/>
        </w:rPr>
        <w:t>.</w:t>
      </w:r>
    </w:p>
  </w:footnote>
  <w:footnote w:id="196">
    <w:p w14:paraId="28A073BF" w14:textId="7511069B" w:rsidR="00F2274F" w:rsidRPr="003F6966" w:rsidRDefault="00F2274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3. pont. Hatályos: 2023. január 1</w:t>
      </w:r>
      <w:r w:rsidRPr="003F6966">
        <w:rPr>
          <w:rFonts w:ascii="Arial Narrow" w:eastAsia="Calibri" w:hAnsi="Arial Narrow" w:cs="Arial"/>
          <w:sz w:val="18"/>
          <w:szCs w:val="18"/>
        </w:rPr>
        <w:noBreakHyphen/>
        <w:t>től.</w:t>
      </w:r>
    </w:p>
  </w:footnote>
  <w:footnote w:id="197">
    <w:p w14:paraId="65E299A7" w14:textId="6E99951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12/2021. (VII. </w:t>
      </w:r>
      <w:r w:rsidR="00971DD9" w:rsidRPr="003F6966">
        <w:rPr>
          <w:rFonts w:ascii="Arial Narrow" w:hAnsi="Arial Narrow"/>
          <w:sz w:val="18"/>
          <w:szCs w:val="18"/>
        </w:rPr>
        <w:t>23</w:t>
      </w:r>
      <w:r w:rsidRPr="003F6966">
        <w:rPr>
          <w:rFonts w:ascii="Arial Narrow" w:hAnsi="Arial Narrow"/>
          <w:sz w:val="18"/>
          <w:szCs w:val="18"/>
        </w:rPr>
        <w:t>.) főpolgármesteri utasítás 3. § (2) bekezdés és 2. melléklet 2. pont. Hatályos: 2021. július 24-től.</w:t>
      </w:r>
    </w:p>
  </w:footnote>
  <w:footnote w:id="198">
    <w:p w14:paraId="6C51ACCE" w14:textId="007611DF" w:rsidR="00BF6A4B" w:rsidRPr="003F6966" w:rsidRDefault="00BF6A4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3/2023. (III. 21.) főpolgármesteri utasítás 2. § és 1. melléklet 5.3. pont. Hatálytalan: 2023. március 22-től.</w:t>
      </w:r>
    </w:p>
  </w:footnote>
  <w:footnote w:id="199">
    <w:p w14:paraId="19341565" w14:textId="14E31FD7" w:rsidR="00422248" w:rsidRPr="003F6966" w:rsidRDefault="0042224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1. pont. Hatályos: 2024. június 1-től.</w:t>
      </w:r>
    </w:p>
  </w:footnote>
  <w:footnote w:id="200">
    <w:p w14:paraId="45215C85" w14:textId="759AE766" w:rsidR="004D2DC2" w:rsidRPr="003F6966" w:rsidRDefault="004D2DC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17.3. pont.</w:t>
      </w:r>
    </w:p>
  </w:footnote>
  <w:footnote w:id="201">
    <w:p w14:paraId="367DD08C" w14:textId="339FB6D3" w:rsidR="004D2DC2" w:rsidRPr="003F6966" w:rsidRDefault="004D2DC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17.4. pont.</w:t>
      </w:r>
    </w:p>
  </w:footnote>
  <w:footnote w:id="202">
    <w:p w14:paraId="435931D6" w14:textId="4F2BD955" w:rsidR="004D2DC2" w:rsidRPr="003F6966" w:rsidRDefault="004D2DC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17.3. pont.</w:t>
      </w:r>
    </w:p>
  </w:footnote>
  <w:footnote w:id="203">
    <w:p w14:paraId="2E5C0A7E" w14:textId="2001C20C" w:rsidR="00422248" w:rsidRPr="003F6966" w:rsidRDefault="0042224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3. § (3) bekezdés és 3. melléklet 18.2. pont. Hatályos: 2024. június 1-től.</w:t>
      </w:r>
    </w:p>
  </w:footnote>
  <w:footnote w:id="204">
    <w:p w14:paraId="182B8487" w14:textId="32767FB2" w:rsidR="00BF586F" w:rsidRPr="003F6966" w:rsidRDefault="00BF586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w:t>
      </w:r>
      <w:r w:rsidRPr="003F6966">
        <w:rPr>
          <w:rFonts w:ascii="Arial Narrow" w:hAnsi="Arial Narrow" w:cs="Arial"/>
          <w:sz w:val="18"/>
          <w:szCs w:val="18"/>
        </w:rPr>
        <w:t xml:space="preserve">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4. pont. Hatályos: 2024. január 1</w:t>
      </w:r>
      <w:r w:rsidRPr="003F6966">
        <w:rPr>
          <w:rFonts w:ascii="Arial Narrow" w:eastAsia="Calibri" w:hAnsi="Arial Narrow" w:cs="Arial"/>
          <w:sz w:val="18"/>
          <w:szCs w:val="18"/>
        </w:rPr>
        <w:noBreakHyphen/>
        <w:t>től.</w:t>
      </w:r>
    </w:p>
  </w:footnote>
  <w:footnote w:id="205">
    <w:p w14:paraId="3B618D35" w14:textId="6276AEA8" w:rsidR="00422248" w:rsidRPr="003F6966" w:rsidRDefault="0042224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3. § (3) bekezdés és 3. melléklet 18.3. pont. Hatályos: 2024. június 1-től.</w:t>
      </w:r>
    </w:p>
  </w:footnote>
  <w:footnote w:id="206">
    <w:p w14:paraId="3E6A4B50" w14:textId="5184A791" w:rsidR="00422248" w:rsidRPr="003F6966" w:rsidRDefault="0042224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2. pont. Hatályos: 2024. június 1-től.</w:t>
      </w:r>
    </w:p>
  </w:footnote>
  <w:footnote w:id="207">
    <w:p w14:paraId="0642E14C" w14:textId="2DC2DE5D" w:rsidR="00BF586F" w:rsidRPr="003F6966" w:rsidRDefault="00BF586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w:t>
      </w:r>
      <w:r w:rsidRPr="003F6966">
        <w:rPr>
          <w:rFonts w:ascii="Arial Narrow" w:hAnsi="Arial Narrow" w:cs="Arial"/>
          <w:sz w:val="18"/>
          <w:szCs w:val="18"/>
        </w:rPr>
        <w:t xml:space="preserve">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5. pont. Hatályos: 2024. január 1</w:t>
      </w:r>
      <w:r w:rsidRPr="003F6966">
        <w:rPr>
          <w:rFonts w:ascii="Arial Narrow" w:eastAsia="Calibri" w:hAnsi="Arial Narrow" w:cs="Arial"/>
          <w:sz w:val="18"/>
          <w:szCs w:val="18"/>
        </w:rPr>
        <w:noBreakHyphen/>
        <w:t>től.</w:t>
      </w:r>
    </w:p>
  </w:footnote>
  <w:footnote w:id="208">
    <w:p w14:paraId="30FC6472" w14:textId="626533C2" w:rsidR="001B7A59" w:rsidRPr="003F6966" w:rsidRDefault="001B7A5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1/2024. (II. </w:t>
      </w:r>
      <w:r w:rsidR="0062300F" w:rsidRPr="003F6966">
        <w:rPr>
          <w:rFonts w:ascii="Arial Narrow" w:hAnsi="Arial Narrow"/>
          <w:sz w:val="18"/>
          <w:szCs w:val="18"/>
        </w:rPr>
        <w:t>27.</w:t>
      </w:r>
      <w:r w:rsidRPr="003F6966">
        <w:rPr>
          <w:rFonts w:ascii="Arial Narrow" w:hAnsi="Arial Narrow"/>
          <w:sz w:val="18"/>
          <w:szCs w:val="18"/>
        </w:rPr>
        <w:t>) főpolgármesteri utasítás 3. § (1) </w:t>
      </w:r>
      <w:r w:rsidRPr="003F6966">
        <w:rPr>
          <w:rFonts w:ascii="Arial Narrow" w:hAnsi="Arial Narrow"/>
          <w:sz w:val="18"/>
          <w:szCs w:val="18"/>
        </w:rPr>
        <w:t xml:space="preserve">bkezdés és 1. melléklet 3. pont. </w:t>
      </w:r>
    </w:p>
  </w:footnote>
  <w:footnote w:id="209">
    <w:p w14:paraId="3C7296E8" w14:textId="570A336E" w:rsidR="00BF586F" w:rsidRPr="003F6966" w:rsidRDefault="00BF586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5. pont. Hatályos: 2024. január 1</w:t>
      </w:r>
      <w:r w:rsidRPr="003F6966">
        <w:rPr>
          <w:rFonts w:ascii="Arial Narrow" w:eastAsia="Calibri" w:hAnsi="Arial Narrow" w:cs="Arial"/>
          <w:sz w:val="18"/>
          <w:szCs w:val="18"/>
        </w:rPr>
        <w:noBreakHyphen/>
        <w:t>től.</w:t>
      </w:r>
    </w:p>
  </w:footnote>
  <w:footnote w:id="210">
    <w:p w14:paraId="7B14240B" w14:textId="56A981E5" w:rsidR="001B7A59" w:rsidRPr="003F6966" w:rsidRDefault="001B7A5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1/2024. (II. </w:t>
      </w:r>
      <w:r w:rsidR="0062300F" w:rsidRPr="003F6966">
        <w:rPr>
          <w:rFonts w:ascii="Arial Narrow" w:hAnsi="Arial Narrow"/>
          <w:sz w:val="18"/>
          <w:szCs w:val="18"/>
        </w:rPr>
        <w:t>27.</w:t>
      </w:r>
      <w:r w:rsidRPr="003F6966">
        <w:rPr>
          <w:rFonts w:ascii="Arial Narrow" w:hAnsi="Arial Narrow"/>
          <w:sz w:val="18"/>
          <w:szCs w:val="18"/>
        </w:rPr>
        <w:t>) főpolgármesteri utasítás 3. § (1) </w:t>
      </w:r>
      <w:r w:rsidRPr="003F6966">
        <w:rPr>
          <w:rFonts w:ascii="Arial Narrow" w:hAnsi="Arial Narrow"/>
          <w:sz w:val="18"/>
          <w:szCs w:val="18"/>
        </w:rPr>
        <w:t>bkezdés és 1. melléklet 4. pont. Hatályos: 2024. február </w:t>
      </w:r>
      <w:r w:rsidR="0062300F" w:rsidRPr="003F6966">
        <w:rPr>
          <w:rFonts w:ascii="Arial Narrow" w:hAnsi="Arial Narrow"/>
          <w:sz w:val="18"/>
          <w:szCs w:val="18"/>
        </w:rPr>
        <w:t>28</w:t>
      </w:r>
      <w:r w:rsidRPr="003F6966">
        <w:rPr>
          <w:rFonts w:ascii="Arial Narrow" w:hAnsi="Arial Narrow"/>
          <w:sz w:val="18"/>
          <w:szCs w:val="18"/>
        </w:rPr>
        <w:t>-tól.</w:t>
      </w:r>
    </w:p>
  </w:footnote>
  <w:footnote w:id="211">
    <w:p w14:paraId="3881919B" w14:textId="1D0D67D7" w:rsidR="005A5192" w:rsidRPr="003F6966" w:rsidRDefault="005A519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(3) bekezdés és 3. melléklet 18.3. pont. Hatályos: 2024. június 1-től.</w:t>
      </w:r>
    </w:p>
  </w:footnote>
  <w:footnote w:id="212">
    <w:p w14:paraId="17707886" w14:textId="3EE2731D" w:rsidR="005A5192" w:rsidRPr="003F6966" w:rsidRDefault="005A519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3. § (3) bekezdés és 3. melléklet 19. pont. Hatályos: 2024. június 1-től.</w:t>
      </w:r>
    </w:p>
  </w:footnote>
  <w:footnote w:id="213">
    <w:p w14:paraId="4BD2008B" w14:textId="4664BB3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12/2022. (X. 19.) főpolgármesteri utasítás 7. § (1) bekezdés és 1. melléklet 2. pont. Hatályos: 2022. október 20-tól.</w:t>
      </w:r>
    </w:p>
  </w:footnote>
  <w:footnote w:id="214">
    <w:p w14:paraId="0E68248D" w14:textId="2ADE5418" w:rsidR="005A5192" w:rsidRPr="003F6966" w:rsidRDefault="005A519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4. pont. Hatályos: 2024. június 1-től.</w:t>
      </w:r>
    </w:p>
  </w:footnote>
  <w:footnote w:id="215">
    <w:p w14:paraId="2CBDDD7B" w14:textId="2D31FEEF"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3. § (3) bekezdés és 3. melléklet 18.4. pont. Hatályos: 2024. június 1-től.</w:t>
      </w:r>
    </w:p>
  </w:footnote>
  <w:footnote w:id="216">
    <w:p w14:paraId="21942F30" w14:textId="03E36FB9"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Pr="003F6966">
        <w:rPr>
          <w:rFonts w:ascii="Arial Narrow" w:eastAsia="Calibri" w:hAnsi="Arial Narrow" w:cs="Arial"/>
          <w:sz w:val="18"/>
          <w:szCs w:val="18"/>
        </w:rPr>
        <w:t>4/2024. (V. 31.) főpolgármesteri utasítás 3. § (3) bekezdés és 3. melléklet 20. pont. Hatálytalan: 2024. június 1-től.</w:t>
      </w:r>
    </w:p>
  </w:footnote>
  <w:footnote w:id="217">
    <w:p w14:paraId="396BAE3E" w14:textId="229A774C"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(3) bekezdés és 3. melléklet 5. pont. Hatályos: 2024. június 1-től.</w:t>
      </w:r>
    </w:p>
  </w:footnote>
  <w:footnote w:id="218">
    <w:p w14:paraId="259AFD5B" w14:textId="3EF08684"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5. pont. Hatályos: 2024. június 1-től.</w:t>
      </w:r>
    </w:p>
  </w:footnote>
  <w:footnote w:id="219">
    <w:p w14:paraId="2937B46F" w14:textId="218A5C87"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5. pont. Hatályos: 2024. június 1-től.</w:t>
      </w:r>
    </w:p>
  </w:footnote>
  <w:footnote w:id="220">
    <w:p w14:paraId="39716CA0" w14:textId="002B193A"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5. pont. Hatályos: 2024. június 1-től.</w:t>
      </w:r>
    </w:p>
  </w:footnote>
  <w:footnote w:id="221">
    <w:p w14:paraId="2453286C" w14:textId="1860BE6E"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5. pont. Hatályos: 2024. június 1-től.</w:t>
      </w:r>
    </w:p>
  </w:footnote>
  <w:footnote w:id="222">
    <w:p w14:paraId="5EE059D9" w14:textId="6D93A979"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5. pont. Hatályos: 2024. június 1-től.</w:t>
      </w:r>
    </w:p>
  </w:footnote>
  <w:footnote w:id="223">
    <w:p w14:paraId="42920306" w14:textId="36974A3C"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5. pont. Hatályos: 2024. június 1-től.</w:t>
      </w:r>
    </w:p>
  </w:footnote>
  <w:footnote w:id="224">
    <w:p w14:paraId="30B758C1" w14:textId="79566CAE"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5. pont. Hatályos: 2024. június 1-től.</w:t>
      </w:r>
    </w:p>
  </w:footnote>
  <w:footnote w:id="225">
    <w:p w14:paraId="2AD9929A" w14:textId="716BF30E"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5. pont. Hatályos: 2024. június 1-től.</w:t>
      </w:r>
    </w:p>
  </w:footnote>
  <w:footnote w:id="226">
    <w:p w14:paraId="342D1776" w14:textId="02AF2AE4"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5. pont. Hatályos: 2024. június 1-től.</w:t>
      </w:r>
    </w:p>
  </w:footnote>
  <w:footnote w:id="227">
    <w:p w14:paraId="11285D6B" w14:textId="3A9697F8" w:rsidR="00AF6754" w:rsidRPr="003F6966" w:rsidRDefault="00AF675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(3) bekezdés és 3. melléklet 6. pont. Hatályos: 2024. június 1-től.</w:t>
      </w:r>
    </w:p>
  </w:footnote>
  <w:footnote w:id="228">
    <w:p w14:paraId="417C12C9" w14:textId="14F9814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w:t>
      </w:r>
      <w:r w:rsidR="00971DD9" w:rsidRPr="003F6966">
        <w:rPr>
          <w:rFonts w:ascii="Arial Narrow" w:hAnsi="Arial Narrow"/>
          <w:sz w:val="18"/>
          <w:szCs w:val="18"/>
        </w:rPr>
        <w:t>23</w:t>
      </w:r>
      <w:r w:rsidRPr="003F6966">
        <w:rPr>
          <w:rFonts w:ascii="Arial Narrow" w:hAnsi="Arial Narrow"/>
          <w:sz w:val="18"/>
          <w:szCs w:val="18"/>
        </w:rPr>
        <w:t>.) főpolgármesteri utasítás 3. § (2) bekezdés és 2. melléklet 7. pont 7.1. alpont.</w:t>
      </w:r>
    </w:p>
  </w:footnote>
  <w:footnote w:id="229">
    <w:p w14:paraId="72732634" w14:textId="26F96E51" w:rsidR="007D0772" w:rsidRPr="003F6966" w:rsidRDefault="007D077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(3) bekezdés és 3. melléklet 7. pont. Hatályos: 2024. június 1-től.</w:t>
      </w:r>
    </w:p>
  </w:footnote>
  <w:footnote w:id="230">
    <w:p w14:paraId="1B60B998" w14:textId="41863471" w:rsidR="007D0772" w:rsidRPr="003F6966" w:rsidRDefault="007D077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7. pont. Hatályos: 2024. június 1-től.</w:t>
      </w:r>
    </w:p>
  </w:footnote>
  <w:footnote w:id="231">
    <w:p w14:paraId="6525540A" w14:textId="3F2DE733" w:rsidR="004D2DC2" w:rsidRPr="003F6966" w:rsidRDefault="004D2DC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17.5. pont.</w:t>
      </w:r>
    </w:p>
  </w:footnote>
  <w:footnote w:id="232">
    <w:p w14:paraId="6776D59C" w14:textId="6CB5E484" w:rsidR="007D0772" w:rsidRPr="003F6966" w:rsidRDefault="007D077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8. pont. Hatályos: 2024. június 1-től.</w:t>
      </w:r>
    </w:p>
  </w:footnote>
  <w:footnote w:id="233">
    <w:p w14:paraId="17C634C9" w14:textId="6724593C" w:rsidR="007D0772" w:rsidRPr="003F6966" w:rsidRDefault="007D077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8. pont. Hatályos: 2024. június 1-től.</w:t>
      </w:r>
    </w:p>
  </w:footnote>
  <w:footnote w:id="234">
    <w:p w14:paraId="113A7F1B" w14:textId="6B45E85D" w:rsidR="007D0772" w:rsidRPr="003F6966" w:rsidRDefault="007D077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8. pont. Hatályos: 2024. június 1-től.</w:t>
      </w:r>
    </w:p>
  </w:footnote>
  <w:footnote w:id="235">
    <w:p w14:paraId="55B26C2E" w14:textId="71D284D7" w:rsidR="007D0772" w:rsidRPr="003F6966" w:rsidRDefault="007D077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8. pont. Hatályos: 2024. június 1-től.</w:t>
      </w:r>
    </w:p>
  </w:footnote>
  <w:footnote w:id="236">
    <w:p w14:paraId="18E7DD8A" w14:textId="1E62AFFD" w:rsidR="007D0772" w:rsidRPr="003F6966" w:rsidRDefault="007D077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9. pont. Hatályos: 2024. június 1-től.</w:t>
      </w:r>
    </w:p>
  </w:footnote>
  <w:footnote w:id="237">
    <w:p w14:paraId="5E600947" w14:textId="2C8C1EC7" w:rsidR="007D0772" w:rsidRPr="003F6966" w:rsidRDefault="007D077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9. pont. Hatályos: 2024. június 1-től.</w:t>
      </w:r>
    </w:p>
  </w:footnote>
  <w:footnote w:id="238">
    <w:p w14:paraId="089FB4E8" w14:textId="46B4B6B4" w:rsidR="007D0772" w:rsidRPr="003F6966" w:rsidRDefault="007D077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3. § (3) bekezdés és 3. melléklet 18.5. pont. Hatályos: 2024. június 1-től.</w:t>
      </w:r>
    </w:p>
  </w:footnote>
  <w:footnote w:id="239">
    <w:p w14:paraId="5FFC4710" w14:textId="142D87BA" w:rsidR="007D0772" w:rsidRPr="003F6966" w:rsidRDefault="007D077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10. pont. Hatályos: 2024. június 1-től.</w:t>
      </w:r>
    </w:p>
  </w:footnote>
  <w:footnote w:id="240">
    <w:p w14:paraId="6F4195E0" w14:textId="4B0D998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7. § (1) bekezdés és 1. melléklet 5.1. pont. Hatályos: 2022. október 20-tól.</w:t>
      </w:r>
    </w:p>
  </w:footnote>
  <w:footnote w:id="241">
    <w:p w14:paraId="56B4FFE5" w14:textId="4DCB1A19" w:rsidR="00F2274F" w:rsidRPr="003F6966" w:rsidRDefault="00F2274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8</w:t>
      </w:r>
      <w:r w:rsidRPr="003F6966">
        <w:rPr>
          <w:rFonts w:ascii="Arial Narrow" w:eastAsia="Calibri" w:hAnsi="Arial Narrow" w:cs="Arial"/>
          <w:sz w:val="18"/>
          <w:szCs w:val="18"/>
        </w:rPr>
        <w:t>.1. pont. Hatályos: 2023. január 1</w:t>
      </w:r>
      <w:r w:rsidRPr="003F6966">
        <w:rPr>
          <w:rFonts w:ascii="Arial Narrow" w:eastAsia="Calibri" w:hAnsi="Arial Narrow" w:cs="Arial"/>
          <w:sz w:val="18"/>
          <w:szCs w:val="18"/>
        </w:rPr>
        <w:noBreakHyphen/>
        <w:t>től.</w:t>
      </w:r>
    </w:p>
  </w:footnote>
  <w:footnote w:id="242">
    <w:p w14:paraId="6C57DE17" w14:textId="42E1464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w:t>
      </w:r>
      <w:r w:rsidR="00971DD9" w:rsidRPr="003F6966">
        <w:rPr>
          <w:rFonts w:ascii="Arial Narrow" w:hAnsi="Arial Narrow"/>
          <w:sz w:val="18"/>
          <w:szCs w:val="18"/>
        </w:rPr>
        <w:t>23</w:t>
      </w:r>
      <w:r w:rsidRPr="003F6966">
        <w:rPr>
          <w:rFonts w:ascii="Arial Narrow" w:hAnsi="Arial Narrow"/>
          <w:sz w:val="18"/>
          <w:szCs w:val="18"/>
        </w:rPr>
        <w:t>.) főpolgármesteri utasítás 3. § (2) bekezdés és 2. melléklet 7. pont 7.2. alpont.</w:t>
      </w:r>
    </w:p>
  </w:footnote>
  <w:footnote w:id="243">
    <w:p w14:paraId="3409A8F8" w14:textId="5750EDB3"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w:t>
      </w:r>
      <w:r w:rsidR="00971DD9" w:rsidRPr="003F6966">
        <w:rPr>
          <w:rFonts w:ascii="Arial Narrow" w:hAnsi="Arial Narrow"/>
          <w:sz w:val="18"/>
          <w:szCs w:val="18"/>
        </w:rPr>
        <w:t>23</w:t>
      </w:r>
      <w:r w:rsidRPr="003F6966">
        <w:rPr>
          <w:rFonts w:ascii="Arial Narrow" w:hAnsi="Arial Narrow"/>
          <w:sz w:val="18"/>
          <w:szCs w:val="18"/>
        </w:rPr>
        <w:t>.) főpolgármesteri utasítás 3. § (2) bekezdés és 2. melléklet 7. pont 7.3. alpont.</w:t>
      </w:r>
    </w:p>
  </w:footnote>
  <w:footnote w:id="244">
    <w:p w14:paraId="01658C60" w14:textId="56BBCDC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w:t>
      </w:r>
      <w:r w:rsidR="00971DD9" w:rsidRPr="003F6966">
        <w:rPr>
          <w:rFonts w:ascii="Arial Narrow" w:hAnsi="Arial Narrow"/>
          <w:sz w:val="18"/>
          <w:szCs w:val="18"/>
        </w:rPr>
        <w:t>23</w:t>
      </w:r>
      <w:r w:rsidRPr="003F6966">
        <w:rPr>
          <w:rFonts w:ascii="Arial Narrow" w:hAnsi="Arial Narrow"/>
          <w:sz w:val="18"/>
          <w:szCs w:val="18"/>
        </w:rPr>
        <w:t>.) főpolgármesteri utasítás 3. § (2) bekezdés és 2. melléklet 7. pont 7.4. alpont.</w:t>
      </w:r>
    </w:p>
  </w:footnote>
  <w:footnote w:id="245">
    <w:p w14:paraId="76F6CD6C" w14:textId="7DD3599C"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w:t>
      </w:r>
      <w:r w:rsidR="00971DD9" w:rsidRPr="003F6966">
        <w:rPr>
          <w:rFonts w:ascii="Arial Narrow" w:hAnsi="Arial Narrow"/>
          <w:sz w:val="18"/>
          <w:szCs w:val="18"/>
        </w:rPr>
        <w:t>23</w:t>
      </w:r>
      <w:r w:rsidRPr="003F6966">
        <w:rPr>
          <w:rFonts w:ascii="Arial Narrow" w:hAnsi="Arial Narrow"/>
          <w:sz w:val="18"/>
          <w:szCs w:val="18"/>
        </w:rPr>
        <w:t>.) főpolgármesteri utasítás 3. § (2) bekezdés és 2. melléklet 7. pont 7.5. alpont.</w:t>
      </w:r>
    </w:p>
  </w:footnote>
  <w:footnote w:id="246">
    <w:p w14:paraId="1AF79675" w14:textId="3021A69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12/2021. (VII. </w:t>
      </w:r>
      <w:r w:rsidR="005E1E11" w:rsidRPr="003F6966">
        <w:rPr>
          <w:rFonts w:ascii="Arial Narrow" w:hAnsi="Arial Narrow"/>
          <w:sz w:val="18"/>
          <w:szCs w:val="18"/>
        </w:rPr>
        <w:t>23</w:t>
      </w:r>
      <w:r w:rsidRPr="003F6966">
        <w:rPr>
          <w:rFonts w:ascii="Arial Narrow" w:hAnsi="Arial Narrow"/>
          <w:sz w:val="18"/>
          <w:szCs w:val="18"/>
        </w:rPr>
        <w:t>.) főpolgármesteri utasítás 3. § (2) bekezdés és 2. melléklet 3. pont. Hatályos: 2021. július 24-től.</w:t>
      </w:r>
    </w:p>
  </w:footnote>
  <w:footnote w:id="247">
    <w:p w14:paraId="5ED567D6" w14:textId="53906FFC" w:rsidR="00F2274F" w:rsidRPr="003F6966" w:rsidRDefault="00F2274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4. pont. Hatályos: 2023. január 1</w:t>
      </w:r>
      <w:r w:rsidRPr="003F6966">
        <w:rPr>
          <w:rFonts w:ascii="Arial Narrow" w:eastAsia="Calibri" w:hAnsi="Arial Narrow" w:cs="Arial"/>
          <w:sz w:val="18"/>
          <w:szCs w:val="18"/>
        </w:rPr>
        <w:noBreakHyphen/>
        <w:t>től.</w:t>
      </w:r>
    </w:p>
  </w:footnote>
  <w:footnote w:id="248">
    <w:p w14:paraId="371273D1" w14:textId="0E0A4471" w:rsidR="00CC5774" w:rsidRPr="003F6966" w:rsidRDefault="00CC577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5. pont. Hatályos: 2023. január 1</w:t>
      </w:r>
      <w:r w:rsidRPr="003F6966">
        <w:rPr>
          <w:rFonts w:ascii="Arial Narrow" w:eastAsia="Calibri" w:hAnsi="Arial Narrow" w:cs="Arial"/>
          <w:sz w:val="18"/>
          <w:szCs w:val="18"/>
        </w:rPr>
        <w:noBreakHyphen/>
        <w:t>től.</w:t>
      </w:r>
    </w:p>
  </w:footnote>
  <w:footnote w:id="249">
    <w:p w14:paraId="6C7489A5" w14:textId="38687F1E" w:rsidR="00890A91" w:rsidRPr="003F6966" w:rsidRDefault="00890A9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1/2023. (II. </w:t>
      </w:r>
      <w:r w:rsidR="00F65936" w:rsidRPr="003F6966">
        <w:rPr>
          <w:rFonts w:ascii="Arial Narrow" w:eastAsia="Calibri" w:hAnsi="Arial Narrow" w:cs="Arial"/>
          <w:sz w:val="18"/>
          <w:szCs w:val="18"/>
        </w:rPr>
        <w:t>27.</w:t>
      </w:r>
      <w:r w:rsidRPr="003F6966">
        <w:rPr>
          <w:rFonts w:ascii="Arial Narrow" w:eastAsia="Calibri" w:hAnsi="Arial Narrow" w:cs="Arial"/>
          <w:sz w:val="18"/>
          <w:szCs w:val="18"/>
        </w:rPr>
        <w:t>) főpolgármesteri utasítás 1. § és 1. melléklet 2. pont.</w:t>
      </w:r>
      <w:r w:rsidR="0058191A" w:rsidRPr="003F6966">
        <w:rPr>
          <w:rFonts w:ascii="Arial Narrow" w:eastAsia="Calibri" w:hAnsi="Arial Narrow" w:cs="Arial"/>
          <w:sz w:val="18"/>
          <w:szCs w:val="18"/>
        </w:rPr>
        <w:t xml:space="preserve"> Hatályos: 2023. február </w:t>
      </w:r>
      <w:r w:rsidR="00F65936" w:rsidRPr="003F6966">
        <w:rPr>
          <w:rFonts w:ascii="Arial Narrow" w:eastAsia="Calibri" w:hAnsi="Arial Narrow" w:cs="Arial"/>
          <w:sz w:val="18"/>
          <w:szCs w:val="18"/>
        </w:rPr>
        <w:t>28</w:t>
      </w:r>
      <w:r w:rsidR="0058191A" w:rsidRPr="003F6966">
        <w:rPr>
          <w:rFonts w:ascii="Arial Narrow" w:eastAsia="Calibri" w:hAnsi="Arial Narrow" w:cs="Arial"/>
          <w:sz w:val="18"/>
          <w:szCs w:val="18"/>
        </w:rPr>
        <w:noBreakHyphen/>
        <w:t>t</w:t>
      </w:r>
      <w:r w:rsidR="00F65936" w:rsidRPr="003F6966">
        <w:rPr>
          <w:rFonts w:ascii="Arial Narrow" w:eastAsia="Calibri" w:hAnsi="Arial Narrow" w:cs="Arial"/>
          <w:sz w:val="18"/>
          <w:szCs w:val="18"/>
        </w:rPr>
        <w:t>ó</w:t>
      </w:r>
      <w:r w:rsidR="0058191A" w:rsidRPr="003F6966">
        <w:rPr>
          <w:rFonts w:ascii="Arial Narrow" w:eastAsia="Calibri" w:hAnsi="Arial Narrow" w:cs="Arial"/>
          <w:sz w:val="18"/>
          <w:szCs w:val="18"/>
        </w:rPr>
        <w:t>l.</w:t>
      </w:r>
    </w:p>
  </w:footnote>
  <w:footnote w:id="250">
    <w:p w14:paraId="07478699" w14:textId="156FE7D0" w:rsidR="00BF6A4B" w:rsidRPr="003F6966" w:rsidRDefault="00BF6A4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2. § és 1. melléklet 4.1. pont. Hatályos: 2023. március 22-től.</w:t>
      </w:r>
    </w:p>
  </w:footnote>
  <w:footnote w:id="251">
    <w:p w14:paraId="5C34909D" w14:textId="31469032" w:rsidR="00BF6A4B" w:rsidRPr="003F6966" w:rsidRDefault="00BF6A4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2. § és 1. melléklet 4.1. pont. Hatályos: 2023. március 22-től.</w:t>
      </w:r>
    </w:p>
  </w:footnote>
  <w:footnote w:id="252">
    <w:p w14:paraId="2C88FEF2" w14:textId="1338B5B3" w:rsidR="00BF6A4B" w:rsidRPr="003F6966" w:rsidRDefault="00BF6A4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2. § és 1. melléklet 4.2. pont.</w:t>
      </w:r>
    </w:p>
  </w:footnote>
  <w:footnote w:id="253">
    <w:p w14:paraId="5042161C" w14:textId="53CD6D35" w:rsidR="00BF586F" w:rsidRPr="003F6966" w:rsidRDefault="00BF586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6. pont. Hatályos: 2024. január 1</w:t>
      </w:r>
      <w:r w:rsidRPr="003F6966">
        <w:rPr>
          <w:rFonts w:ascii="Arial Narrow" w:eastAsia="Calibri" w:hAnsi="Arial Narrow" w:cs="Arial"/>
          <w:sz w:val="18"/>
          <w:szCs w:val="18"/>
        </w:rPr>
        <w:noBreakHyphen/>
        <w:t>től.</w:t>
      </w:r>
    </w:p>
  </w:footnote>
  <w:footnote w:id="254">
    <w:p w14:paraId="5E8E06A0" w14:textId="59AEDB47" w:rsidR="0060559E" w:rsidRPr="003F6966" w:rsidRDefault="0060559E"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3. § (3) bekezdés és 3. melléklet 18.6. pont. Hatályos: 2024. június 1-től.</w:t>
      </w:r>
    </w:p>
  </w:footnote>
  <w:footnote w:id="255">
    <w:p w14:paraId="55DC5C30" w14:textId="272933C1" w:rsidR="0060559E" w:rsidRPr="003F6966" w:rsidRDefault="0060559E"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3. § (3) bekezdés és 3. melléklet 18.6. pont. Hatályos: 2024. június 1-től.</w:t>
      </w:r>
    </w:p>
  </w:footnote>
  <w:footnote w:id="256">
    <w:p w14:paraId="243DB78A" w14:textId="524CC9D4" w:rsidR="00BF586F" w:rsidRPr="003F6966" w:rsidRDefault="00BF586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w:t>
      </w:r>
      <w:r w:rsidRPr="003F6966">
        <w:rPr>
          <w:rFonts w:ascii="Arial Narrow" w:hAnsi="Arial Narrow" w:cs="Arial"/>
          <w:sz w:val="18"/>
          <w:szCs w:val="18"/>
        </w:rPr>
        <w:t xml:space="preserve">: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18.1. pont. Hatálytalan: 2024. január 1</w:t>
      </w:r>
      <w:r w:rsidRPr="003F6966">
        <w:rPr>
          <w:rFonts w:ascii="Arial Narrow" w:eastAsia="Calibri" w:hAnsi="Arial Narrow" w:cs="Arial"/>
          <w:sz w:val="18"/>
          <w:szCs w:val="18"/>
        </w:rPr>
        <w:noBreakHyphen/>
        <w:t>től.</w:t>
      </w:r>
    </w:p>
  </w:footnote>
  <w:footnote w:id="257">
    <w:p w14:paraId="2D2D4EDE" w14:textId="6BD4B8FD" w:rsidR="00CC5774" w:rsidRPr="003F6966" w:rsidRDefault="00CC577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71454E" w:rsidRPr="003F6966">
        <w:rPr>
          <w:rFonts w:ascii="Arial Narrow" w:eastAsia="Calibri" w:hAnsi="Arial Narrow" w:cs="Arial"/>
          <w:sz w:val="18"/>
          <w:szCs w:val="18"/>
        </w:rPr>
        <w:t>4/2024. (V. 31.) főpolgármesteri utasítás 3. § (3) bekezdés és 3. melléklet 11. pont. Hatályos: 2024. június 1-től.</w:t>
      </w:r>
    </w:p>
  </w:footnote>
  <w:footnote w:id="258">
    <w:p w14:paraId="102E2344" w14:textId="714D8B2A" w:rsidR="0071454E" w:rsidRPr="003F6966" w:rsidRDefault="0071454E"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11. pont. Hatályos: 2024. június 1-től.</w:t>
      </w:r>
    </w:p>
  </w:footnote>
  <w:footnote w:id="259">
    <w:p w14:paraId="050A851C" w14:textId="55D4D3BA" w:rsidR="0071454E" w:rsidRPr="003F6966" w:rsidRDefault="0071454E"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11. pont. Hatályos: 2024. június 1-től.</w:t>
      </w:r>
    </w:p>
  </w:footnote>
  <w:footnote w:id="260">
    <w:p w14:paraId="6FFAE5C7" w14:textId="380A2774" w:rsidR="0071454E" w:rsidRPr="003F6966" w:rsidRDefault="0071454E"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12. pont. Hatályos: 2024. június 1-től.</w:t>
      </w:r>
    </w:p>
  </w:footnote>
  <w:footnote w:id="261">
    <w:p w14:paraId="1F88B55D" w14:textId="7B3B1E57" w:rsidR="00BE1DA5" w:rsidRPr="003F6966" w:rsidRDefault="00BE1DA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13. pont. Hatályos: 2024. június 1-től.</w:t>
      </w:r>
    </w:p>
  </w:footnote>
  <w:footnote w:id="262">
    <w:p w14:paraId="7EA11B9E" w14:textId="5EFEC04F" w:rsidR="0075021B" w:rsidRPr="003F6966" w:rsidRDefault="0075021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7. pont. Hatályos: 2024. január 1</w:t>
      </w:r>
      <w:r w:rsidRPr="003F6966">
        <w:rPr>
          <w:rFonts w:ascii="Arial Narrow" w:eastAsia="Calibri" w:hAnsi="Arial Narrow" w:cs="Arial"/>
          <w:sz w:val="18"/>
          <w:szCs w:val="18"/>
        </w:rPr>
        <w:noBreakHyphen/>
        <w:t>től.</w:t>
      </w:r>
    </w:p>
  </w:footnote>
  <w:footnote w:id="263">
    <w:p w14:paraId="5C136A64" w14:textId="31B1B69F" w:rsidR="00BE1DA5" w:rsidRPr="003F6966" w:rsidRDefault="00BE1DA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helyeztet: </w:t>
      </w:r>
      <w:r w:rsidRPr="003F6966">
        <w:rPr>
          <w:rFonts w:ascii="Arial Narrow" w:eastAsia="Calibri" w:hAnsi="Arial Narrow" w:cs="Arial"/>
          <w:sz w:val="18"/>
          <w:szCs w:val="18"/>
        </w:rPr>
        <w:t>4/2024. (V. 31.) főpolgármesteri utasítás 3. § (3) bekezdés és 3. melléklet 20. pont. Hatálytalan: 2024. június 1-től.</w:t>
      </w:r>
    </w:p>
  </w:footnote>
  <w:footnote w:id="264">
    <w:p w14:paraId="21AB4693" w14:textId="72F38586" w:rsidR="00BE1DA5" w:rsidRPr="003F6966" w:rsidRDefault="00BE1DA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(3) bekezdés és 3. melléklet 14. pont. Hatályos: 2024. június 1-től.</w:t>
      </w:r>
    </w:p>
  </w:footnote>
  <w:footnote w:id="265">
    <w:p w14:paraId="58026077" w14:textId="5E5B18F6" w:rsidR="00BF6A4B" w:rsidRPr="003F6966" w:rsidRDefault="00BF6A4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3/2023. (III. 21.) főpolgármesteri utasítás 2. § és 1. melléklet 3. pont. Hatályos: 2023. március 22-től.</w:t>
      </w:r>
    </w:p>
  </w:footnote>
  <w:footnote w:id="266">
    <w:p w14:paraId="71AF92BB" w14:textId="7321499D" w:rsidR="00BE1DA5" w:rsidRPr="003F6966" w:rsidRDefault="00BE1DA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(3) bekezdés és 3. melléklet 15. pont. Hatályos: 2024. június 1-től.</w:t>
      </w:r>
    </w:p>
  </w:footnote>
  <w:footnote w:id="267">
    <w:p w14:paraId="10C7DAA2" w14:textId="0734CD5A" w:rsidR="0075021B" w:rsidRPr="003F6966" w:rsidRDefault="0075021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8. pont. Hatályos: 2024. január 1</w:t>
      </w:r>
      <w:r w:rsidRPr="003F6966">
        <w:rPr>
          <w:rFonts w:ascii="Arial Narrow" w:eastAsia="Calibri" w:hAnsi="Arial Narrow" w:cs="Arial"/>
          <w:sz w:val="18"/>
          <w:szCs w:val="18"/>
        </w:rPr>
        <w:noBreakHyphen/>
        <w:t>től.</w:t>
      </w:r>
    </w:p>
  </w:footnote>
  <w:footnote w:id="268">
    <w:p w14:paraId="64B6DD7E" w14:textId="01D554EC" w:rsidR="008912A9" w:rsidRPr="003F6966" w:rsidRDefault="008912A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5. § c) pont. Hatálytalan: 2023. január 1</w:t>
      </w:r>
      <w:r w:rsidRPr="003F6966">
        <w:rPr>
          <w:rFonts w:ascii="Arial Narrow" w:eastAsia="Calibri" w:hAnsi="Arial Narrow" w:cs="Arial"/>
          <w:sz w:val="18"/>
          <w:szCs w:val="18"/>
        </w:rPr>
        <w:noBreakHyphen/>
        <w:t>től.</w:t>
      </w:r>
    </w:p>
  </w:footnote>
  <w:footnote w:id="269">
    <w:p w14:paraId="2A752F00" w14:textId="3B969325" w:rsidR="00CC5774" w:rsidRPr="003F6966" w:rsidRDefault="00CC577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7. pont. Hatályos: 2023. január 1</w:t>
      </w:r>
      <w:r w:rsidRPr="003F6966">
        <w:rPr>
          <w:rFonts w:ascii="Arial Narrow" w:eastAsia="Calibri" w:hAnsi="Arial Narrow" w:cs="Arial"/>
          <w:sz w:val="18"/>
          <w:szCs w:val="18"/>
        </w:rPr>
        <w:noBreakHyphen/>
        <w:t>től.</w:t>
      </w:r>
    </w:p>
  </w:footnote>
  <w:footnote w:id="270">
    <w:p w14:paraId="24F76939" w14:textId="48D5E23F" w:rsidR="00CC5774" w:rsidRPr="003F6966" w:rsidRDefault="00CC577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00DF24C3" w:rsidRPr="003F6966">
        <w:rPr>
          <w:rFonts w:ascii="Arial Narrow" w:hAnsi="Arial Narrow"/>
          <w:sz w:val="18"/>
          <w:szCs w:val="18"/>
        </w:rPr>
        <w:t>Hatályon kívül helyezte</w:t>
      </w:r>
      <w:r w:rsidRPr="003F6966">
        <w:rPr>
          <w:rFonts w:ascii="Arial Narrow" w:hAnsi="Arial Narrow"/>
          <w:sz w:val="18"/>
          <w:szCs w:val="18"/>
        </w:rPr>
        <w:t xml:space="preserve">: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w:t>
      </w:r>
      <w:r w:rsidR="00DF24C3" w:rsidRPr="003F6966">
        <w:rPr>
          <w:rFonts w:ascii="Arial Narrow" w:eastAsia="Calibri" w:hAnsi="Arial Narrow" w:cs="Arial"/>
          <w:sz w:val="18"/>
          <w:szCs w:val="18"/>
        </w:rPr>
        <w:t>5</w:t>
      </w:r>
      <w:r w:rsidRPr="003F6966">
        <w:rPr>
          <w:rFonts w:ascii="Arial Narrow" w:eastAsia="Calibri" w:hAnsi="Arial Narrow" w:cs="Arial"/>
          <w:sz w:val="18"/>
          <w:szCs w:val="18"/>
        </w:rPr>
        <w:t xml:space="preserve">. § </w:t>
      </w:r>
      <w:r w:rsidR="00DF24C3" w:rsidRPr="003F6966">
        <w:rPr>
          <w:rFonts w:ascii="Arial Narrow" w:eastAsia="Calibri" w:hAnsi="Arial Narrow" w:cs="Arial"/>
          <w:sz w:val="18"/>
          <w:szCs w:val="18"/>
        </w:rPr>
        <w:t>c) </w:t>
      </w:r>
      <w:r w:rsidRPr="003F6966">
        <w:rPr>
          <w:rFonts w:ascii="Arial Narrow" w:eastAsia="Calibri" w:hAnsi="Arial Narrow" w:cs="Arial"/>
          <w:sz w:val="18"/>
          <w:szCs w:val="18"/>
        </w:rPr>
        <w:t>pont. Hatály</w:t>
      </w:r>
      <w:r w:rsidR="00DF24C3" w:rsidRPr="003F6966">
        <w:rPr>
          <w:rFonts w:ascii="Arial Narrow" w:eastAsia="Calibri" w:hAnsi="Arial Narrow" w:cs="Arial"/>
          <w:sz w:val="18"/>
          <w:szCs w:val="18"/>
        </w:rPr>
        <w:t>talan</w:t>
      </w:r>
      <w:r w:rsidRPr="003F6966">
        <w:rPr>
          <w:rFonts w:ascii="Arial Narrow" w:eastAsia="Calibri" w:hAnsi="Arial Narrow" w:cs="Arial"/>
          <w:sz w:val="18"/>
          <w:szCs w:val="18"/>
        </w:rPr>
        <w:t>: 2023. január 1</w:t>
      </w:r>
      <w:r w:rsidRPr="003F6966">
        <w:rPr>
          <w:rFonts w:ascii="Arial Narrow" w:eastAsia="Calibri" w:hAnsi="Arial Narrow" w:cs="Arial"/>
          <w:sz w:val="18"/>
          <w:szCs w:val="18"/>
        </w:rPr>
        <w:noBreakHyphen/>
        <w:t>től.</w:t>
      </w:r>
    </w:p>
  </w:footnote>
  <w:footnote w:id="271">
    <w:p w14:paraId="6CBBB8F7" w14:textId="63BA0AA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6/2022. (V. 10.) főpolgármesteri utasítás 2. § (1) bekezdés és 1. melléklet 3.1. pont. Hatályos: 2022. május 11-től.</w:t>
      </w:r>
    </w:p>
  </w:footnote>
  <w:footnote w:id="272">
    <w:p w14:paraId="2220F233" w14:textId="7F681385"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Módosította: 8/2022. (V. 27.) főpolgármesteri utasítás 7. § (3) bekezdés és 3. melléklet 1. pont. Hatályos: 2022. június 1-től.</w:t>
      </w:r>
    </w:p>
  </w:footnote>
  <w:footnote w:id="273">
    <w:p w14:paraId="30D40D81" w14:textId="1070213B"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6/2022. (V. 10.) főpolgármesteri utasítás 2. § (1) bekezdés és 1. melléklet 4. pont. Hatályos: 2022. május 11-től.</w:t>
      </w:r>
    </w:p>
  </w:footnote>
  <w:footnote w:id="274">
    <w:p w14:paraId="132EB00F" w14:textId="68FBE424" w:rsidR="00890A91" w:rsidRPr="003F6966" w:rsidRDefault="00890A9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1/2023. (II. </w:t>
      </w:r>
      <w:r w:rsidR="00D54A59" w:rsidRPr="003F6966">
        <w:rPr>
          <w:rFonts w:ascii="Arial Narrow" w:eastAsia="Calibri" w:hAnsi="Arial Narrow" w:cs="Arial"/>
          <w:sz w:val="18"/>
          <w:szCs w:val="18"/>
        </w:rPr>
        <w:t>27.</w:t>
      </w:r>
      <w:r w:rsidRPr="003F6966">
        <w:rPr>
          <w:rFonts w:ascii="Arial Narrow" w:eastAsia="Calibri" w:hAnsi="Arial Narrow" w:cs="Arial"/>
          <w:sz w:val="18"/>
          <w:szCs w:val="18"/>
        </w:rPr>
        <w:t>) főpolgármesteri utasítás 1. § és 1. melléklet 3. pont.</w:t>
      </w:r>
      <w:r w:rsidR="0058191A" w:rsidRPr="003F6966">
        <w:rPr>
          <w:rFonts w:ascii="Arial Narrow" w:eastAsia="Calibri" w:hAnsi="Arial Narrow" w:cs="Arial"/>
          <w:sz w:val="18"/>
          <w:szCs w:val="18"/>
        </w:rPr>
        <w:t xml:space="preserve"> Hatályos: 2023. február </w:t>
      </w:r>
      <w:r w:rsidR="00D54A59" w:rsidRPr="003F6966">
        <w:rPr>
          <w:rFonts w:ascii="Arial Narrow" w:eastAsia="Calibri" w:hAnsi="Arial Narrow" w:cs="Arial"/>
          <w:sz w:val="18"/>
          <w:szCs w:val="18"/>
        </w:rPr>
        <w:t>28</w:t>
      </w:r>
      <w:r w:rsidR="0058191A" w:rsidRPr="003F6966">
        <w:rPr>
          <w:rFonts w:ascii="Arial Narrow" w:eastAsia="Calibri" w:hAnsi="Arial Narrow" w:cs="Arial"/>
          <w:sz w:val="18"/>
          <w:szCs w:val="18"/>
        </w:rPr>
        <w:noBreakHyphen/>
        <w:t>t</w:t>
      </w:r>
      <w:r w:rsidR="00D54A59" w:rsidRPr="003F6966">
        <w:rPr>
          <w:rFonts w:ascii="Arial Narrow" w:eastAsia="Calibri" w:hAnsi="Arial Narrow" w:cs="Arial"/>
          <w:sz w:val="18"/>
          <w:szCs w:val="18"/>
        </w:rPr>
        <w:t>ó</w:t>
      </w:r>
      <w:r w:rsidR="0058191A" w:rsidRPr="003F6966">
        <w:rPr>
          <w:rFonts w:ascii="Arial Narrow" w:eastAsia="Calibri" w:hAnsi="Arial Narrow" w:cs="Arial"/>
          <w:sz w:val="18"/>
          <w:szCs w:val="18"/>
        </w:rPr>
        <w:t>l.</w:t>
      </w:r>
    </w:p>
  </w:footnote>
  <w:footnote w:id="275">
    <w:p w14:paraId="5F121B1C" w14:textId="625F7786"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32/2020. (XII. 21.) főpolgármesteri utasítás 6. § (1), 2. melléklet 1. Hatályos: 2021. január 1-től.</w:t>
      </w:r>
    </w:p>
  </w:footnote>
  <w:footnote w:id="276">
    <w:p w14:paraId="2A18BBDE" w14:textId="1600BE8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12/2021. (VII. </w:t>
      </w:r>
      <w:r w:rsidR="005E1E11" w:rsidRPr="003F6966">
        <w:rPr>
          <w:rFonts w:ascii="Arial Narrow" w:hAnsi="Arial Narrow"/>
          <w:sz w:val="18"/>
          <w:szCs w:val="18"/>
        </w:rPr>
        <w:t>23</w:t>
      </w:r>
      <w:r w:rsidRPr="003F6966">
        <w:rPr>
          <w:rFonts w:ascii="Arial Narrow" w:hAnsi="Arial Narrow"/>
          <w:sz w:val="18"/>
          <w:szCs w:val="18"/>
        </w:rPr>
        <w:t>.) főpolgármesteri utasítás 3. § (2) bekezdés és 2. melléklet 4. pont. Hatályos: 2021. július 24-től.</w:t>
      </w:r>
    </w:p>
  </w:footnote>
  <w:footnote w:id="277">
    <w:p w14:paraId="0C2881A5" w14:textId="359937E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12/2021. (VII. </w:t>
      </w:r>
      <w:r w:rsidR="005E1E11" w:rsidRPr="003F6966">
        <w:rPr>
          <w:rFonts w:ascii="Arial Narrow" w:hAnsi="Arial Narrow"/>
          <w:sz w:val="18"/>
          <w:szCs w:val="18"/>
        </w:rPr>
        <w:t>23</w:t>
      </w:r>
      <w:r w:rsidRPr="003F6966">
        <w:rPr>
          <w:rFonts w:ascii="Arial Narrow" w:hAnsi="Arial Narrow"/>
          <w:sz w:val="18"/>
          <w:szCs w:val="18"/>
        </w:rPr>
        <w:t>.) főpolgármesteri utasítás 3. § (2) bekezdés és 2. melléklet 4. pont. Hatályos: 2021. július 24-től.</w:t>
      </w:r>
    </w:p>
  </w:footnote>
  <w:footnote w:id="278">
    <w:p w14:paraId="124FCA6C" w14:textId="4F513B0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9/2022. (VII. 21.) főpolgármesteri utasítás 2. § (1) bekezdés és 1. melléklet 1. pont. Hatályos: 2022. szeptember 15</w:t>
      </w:r>
      <w:r w:rsidRPr="003F6966">
        <w:rPr>
          <w:rFonts w:ascii="Arial Narrow" w:hAnsi="Arial Narrow"/>
          <w:sz w:val="18"/>
          <w:szCs w:val="18"/>
        </w:rPr>
        <w:noBreakHyphen/>
        <w:t>től.</w:t>
      </w:r>
    </w:p>
  </w:footnote>
  <w:footnote w:id="279">
    <w:p w14:paraId="152B56BB" w14:textId="6D3A1204" w:rsidR="0075021B" w:rsidRPr="003F6966" w:rsidRDefault="0075021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9. pont. Hatályos: 2024. január 1</w:t>
      </w:r>
      <w:r w:rsidRPr="003F6966">
        <w:rPr>
          <w:rFonts w:ascii="Arial Narrow" w:eastAsia="Calibri" w:hAnsi="Arial Narrow" w:cs="Arial"/>
          <w:sz w:val="18"/>
          <w:szCs w:val="18"/>
        </w:rPr>
        <w:noBreakHyphen/>
        <w:t>től.</w:t>
      </w:r>
    </w:p>
  </w:footnote>
  <w:footnote w:id="280">
    <w:p w14:paraId="3F281E4A" w14:textId="295BD810" w:rsidR="0030427C" w:rsidRPr="003F6966" w:rsidRDefault="0030427C"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4. § (2) bekezdés. Hatályos: 2024. október 1-től.</w:t>
      </w:r>
    </w:p>
  </w:footnote>
  <w:footnote w:id="281">
    <w:p w14:paraId="0C40A79C" w14:textId="37230619"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32/2020. (XII. 21.) főpolgármesteri utasítás 6. § (1), 2. melléklet 2.</w:t>
      </w:r>
    </w:p>
  </w:footnote>
  <w:footnote w:id="282">
    <w:p w14:paraId="4BD1BD92" w14:textId="31A016A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Módosította: 1/2021. (I. 14.) főpolgármesteri utasítás 8. § b) pont.</w:t>
      </w:r>
    </w:p>
  </w:footnote>
  <w:footnote w:id="283">
    <w:p w14:paraId="14D0E419" w14:textId="2302A5F3"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Hatályon kívül helyezte: 8/2022. (V. 27.) főpolgármesteri utasítás 7. § (3) bekezdés és 3. melléklet 2. pont. Hatálytalan: 2022. június 1-től.</w:t>
      </w:r>
    </w:p>
  </w:footnote>
  <w:footnote w:id="284">
    <w:p w14:paraId="5701EAE1" w14:textId="60D7B2BA" w:rsidR="00BE1DA5" w:rsidRPr="003F6966" w:rsidRDefault="00BE1DA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(3) bekezdés és 3. melléklet 16. pont. Hatályos: 2024. június 1-től.</w:t>
      </w:r>
    </w:p>
  </w:footnote>
  <w:footnote w:id="285">
    <w:p w14:paraId="09054998" w14:textId="0337E552" w:rsidR="0063257A" w:rsidRPr="003F6966" w:rsidRDefault="0063257A"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BE1DA5" w:rsidRPr="003F6966">
        <w:rPr>
          <w:rFonts w:ascii="Arial Narrow" w:eastAsia="Calibri" w:hAnsi="Arial Narrow" w:cs="Arial"/>
          <w:sz w:val="18"/>
          <w:szCs w:val="18"/>
        </w:rPr>
        <w:t xml:space="preserve">4/2024. (V. 31.) főpolgármesteri utasítás 3. § (3) bekezdés és 3. melléklet 17. pont. Hatályos: 2024. június 1-től </w:t>
      </w:r>
      <w:r w:rsidRPr="003F6966">
        <w:rPr>
          <w:rFonts w:ascii="Arial Narrow" w:hAnsi="Arial Narrow"/>
          <w:sz w:val="18"/>
          <w:szCs w:val="18"/>
        </w:rPr>
        <w:t xml:space="preserve">2025. január 1-jéig. [Lásd: </w:t>
      </w:r>
      <w:r w:rsidRPr="003F6966">
        <w:rPr>
          <w:rFonts w:ascii="Arial Narrow" w:eastAsia="Calibri" w:hAnsi="Arial Narrow" w:cs="Arial"/>
          <w:sz w:val="18"/>
          <w:szCs w:val="18"/>
        </w:rPr>
        <w:t>4/2024. (V. 31.) főpolgármesteri utasítás 5. § (2) bekezdés és 7. § (3) bekezdés].</w:t>
      </w:r>
    </w:p>
  </w:footnote>
  <w:footnote w:id="286">
    <w:p w14:paraId="5238D966" w14:textId="7538B505" w:rsidR="0030427C" w:rsidRPr="003F6966" w:rsidRDefault="0030427C"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4. § (2) bekezdés. Hatályos: 2024. október 1-től.</w:t>
      </w:r>
    </w:p>
  </w:footnote>
  <w:footnote w:id="287">
    <w:p w14:paraId="750DF0FF" w14:textId="2EB6B80C"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6/2022. (V. 10.) főpolgármesteri utasítás 2. § (1) bekezdés és 1. melléklet 3.2. pont. Hatályos: 2022. május 11-től.</w:t>
      </w:r>
    </w:p>
  </w:footnote>
  <w:footnote w:id="288">
    <w:p w14:paraId="77817A63" w14:textId="04932C3B"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6/2022. (V. 10.) főpolgármesteri utasítás 2. § (1) bekezdés és 1. melléklet 2. pont. Hatályos: 2022. május 11-től.</w:t>
      </w:r>
    </w:p>
  </w:footnote>
  <w:footnote w:id="289">
    <w:p w14:paraId="754C575E" w14:textId="497E8110" w:rsidR="00402E36" w:rsidRPr="003F6966" w:rsidRDefault="00402E3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10. pont. Hatályos: 2024. január 1</w:t>
      </w:r>
      <w:r w:rsidRPr="003F6966">
        <w:rPr>
          <w:rFonts w:ascii="Arial Narrow" w:eastAsia="Calibri" w:hAnsi="Arial Narrow" w:cs="Arial"/>
          <w:sz w:val="18"/>
          <w:szCs w:val="18"/>
        </w:rPr>
        <w:noBreakHyphen/>
        <w:t>től.</w:t>
      </w:r>
    </w:p>
  </w:footnote>
  <w:footnote w:id="290">
    <w:p w14:paraId="7D5D62F6" w14:textId="0A45393B"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00CC5774" w:rsidRPr="003F6966">
        <w:rPr>
          <w:rFonts w:ascii="Arial Narrow" w:hAnsi="Arial Narrow"/>
          <w:sz w:val="18"/>
          <w:szCs w:val="18"/>
        </w:rPr>
        <w:t xml:space="preserve">Megállapította: </w:t>
      </w:r>
      <w:r w:rsidR="005D5709" w:rsidRPr="003F6966">
        <w:rPr>
          <w:rFonts w:ascii="Arial Narrow" w:eastAsia="Calibri" w:hAnsi="Arial Narrow" w:cs="Arial"/>
          <w:sz w:val="18"/>
          <w:szCs w:val="18"/>
        </w:rPr>
        <w:t>18/2022. (XII. 22.)</w:t>
      </w:r>
      <w:r w:rsidR="00CC5774" w:rsidRPr="003F6966">
        <w:rPr>
          <w:rFonts w:ascii="Arial Narrow" w:eastAsia="Calibri" w:hAnsi="Arial Narrow" w:cs="Arial"/>
          <w:sz w:val="18"/>
          <w:szCs w:val="18"/>
        </w:rPr>
        <w:t xml:space="preserve"> főpolgármesteri utasítás 3. § (3) bekezdés és 3. melléklet </w:t>
      </w:r>
      <w:r w:rsidR="00045A3B" w:rsidRPr="003F6966">
        <w:rPr>
          <w:rFonts w:ascii="Arial Narrow" w:eastAsia="Calibri" w:hAnsi="Arial Narrow" w:cs="Arial"/>
          <w:sz w:val="18"/>
          <w:szCs w:val="18"/>
        </w:rPr>
        <w:t>8</w:t>
      </w:r>
      <w:r w:rsidR="00CC5774" w:rsidRPr="003F6966">
        <w:rPr>
          <w:rFonts w:ascii="Arial Narrow" w:eastAsia="Calibri" w:hAnsi="Arial Narrow" w:cs="Arial"/>
          <w:sz w:val="18"/>
          <w:szCs w:val="18"/>
        </w:rPr>
        <w:t>. pont. Hatályos: 2023. január 1</w:t>
      </w:r>
      <w:r w:rsidR="00CC5774" w:rsidRPr="003F6966">
        <w:rPr>
          <w:rFonts w:ascii="Arial Narrow" w:eastAsia="Calibri" w:hAnsi="Arial Narrow" w:cs="Arial"/>
          <w:sz w:val="18"/>
          <w:szCs w:val="18"/>
        </w:rPr>
        <w:noBreakHyphen/>
        <w:t>től.</w:t>
      </w:r>
    </w:p>
  </w:footnote>
  <w:footnote w:id="291">
    <w:p w14:paraId="7DBB08F7" w14:textId="00832F35"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12/2022. (X. 19.) főpolgármesteri utasítás 7. § (1) bekezdés és 1. melléklet 3. pont. Hatályos: 2022. november 1-től azzal, hogy rendelkezéseit a hatálybalépését követően benyújtott tulajdonosi hozzájárulás iránti kérelmek elbírálására kell alkalmazni.</w:t>
      </w:r>
    </w:p>
  </w:footnote>
  <w:footnote w:id="292">
    <w:p w14:paraId="36FC4A80" w14:textId="53D33A6C" w:rsidR="00F52C0B" w:rsidRPr="003F6966" w:rsidRDefault="00F52C0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8</w:t>
      </w:r>
      <w:r w:rsidRPr="003F6966">
        <w:rPr>
          <w:rFonts w:ascii="Arial Narrow" w:eastAsia="Calibri" w:hAnsi="Arial Narrow" w:cs="Arial"/>
          <w:sz w:val="18"/>
          <w:szCs w:val="18"/>
        </w:rPr>
        <w:t>.2. pont.</w:t>
      </w:r>
    </w:p>
  </w:footnote>
  <w:footnote w:id="293">
    <w:p w14:paraId="1C61749A" w14:textId="5CB3AF0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12/2022. (X. 19.) főpolgármesteri utasítás 7. § (1) bekezdés és 1. melléklet 4. pont. Hatályos: 2022. október 20</w:t>
      </w:r>
      <w:r w:rsidRPr="003F6966">
        <w:rPr>
          <w:rFonts w:ascii="Arial Narrow" w:hAnsi="Arial Narrow"/>
          <w:sz w:val="18"/>
          <w:szCs w:val="18"/>
        </w:rPr>
        <w:noBreakHyphen/>
        <w:t>tól.</w:t>
      </w:r>
    </w:p>
  </w:footnote>
  <w:footnote w:id="294">
    <w:p w14:paraId="22F58EE5" w14:textId="66F4D2C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12/2022. (X. 19.) főpolgármesteri utasítás 7. § (1) bekezdés és 1. melléklet 6. pont. Hatálytalan: 2022. október 20</w:t>
      </w:r>
      <w:r w:rsidRPr="003F6966">
        <w:rPr>
          <w:rFonts w:ascii="Arial Narrow" w:hAnsi="Arial Narrow"/>
          <w:sz w:val="18"/>
          <w:szCs w:val="18"/>
        </w:rPr>
        <w:noBreakHyphen/>
        <w:t>tól.</w:t>
      </w:r>
    </w:p>
  </w:footnote>
  <w:footnote w:id="295">
    <w:p w14:paraId="003D3C44" w14:textId="5947FA2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7. § (1) bekezdés és 1. melléklet 5.2. pont.</w:t>
      </w:r>
    </w:p>
  </w:footnote>
  <w:footnote w:id="296">
    <w:p w14:paraId="3BD4CE38" w14:textId="4E9F026D" w:rsidR="00CC5774" w:rsidRPr="003F6966" w:rsidRDefault="00CC577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w:t>
      </w:r>
      <w:r w:rsidR="00045A3B" w:rsidRPr="003F6966">
        <w:rPr>
          <w:rFonts w:ascii="Arial Narrow" w:eastAsia="Calibri" w:hAnsi="Arial Narrow" w:cs="Arial"/>
          <w:sz w:val="18"/>
          <w:szCs w:val="18"/>
        </w:rPr>
        <w:t>9</w:t>
      </w:r>
      <w:r w:rsidRPr="003F6966">
        <w:rPr>
          <w:rFonts w:ascii="Arial Narrow" w:eastAsia="Calibri" w:hAnsi="Arial Narrow" w:cs="Arial"/>
          <w:sz w:val="18"/>
          <w:szCs w:val="18"/>
        </w:rPr>
        <w:t>. pont. Hatályos: 2023. január 1</w:t>
      </w:r>
      <w:r w:rsidRPr="003F6966">
        <w:rPr>
          <w:rFonts w:ascii="Arial Narrow" w:eastAsia="Calibri" w:hAnsi="Arial Narrow" w:cs="Arial"/>
          <w:sz w:val="18"/>
          <w:szCs w:val="18"/>
        </w:rPr>
        <w:noBreakHyphen/>
        <w:t>től.</w:t>
      </w:r>
    </w:p>
  </w:footnote>
  <w:footnote w:id="297">
    <w:p w14:paraId="2A7FA9DD" w14:textId="65A2AF44" w:rsidR="00CC5774" w:rsidRPr="003F6966" w:rsidRDefault="00CC5774"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0</w:t>
      </w:r>
      <w:r w:rsidRPr="003F6966">
        <w:rPr>
          <w:rFonts w:ascii="Arial Narrow" w:eastAsia="Calibri" w:hAnsi="Arial Narrow" w:cs="Arial"/>
          <w:sz w:val="18"/>
          <w:szCs w:val="18"/>
        </w:rPr>
        <w:t>. pont. Hatályos: 2023. január 1</w:t>
      </w:r>
      <w:r w:rsidRPr="003F6966">
        <w:rPr>
          <w:rFonts w:ascii="Arial Narrow" w:eastAsia="Calibri" w:hAnsi="Arial Narrow" w:cs="Arial"/>
          <w:sz w:val="18"/>
          <w:szCs w:val="18"/>
        </w:rPr>
        <w:noBreakHyphen/>
        <w:t>től.</w:t>
      </w:r>
    </w:p>
  </w:footnote>
  <w:footnote w:id="298">
    <w:p w14:paraId="6043354B" w14:textId="1CB155CA"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15/2022. (XI. 16.) főpolgármesteri utasítás 2. § és 1. melléklet 1. pont. </w:t>
      </w:r>
      <w:r w:rsidR="00F52C0B" w:rsidRPr="003F6966">
        <w:rPr>
          <w:rFonts w:ascii="Arial Narrow" w:hAnsi="Arial Narrow"/>
          <w:sz w:val="18"/>
          <w:szCs w:val="18"/>
        </w:rPr>
        <w:t xml:space="preserve">Megállapította: </w:t>
      </w:r>
      <w:r w:rsidR="005D5709" w:rsidRPr="003F6966">
        <w:rPr>
          <w:rFonts w:ascii="Arial Narrow" w:eastAsia="Calibri" w:hAnsi="Arial Narrow" w:cs="Arial"/>
          <w:sz w:val="18"/>
          <w:szCs w:val="18"/>
        </w:rPr>
        <w:t>18/2022. (XII. 22.)</w:t>
      </w:r>
      <w:r w:rsidR="00F52C0B"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1</w:t>
      </w:r>
      <w:r w:rsidR="00F52C0B" w:rsidRPr="003F6966">
        <w:rPr>
          <w:rFonts w:ascii="Arial Narrow" w:eastAsia="Calibri" w:hAnsi="Arial Narrow" w:cs="Arial"/>
          <w:sz w:val="18"/>
          <w:szCs w:val="18"/>
        </w:rPr>
        <w:t>. pont. Hatályos: 2023. január 1</w:t>
      </w:r>
      <w:r w:rsidR="00F52C0B" w:rsidRPr="003F6966">
        <w:rPr>
          <w:rFonts w:ascii="Arial Narrow" w:eastAsia="Calibri" w:hAnsi="Arial Narrow" w:cs="Arial"/>
          <w:sz w:val="18"/>
          <w:szCs w:val="18"/>
        </w:rPr>
        <w:noBreakHyphen/>
        <w:t>től.</w:t>
      </w:r>
    </w:p>
  </w:footnote>
  <w:footnote w:id="299">
    <w:p w14:paraId="125A16BA" w14:textId="345C2C33" w:rsidR="00F52C0B" w:rsidRPr="003F6966" w:rsidRDefault="00F52C0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8</w:t>
      </w:r>
      <w:r w:rsidRPr="003F6966">
        <w:rPr>
          <w:rFonts w:ascii="Arial Narrow" w:eastAsia="Calibri" w:hAnsi="Arial Narrow" w:cs="Arial"/>
          <w:sz w:val="18"/>
          <w:szCs w:val="18"/>
        </w:rPr>
        <w:t>.3. pont. Hatályos: 2023. január 1</w:t>
      </w:r>
      <w:r w:rsidRPr="003F6966">
        <w:rPr>
          <w:rFonts w:ascii="Arial Narrow" w:eastAsia="Calibri" w:hAnsi="Arial Narrow" w:cs="Arial"/>
          <w:sz w:val="18"/>
          <w:szCs w:val="18"/>
        </w:rPr>
        <w:noBreakHyphen/>
        <w:t>től.</w:t>
      </w:r>
    </w:p>
  </w:footnote>
  <w:footnote w:id="300">
    <w:p w14:paraId="7F5F1A08" w14:textId="7A20CE0C" w:rsidR="00F52C0B" w:rsidRPr="003F6966" w:rsidRDefault="00F52C0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2</w:t>
      </w:r>
      <w:r w:rsidRPr="003F6966">
        <w:rPr>
          <w:rFonts w:ascii="Arial Narrow" w:eastAsia="Calibri" w:hAnsi="Arial Narrow" w:cs="Arial"/>
          <w:sz w:val="18"/>
          <w:szCs w:val="18"/>
        </w:rPr>
        <w:t>. pont. Hatályos: 2023. január 1</w:t>
      </w:r>
      <w:r w:rsidRPr="003F6966">
        <w:rPr>
          <w:rFonts w:ascii="Arial Narrow" w:eastAsia="Calibri" w:hAnsi="Arial Narrow" w:cs="Arial"/>
          <w:sz w:val="18"/>
          <w:szCs w:val="18"/>
        </w:rPr>
        <w:noBreakHyphen/>
        <w:t>től.</w:t>
      </w:r>
    </w:p>
  </w:footnote>
  <w:footnote w:id="301">
    <w:p w14:paraId="400022AF" w14:textId="70DB91E3" w:rsidR="00F52C0B" w:rsidRPr="003F6966" w:rsidRDefault="00F52C0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3</w:t>
      </w:r>
      <w:r w:rsidRPr="003F6966">
        <w:rPr>
          <w:rFonts w:ascii="Arial Narrow" w:eastAsia="Calibri" w:hAnsi="Arial Narrow" w:cs="Arial"/>
          <w:sz w:val="18"/>
          <w:szCs w:val="18"/>
        </w:rPr>
        <w:t>. pont. Hatályos: 2023. január 1</w:t>
      </w:r>
      <w:r w:rsidRPr="003F6966">
        <w:rPr>
          <w:rFonts w:ascii="Arial Narrow" w:eastAsia="Calibri" w:hAnsi="Arial Narrow" w:cs="Arial"/>
          <w:sz w:val="18"/>
          <w:szCs w:val="18"/>
        </w:rPr>
        <w:noBreakHyphen/>
        <w:t>től.</w:t>
      </w:r>
    </w:p>
  </w:footnote>
  <w:footnote w:id="302">
    <w:p w14:paraId="50C8E08A" w14:textId="57200EAA" w:rsidR="00F52C0B" w:rsidRPr="003F6966" w:rsidRDefault="00F52C0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3</w:t>
      </w:r>
      <w:r w:rsidRPr="003F6966">
        <w:rPr>
          <w:rFonts w:ascii="Arial Narrow" w:eastAsia="Calibri" w:hAnsi="Arial Narrow" w:cs="Arial"/>
          <w:sz w:val="18"/>
          <w:szCs w:val="18"/>
        </w:rPr>
        <w:t>. pont. Hatályos: 2023. január 1</w:t>
      </w:r>
      <w:r w:rsidRPr="003F6966">
        <w:rPr>
          <w:rFonts w:ascii="Arial Narrow" w:eastAsia="Calibri" w:hAnsi="Arial Narrow" w:cs="Arial"/>
          <w:sz w:val="18"/>
          <w:szCs w:val="18"/>
        </w:rPr>
        <w:noBreakHyphen/>
        <w:t>től.</w:t>
      </w:r>
    </w:p>
  </w:footnote>
  <w:footnote w:id="303">
    <w:p w14:paraId="7EABC3CC" w14:textId="2CD484E7" w:rsidR="007C1E25" w:rsidRPr="003F6966" w:rsidRDefault="007C1E2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4</w:t>
      </w:r>
      <w:r w:rsidRPr="003F6966">
        <w:rPr>
          <w:rFonts w:ascii="Arial Narrow" w:eastAsia="Calibri" w:hAnsi="Arial Narrow" w:cs="Arial"/>
          <w:sz w:val="18"/>
          <w:szCs w:val="18"/>
        </w:rPr>
        <w:t>. pont. Hatályos: 2023. január 1</w:t>
      </w:r>
      <w:r w:rsidRPr="003F6966">
        <w:rPr>
          <w:rFonts w:ascii="Arial Narrow" w:eastAsia="Calibri" w:hAnsi="Arial Narrow" w:cs="Arial"/>
          <w:sz w:val="18"/>
          <w:szCs w:val="18"/>
        </w:rPr>
        <w:noBreakHyphen/>
        <w:t>től.</w:t>
      </w:r>
    </w:p>
  </w:footnote>
  <w:footnote w:id="304">
    <w:p w14:paraId="4B6F06A3" w14:textId="18A74294" w:rsidR="007C1E25" w:rsidRPr="003F6966" w:rsidRDefault="007C1E2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4</w:t>
      </w:r>
      <w:r w:rsidRPr="003F6966">
        <w:rPr>
          <w:rFonts w:ascii="Arial Narrow" w:eastAsia="Calibri" w:hAnsi="Arial Narrow" w:cs="Arial"/>
          <w:sz w:val="18"/>
          <w:szCs w:val="18"/>
        </w:rPr>
        <w:t>. pont. Hatályos: 2023. január 1</w:t>
      </w:r>
      <w:r w:rsidRPr="003F6966">
        <w:rPr>
          <w:rFonts w:ascii="Arial Narrow" w:eastAsia="Calibri" w:hAnsi="Arial Narrow" w:cs="Arial"/>
          <w:sz w:val="18"/>
          <w:szCs w:val="18"/>
        </w:rPr>
        <w:noBreakHyphen/>
        <w:t>től.</w:t>
      </w:r>
    </w:p>
  </w:footnote>
  <w:footnote w:id="305">
    <w:p w14:paraId="64AF75A7" w14:textId="39BEA4FD" w:rsidR="007C1E25" w:rsidRPr="003F6966" w:rsidRDefault="007C1E2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5</w:t>
      </w:r>
      <w:r w:rsidRPr="003F6966">
        <w:rPr>
          <w:rFonts w:ascii="Arial Narrow" w:eastAsia="Calibri" w:hAnsi="Arial Narrow" w:cs="Arial"/>
          <w:sz w:val="18"/>
          <w:szCs w:val="18"/>
        </w:rPr>
        <w:t>. pont. Hatályos: 2023. január 1</w:t>
      </w:r>
      <w:r w:rsidRPr="003F6966">
        <w:rPr>
          <w:rFonts w:ascii="Arial Narrow" w:eastAsia="Calibri" w:hAnsi="Arial Narrow" w:cs="Arial"/>
          <w:sz w:val="18"/>
          <w:szCs w:val="18"/>
        </w:rPr>
        <w:noBreakHyphen/>
        <w:t>től.</w:t>
      </w:r>
    </w:p>
  </w:footnote>
  <w:footnote w:id="306">
    <w:p w14:paraId="5E981C32" w14:textId="5203498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12/2021. (VII. </w:t>
      </w:r>
      <w:r w:rsidR="005E1E11" w:rsidRPr="003F6966">
        <w:rPr>
          <w:rFonts w:ascii="Arial Narrow" w:hAnsi="Arial Narrow"/>
          <w:sz w:val="18"/>
          <w:szCs w:val="18"/>
        </w:rPr>
        <w:t>23</w:t>
      </w:r>
      <w:r w:rsidRPr="003F6966">
        <w:rPr>
          <w:rFonts w:ascii="Arial Narrow" w:hAnsi="Arial Narrow"/>
          <w:sz w:val="18"/>
          <w:szCs w:val="18"/>
        </w:rPr>
        <w:t>.) főpolgármesteri utasítás 3. § (2) bekezdés és 2. melléklet 5. pont. Hatályos: 2021. július 24-től.</w:t>
      </w:r>
    </w:p>
  </w:footnote>
  <w:footnote w:id="307">
    <w:p w14:paraId="4015DD22" w14:textId="34C0330B" w:rsidR="001B7A59" w:rsidRPr="003F6966" w:rsidRDefault="001B7A5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1/2024. (II. </w:t>
      </w:r>
      <w:r w:rsidR="0062300F" w:rsidRPr="003F6966">
        <w:rPr>
          <w:rFonts w:ascii="Arial Narrow" w:hAnsi="Arial Narrow"/>
          <w:sz w:val="18"/>
          <w:szCs w:val="18"/>
        </w:rPr>
        <w:t>27.</w:t>
      </w:r>
      <w:r w:rsidRPr="003F6966">
        <w:rPr>
          <w:rFonts w:ascii="Arial Narrow" w:hAnsi="Arial Narrow"/>
          <w:sz w:val="18"/>
          <w:szCs w:val="18"/>
        </w:rPr>
        <w:t>) főpolgármesteri utasítás 3. § (1) </w:t>
      </w:r>
      <w:r w:rsidRPr="003F6966">
        <w:rPr>
          <w:rFonts w:ascii="Arial Narrow" w:hAnsi="Arial Narrow"/>
          <w:sz w:val="18"/>
          <w:szCs w:val="18"/>
        </w:rPr>
        <w:t>bkezdés és 1. melléklet 2. pont. Hatályos: 2024. február </w:t>
      </w:r>
      <w:r w:rsidR="0062300F" w:rsidRPr="003F6966">
        <w:rPr>
          <w:rFonts w:ascii="Arial Narrow" w:hAnsi="Arial Narrow"/>
          <w:sz w:val="18"/>
          <w:szCs w:val="18"/>
        </w:rPr>
        <w:t>28</w:t>
      </w:r>
      <w:r w:rsidRPr="003F6966">
        <w:rPr>
          <w:rFonts w:ascii="Arial Narrow" w:hAnsi="Arial Narrow"/>
          <w:sz w:val="18"/>
          <w:szCs w:val="18"/>
        </w:rPr>
        <w:t>-tól.</w:t>
      </w:r>
    </w:p>
  </w:footnote>
  <w:footnote w:id="308">
    <w:p w14:paraId="1C440DA7" w14:textId="571120A7" w:rsidR="00BF6A4B" w:rsidRPr="003F6966" w:rsidRDefault="00BF6A4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2. § és 1. melléklet 4.3. pont.</w:t>
      </w:r>
    </w:p>
  </w:footnote>
  <w:footnote w:id="309">
    <w:p w14:paraId="2D80524F" w14:textId="7657FD8A" w:rsidR="007C1E25" w:rsidRPr="003F6966" w:rsidRDefault="007C1E2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6</w:t>
      </w:r>
      <w:r w:rsidRPr="003F6966">
        <w:rPr>
          <w:rFonts w:ascii="Arial Narrow" w:eastAsia="Calibri" w:hAnsi="Arial Narrow" w:cs="Arial"/>
          <w:sz w:val="18"/>
          <w:szCs w:val="18"/>
        </w:rPr>
        <w:t>. pont. Hatályos: 2023. január 1</w:t>
      </w:r>
      <w:r w:rsidRPr="003F6966">
        <w:rPr>
          <w:rFonts w:ascii="Arial Narrow" w:eastAsia="Calibri" w:hAnsi="Arial Narrow" w:cs="Arial"/>
          <w:sz w:val="18"/>
          <w:szCs w:val="18"/>
        </w:rPr>
        <w:noBreakHyphen/>
        <w:t>től.</w:t>
      </w:r>
    </w:p>
  </w:footnote>
  <w:footnote w:id="310">
    <w:p w14:paraId="3BB8BF51" w14:textId="73CBC418"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2. melléklet 2.2. pont. Hatályos: 2022. február 1-től.</w:t>
      </w:r>
    </w:p>
  </w:footnote>
  <w:footnote w:id="311">
    <w:p w14:paraId="043F2989" w14:textId="2BA719A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Az első mondatot hatályon kívül helyezte: 23/2021. (XI. 16.) főpolgármesteri utasítás 1. § és 1. melléklet 2. pont. Hatálytalan: 2021. december 1-től.</w:t>
      </w:r>
    </w:p>
  </w:footnote>
  <w:footnote w:id="312">
    <w:p w14:paraId="6FA709EA" w14:textId="7C75971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2. melléklet 2.2. pont. Hatályos: 2022. február 1-től.</w:t>
      </w:r>
    </w:p>
  </w:footnote>
  <w:footnote w:id="313">
    <w:p w14:paraId="5217F1A8" w14:textId="3A28B3CC"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2/2022. (I. 28.) főpolgármesteri utasítás 2. melléklet 1. pont. Hatályos: 2022. február 1-től.</w:t>
      </w:r>
    </w:p>
  </w:footnote>
  <w:footnote w:id="314">
    <w:p w14:paraId="40A4E4CD" w14:textId="0E9C61AF" w:rsidR="004D2DC2" w:rsidRPr="003F6966" w:rsidRDefault="004D2DC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17.6. pont.</w:t>
      </w:r>
    </w:p>
  </w:footnote>
  <w:footnote w:id="315">
    <w:p w14:paraId="7D47432D" w14:textId="2ED5076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2. melléklet 2.3. pont. Hatályos: 2022. február 1-től.</w:t>
      </w:r>
    </w:p>
  </w:footnote>
  <w:footnote w:id="316">
    <w:p w14:paraId="56FEE53D" w14:textId="3E9CE01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2. melléklet 2.4. pont. Hatályos: 2022. február 1-től.</w:t>
      </w:r>
    </w:p>
  </w:footnote>
  <w:footnote w:id="317">
    <w:p w14:paraId="008A745C" w14:textId="1C03F40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2. melléklet 2.5. pont. Hatályos: 2022. február 1-től.</w:t>
      </w:r>
    </w:p>
  </w:footnote>
  <w:footnote w:id="318">
    <w:p w14:paraId="36DD453E" w14:textId="4B442A2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2. melléklet 2.4. pont. Hatályos: 2022. február 1-től.</w:t>
      </w:r>
    </w:p>
  </w:footnote>
  <w:footnote w:id="319">
    <w:p w14:paraId="28BCDEA5" w14:textId="0BEB3935" w:rsidR="004D2DC2" w:rsidRPr="003F6966" w:rsidRDefault="004D2DC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17.7. pont.</w:t>
      </w:r>
    </w:p>
  </w:footnote>
  <w:footnote w:id="320">
    <w:p w14:paraId="3BB758B9" w14:textId="4FE4BEEC" w:rsidR="004D2DC2" w:rsidRPr="003F6966" w:rsidDel="00ED0A6D" w:rsidRDefault="004D2DC2" w:rsidP="003F6966">
      <w:pPr>
        <w:pStyle w:val="Lbjegyzetszveg"/>
        <w:jc w:val="both"/>
        <w:rPr>
          <w:del w:id="322" w:author="Bártfai Judit" w:date="2024-05-23T12:20:00Z"/>
          <w:rFonts w:ascii="Arial Narrow" w:hAnsi="Arial Narrow"/>
          <w:sz w:val="18"/>
          <w:szCs w:val="18"/>
        </w:rPr>
      </w:pPr>
    </w:p>
  </w:footnote>
  <w:footnote w:id="321">
    <w:p w14:paraId="3C9CA653" w14:textId="3C25177F" w:rsidR="00BF586F" w:rsidRPr="003F6966" w:rsidRDefault="00BF586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17.8. pont.</w:t>
      </w:r>
    </w:p>
  </w:footnote>
  <w:footnote w:id="322">
    <w:p w14:paraId="5F6FFD45" w14:textId="763889A0" w:rsidR="00BF586F" w:rsidRPr="003F6966" w:rsidRDefault="00BF586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17.9. pont.</w:t>
      </w:r>
    </w:p>
  </w:footnote>
  <w:footnote w:id="323">
    <w:p w14:paraId="07CCC1C3" w14:textId="3AFECD55" w:rsidR="00402E36" w:rsidRPr="003F6966" w:rsidRDefault="00402E3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11. pont. Hatályos: 2024. január 1</w:t>
      </w:r>
      <w:r w:rsidRPr="003F6966">
        <w:rPr>
          <w:rFonts w:ascii="Arial Narrow" w:eastAsia="Calibri" w:hAnsi="Arial Narrow" w:cs="Arial"/>
          <w:sz w:val="18"/>
          <w:szCs w:val="18"/>
        </w:rPr>
        <w:noBreakHyphen/>
        <w:t>től.</w:t>
      </w:r>
    </w:p>
  </w:footnote>
  <w:footnote w:id="324">
    <w:p w14:paraId="02613C54" w14:textId="4E56D39C" w:rsidR="00BE1DA5" w:rsidRPr="003F6966" w:rsidRDefault="00BE1DA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Pr="003F6966">
        <w:rPr>
          <w:rFonts w:ascii="Arial Narrow" w:eastAsia="Calibri" w:hAnsi="Arial Narrow" w:cs="Arial"/>
          <w:sz w:val="18"/>
          <w:szCs w:val="18"/>
        </w:rPr>
        <w:t>4/2024. (V. 31.) főpolgármesteri utasítás 3. § (3) bekezdés és 3. melléklet 20. pont. Hatálytalan: 2024. június 1-től.</w:t>
      </w:r>
    </w:p>
  </w:footnote>
  <w:footnote w:id="325">
    <w:p w14:paraId="670E0DD4" w14:textId="1740B42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23/2021. (XI. 16.) főpolgármesteri utasítás 1. § és 1. melléklet 3. pont. Hatálytalan: 2021. november 17-től.</w:t>
      </w:r>
    </w:p>
  </w:footnote>
  <w:footnote w:id="326">
    <w:p w14:paraId="09276E2B" w14:textId="37F25E5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18/2021. (IX. 23.) főpolgármesteri utasítás 1. § (1) bekezdés és 1. melléklet 2. pont.</w:t>
      </w:r>
    </w:p>
  </w:footnote>
  <w:footnote w:id="327">
    <w:p w14:paraId="53150AFA" w14:textId="217EDEC3" w:rsidR="00BF586F" w:rsidRPr="003F6966" w:rsidRDefault="00BF586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17.10. pont.</w:t>
      </w:r>
    </w:p>
  </w:footnote>
  <w:footnote w:id="328">
    <w:p w14:paraId="79247D3E" w14:textId="646E05EC"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(1) bekezdés és 1. melléklet 3. pont. Hatálytalan: 2021. szeptember 24-től.</w:t>
      </w:r>
    </w:p>
  </w:footnote>
  <w:footnote w:id="329">
    <w:p w14:paraId="14DC1BF7" w14:textId="4AE3BED7" w:rsidR="00962BA6" w:rsidRPr="003F6966" w:rsidRDefault="00962BA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12. pont. Hatályos: 2024. január 1</w:t>
      </w:r>
      <w:r w:rsidRPr="003F6966">
        <w:rPr>
          <w:rFonts w:ascii="Arial Narrow" w:eastAsia="Calibri" w:hAnsi="Arial Narrow" w:cs="Arial"/>
          <w:sz w:val="18"/>
          <w:szCs w:val="18"/>
        </w:rPr>
        <w:noBreakHyphen/>
        <w:t>től.</w:t>
      </w:r>
    </w:p>
  </w:footnote>
  <w:footnote w:id="330">
    <w:p w14:paraId="434FAE4F" w14:textId="5BDEFF96" w:rsidR="00962BA6" w:rsidRPr="003F6966" w:rsidRDefault="00962BA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13. pont. Hatályos: 2024. január 1</w:t>
      </w:r>
      <w:r w:rsidRPr="003F6966">
        <w:rPr>
          <w:rFonts w:ascii="Arial Narrow" w:eastAsia="Calibri" w:hAnsi="Arial Narrow" w:cs="Arial"/>
          <w:sz w:val="18"/>
          <w:szCs w:val="18"/>
        </w:rPr>
        <w:noBreakHyphen/>
        <w:t>től.</w:t>
      </w:r>
    </w:p>
  </w:footnote>
  <w:footnote w:id="331">
    <w:p w14:paraId="0EEA119F" w14:textId="3D556BCE" w:rsidR="00962BA6" w:rsidRPr="003F6966" w:rsidRDefault="00962BA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14. pont. Hatályos: 2024. január 1</w:t>
      </w:r>
      <w:r w:rsidRPr="003F6966">
        <w:rPr>
          <w:rFonts w:ascii="Arial Narrow" w:eastAsia="Calibri" w:hAnsi="Arial Narrow" w:cs="Arial"/>
          <w:sz w:val="18"/>
          <w:szCs w:val="18"/>
        </w:rPr>
        <w:noBreakHyphen/>
        <w:t>től.</w:t>
      </w:r>
    </w:p>
  </w:footnote>
  <w:footnote w:id="332">
    <w:p w14:paraId="6A030C77" w14:textId="060686E7" w:rsidR="00962BA6" w:rsidRPr="003F6966" w:rsidRDefault="00962BA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15. pont. Hatályos: 2024. január 1</w:t>
      </w:r>
      <w:r w:rsidRPr="003F6966">
        <w:rPr>
          <w:rFonts w:ascii="Arial Narrow" w:eastAsia="Calibri" w:hAnsi="Arial Narrow" w:cs="Arial"/>
          <w:sz w:val="18"/>
          <w:szCs w:val="18"/>
        </w:rPr>
        <w:noBreakHyphen/>
        <w:t>től.</w:t>
      </w:r>
    </w:p>
  </w:footnote>
  <w:footnote w:id="333">
    <w:p w14:paraId="12DF2400" w14:textId="1B5600FD" w:rsidR="007C1E25" w:rsidRPr="003F6966" w:rsidRDefault="007C1E2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7</w:t>
      </w:r>
      <w:r w:rsidRPr="003F6966">
        <w:rPr>
          <w:rFonts w:ascii="Arial Narrow" w:eastAsia="Calibri" w:hAnsi="Arial Narrow" w:cs="Arial"/>
          <w:sz w:val="18"/>
          <w:szCs w:val="18"/>
        </w:rPr>
        <w:t>. pont. Hatályos: 2023. január 1</w:t>
      </w:r>
      <w:r w:rsidRPr="003F6966">
        <w:rPr>
          <w:rFonts w:ascii="Arial Narrow" w:eastAsia="Calibri" w:hAnsi="Arial Narrow" w:cs="Arial"/>
          <w:sz w:val="18"/>
          <w:szCs w:val="18"/>
        </w:rPr>
        <w:noBreakHyphen/>
        <w:t>től.</w:t>
      </w:r>
    </w:p>
  </w:footnote>
  <w:footnote w:id="334">
    <w:p w14:paraId="36853C78" w14:textId="292F8FC1" w:rsidR="00BE1DA5" w:rsidRPr="003F6966" w:rsidRDefault="00BE1DA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3. § (3) bekezdés és 3. melléklet 18.7. pont.</w:t>
      </w:r>
    </w:p>
  </w:footnote>
  <w:footnote w:id="335">
    <w:p w14:paraId="1BB5874E" w14:textId="2943F41A"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2. melléklet 2.3. pont. Hatályos: 2022. február 1-től.</w:t>
      </w:r>
    </w:p>
  </w:footnote>
  <w:footnote w:id="336">
    <w:p w14:paraId="3EDF9C24" w14:textId="05B30AFC"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2. melléklet 3. pont. Hatályos: 2022. február 1-től.</w:t>
      </w:r>
    </w:p>
  </w:footnote>
  <w:footnote w:id="337">
    <w:p w14:paraId="7274D830" w14:textId="049C772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18/2021. (IX. 23.) főpolgármesteri utasítás 1. § (1) bekezdés és 1. melléklet 1. pont. </w:t>
      </w:r>
      <w:r w:rsidR="00962BA6"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00962BA6" w:rsidRPr="003F6966">
        <w:rPr>
          <w:rFonts w:ascii="Arial Narrow" w:hAnsi="Arial Narrow" w:cs="Arial"/>
          <w:sz w:val="18"/>
          <w:szCs w:val="18"/>
        </w:rPr>
        <w:t xml:space="preserve"> </w:t>
      </w:r>
      <w:r w:rsidR="00962BA6" w:rsidRPr="003F6966">
        <w:rPr>
          <w:rFonts w:ascii="Arial Narrow" w:eastAsia="Calibri" w:hAnsi="Arial Narrow" w:cs="Arial"/>
          <w:sz w:val="18"/>
          <w:szCs w:val="18"/>
        </w:rPr>
        <w:t>főpolgármesteri utasítás 8. § (3) bekezdés és 3. melléklet 16. pont. Hatályos: 2024. január 1</w:t>
      </w:r>
      <w:r w:rsidR="00962BA6" w:rsidRPr="003F6966">
        <w:rPr>
          <w:rFonts w:ascii="Arial Narrow" w:eastAsia="Calibri" w:hAnsi="Arial Narrow" w:cs="Arial"/>
          <w:sz w:val="18"/>
          <w:szCs w:val="18"/>
        </w:rPr>
        <w:noBreakHyphen/>
        <w:t>től.</w:t>
      </w:r>
    </w:p>
  </w:footnote>
  <w:footnote w:id="338">
    <w:p w14:paraId="138899D9" w14:textId="47D80EB1" w:rsidR="00962BA6" w:rsidRPr="003F6966" w:rsidRDefault="00962BA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(3) bekezdés és 3. melléklet 16. pont. Hatályos: 2024. január 1</w:t>
      </w:r>
      <w:r w:rsidRPr="003F6966">
        <w:rPr>
          <w:rFonts w:ascii="Arial Narrow" w:eastAsia="Calibri" w:hAnsi="Arial Narrow" w:cs="Arial"/>
          <w:sz w:val="18"/>
          <w:szCs w:val="18"/>
        </w:rPr>
        <w:noBreakHyphen/>
        <w:t>től.</w:t>
      </w:r>
    </w:p>
  </w:footnote>
  <w:footnote w:id="339">
    <w:p w14:paraId="789C483D" w14:textId="6AE1BE62" w:rsidR="00BF6A4B" w:rsidRPr="003F6966" w:rsidRDefault="00BF6A4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2. § és 1. melléklet 5.4. pont.</w:t>
      </w:r>
    </w:p>
  </w:footnote>
  <w:footnote w:id="340">
    <w:p w14:paraId="54CC41B2" w14:textId="0313D2E1" w:rsidR="003D266A" w:rsidRPr="003F6966" w:rsidRDefault="003D266A"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Pr="003F6966">
        <w:rPr>
          <w:rFonts w:ascii="Arial Narrow" w:eastAsia="Calibri" w:hAnsi="Arial Narrow" w:cs="Arial"/>
          <w:sz w:val="18"/>
          <w:szCs w:val="18"/>
        </w:rPr>
        <w:t>2/2024. (II. </w:t>
      </w:r>
      <w:r w:rsidRPr="003F6966">
        <w:rPr>
          <w:rFonts w:ascii="Arial Narrow" w:hAnsi="Arial Narrow" w:cs="Arial"/>
          <w:sz w:val="18"/>
          <w:szCs w:val="18"/>
        </w:rPr>
        <w:t>27.</w:t>
      </w:r>
      <w:r w:rsidRPr="003F6966">
        <w:rPr>
          <w:rFonts w:ascii="Arial Narrow" w:eastAsia="Calibri" w:hAnsi="Arial Narrow" w:cs="Arial"/>
          <w:sz w:val="18"/>
          <w:szCs w:val="18"/>
        </w:rPr>
        <w:t>) főpolgármesteri utasítás</w:t>
      </w:r>
      <w:r w:rsidRPr="003F6966">
        <w:rPr>
          <w:rFonts w:ascii="Arial Narrow" w:hAnsi="Arial Narrow" w:cs="Arial"/>
          <w:sz w:val="18"/>
          <w:szCs w:val="18"/>
        </w:rPr>
        <w:t xml:space="preserve"> 25. § (2) bekezdés. Hatálytalan: </w:t>
      </w:r>
      <w:r w:rsidRPr="003F6966">
        <w:rPr>
          <w:rFonts w:ascii="Arial Narrow" w:eastAsia="Calibri" w:hAnsi="Arial Narrow" w:cs="Arial"/>
          <w:sz w:val="18"/>
          <w:szCs w:val="18"/>
        </w:rPr>
        <w:t>2024. március 1</w:t>
      </w:r>
      <w:r w:rsidRPr="003F6966">
        <w:rPr>
          <w:rFonts w:ascii="Arial Narrow" w:eastAsia="Calibri" w:hAnsi="Arial Narrow" w:cs="Arial"/>
          <w:sz w:val="18"/>
          <w:szCs w:val="18"/>
        </w:rPr>
        <w:noBreakHyphen/>
        <w:t>től</w:t>
      </w:r>
      <w:r w:rsidRPr="003F6966">
        <w:rPr>
          <w:rFonts w:ascii="Arial Narrow" w:hAnsi="Arial Narrow" w:cs="Arial"/>
          <w:sz w:val="18"/>
          <w:szCs w:val="18"/>
        </w:rPr>
        <w:t>.</w:t>
      </w:r>
    </w:p>
  </w:footnote>
  <w:footnote w:id="341">
    <w:p w14:paraId="65D27BED" w14:textId="3354DD2F" w:rsidR="00BF6A4B" w:rsidRPr="003F6966" w:rsidRDefault="00BF6A4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3/2023. (III. 21.) főpolgármesteri utasítás 2. § és 1. melléklet 5.5. pont. Hatálytalan: 2023. március 22-től.</w:t>
      </w:r>
    </w:p>
  </w:footnote>
  <w:footnote w:id="342">
    <w:p w14:paraId="3DDF2FEA" w14:textId="786621B0" w:rsidR="007C1E25" w:rsidRPr="003F6966" w:rsidRDefault="007C1E2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(3) bekezdés és 3. melléklet 1</w:t>
      </w:r>
      <w:r w:rsidR="00045A3B" w:rsidRPr="003F6966">
        <w:rPr>
          <w:rFonts w:ascii="Arial Narrow" w:eastAsia="Calibri" w:hAnsi="Arial Narrow" w:cs="Arial"/>
          <w:sz w:val="18"/>
          <w:szCs w:val="18"/>
        </w:rPr>
        <w:t>8</w:t>
      </w:r>
      <w:r w:rsidRPr="003F6966">
        <w:rPr>
          <w:rFonts w:ascii="Arial Narrow" w:eastAsia="Calibri" w:hAnsi="Arial Narrow" w:cs="Arial"/>
          <w:sz w:val="18"/>
          <w:szCs w:val="18"/>
        </w:rPr>
        <w:t>.4. pont. Hatályos: 2023. január 1</w:t>
      </w:r>
      <w:r w:rsidRPr="003F6966">
        <w:rPr>
          <w:rFonts w:ascii="Arial Narrow" w:eastAsia="Calibri" w:hAnsi="Arial Narrow" w:cs="Arial"/>
          <w:sz w:val="18"/>
          <w:szCs w:val="18"/>
        </w:rPr>
        <w:noBreakHyphen/>
        <w:t>től.</w:t>
      </w:r>
    </w:p>
  </w:footnote>
  <w:footnote w:id="343">
    <w:p w14:paraId="576AFE47" w14:textId="1935695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9/2022. (VII. 21.) főpolgármesteri utasítás 2. § (2) bekezdés és 2. melléklet 1 pont. Hatályos: 2022. július 22</w:t>
      </w:r>
      <w:r w:rsidRPr="003F6966">
        <w:rPr>
          <w:rFonts w:ascii="Arial Narrow" w:hAnsi="Arial Narrow"/>
          <w:sz w:val="18"/>
          <w:szCs w:val="18"/>
        </w:rPr>
        <w:noBreakHyphen/>
        <w:t>től.</w:t>
      </w:r>
    </w:p>
  </w:footnote>
  <w:footnote w:id="344">
    <w:p w14:paraId="75D72287" w14:textId="01855BD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12/2021. (VII. </w:t>
      </w:r>
      <w:r w:rsidR="005E1E11" w:rsidRPr="003F6966">
        <w:rPr>
          <w:rFonts w:ascii="Arial Narrow" w:hAnsi="Arial Narrow"/>
          <w:sz w:val="18"/>
          <w:szCs w:val="18"/>
        </w:rPr>
        <w:t>23</w:t>
      </w:r>
      <w:r w:rsidRPr="003F6966">
        <w:rPr>
          <w:rFonts w:ascii="Arial Narrow" w:hAnsi="Arial Narrow"/>
          <w:sz w:val="18"/>
          <w:szCs w:val="18"/>
        </w:rPr>
        <w:t>.) főpolgármesteri utasítás 3. § (3) bekezdés és 3. melléklet 2. pont. Hatálytalan: 2021. július 24-től.</w:t>
      </w:r>
    </w:p>
  </w:footnote>
  <w:footnote w:id="345">
    <w:p w14:paraId="6855A41F" w14:textId="5E246023" w:rsidR="005908D6" w:rsidRPr="003F6966" w:rsidRDefault="005908D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5. § d) pont. Hatálytalan: 2023. január 1</w:t>
      </w:r>
      <w:r w:rsidRPr="003F6966">
        <w:rPr>
          <w:rFonts w:ascii="Arial Narrow" w:eastAsia="Calibri" w:hAnsi="Arial Narrow" w:cs="Arial"/>
          <w:sz w:val="18"/>
          <w:szCs w:val="18"/>
        </w:rPr>
        <w:noBreakHyphen/>
        <w:t>től.</w:t>
      </w:r>
    </w:p>
  </w:footnote>
  <w:footnote w:id="346">
    <w:p w14:paraId="720C46BA" w14:textId="7420EE8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12/2021. (VII. </w:t>
      </w:r>
      <w:r w:rsidR="005E1E11" w:rsidRPr="003F6966">
        <w:rPr>
          <w:rFonts w:ascii="Arial Narrow" w:hAnsi="Arial Narrow"/>
          <w:sz w:val="18"/>
          <w:szCs w:val="18"/>
        </w:rPr>
        <w:t>23</w:t>
      </w:r>
      <w:r w:rsidRPr="003F6966">
        <w:rPr>
          <w:rFonts w:ascii="Arial Narrow" w:hAnsi="Arial Narrow"/>
          <w:sz w:val="18"/>
          <w:szCs w:val="18"/>
        </w:rPr>
        <w:t>.) főpolgármesteri utasítás 3. § (3) bekezdés és 3. melléklet 2. pont. Hatálytalan: 2021. július 24</w:t>
      </w:r>
      <w:r w:rsidRPr="003F6966">
        <w:rPr>
          <w:rFonts w:ascii="Arial Narrow" w:hAnsi="Arial Narrow"/>
          <w:sz w:val="18"/>
          <w:szCs w:val="18"/>
        </w:rPr>
        <w:noBreakHyphen/>
        <w:t>től.</w:t>
      </w:r>
    </w:p>
  </w:footnote>
  <w:footnote w:id="347">
    <w:p w14:paraId="78A8CADE" w14:textId="5E6DB49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32/2020. (XII. 21.) főpolgármesteri utasítás 6. § (2), 3. melléklet. Hatályos: 2021. január 1-től.</w:t>
      </w:r>
    </w:p>
  </w:footnote>
  <w:footnote w:id="348">
    <w:p w14:paraId="6BDC1657" w14:textId="3BD44353"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18/2021. (IX. 23.) főpolgármesteri utasítás 1. § (2) bekezdés és 2. melléklet 1. pont. Hatályos: 2021. szeptember 24-től.</w:t>
      </w:r>
    </w:p>
  </w:footnote>
  <w:footnote w:id="349">
    <w:p w14:paraId="6DE7D5A7" w14:textId="157D4A1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(2) bekezdés és 2. melléklet 2. pont. </w:t>
      </w:r>
      <w:r w:rsidR="00BE1DA5" w:rsidRPr="003F6966">
        <w:rPr>
          <w:rFonts w:ascii="Arial Narrow" w:hAnsi="Arial Narrow"/>
          <w:sz w:val="18"/>
          <w:szCs w:val="18"/>
        </w:rPr>
        <w:t xml:space="preserve">Beiktatta: </w:t>
      </w:r>
      <w:r w:rsidR="00BE1DA5" w:rsidRPr="003F6966">
        <w:rPr>
          <w:rFonts w:ascii="Arial Narrow" w:eastAsia="Calibri" w:hAnsi="Arial Narrow" w:cs="Arial"/>
          <w:sz w:val="18"/>
          <w:szCs w:val="18"/>
        </w:rPr>
        <w:t>4/2024. (V. 31.) főpolgármesteri utasítás 3. § (4) bekezdés és 4. melléklet 1. pont. Hatályos: 2024. június 1-től.</w:t>
      </w:r>
    </w:p>
  </w:footnote>
  <w:footnote w:id="350">
    <w:p w14:paraId="4A6BE496" w14:textId="64142BCA"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(2) bekezdés és 2. melléklet 2. pont. Hatálytalan: 2021. szeptember 24-től.</w:t>
      </w:r>
    </w:p>
  </w:footnote>
  <w:footnote w:id="351">
    <w:p w14:paraId="32B15326" w14:textId="2E6B2CA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12/2021. (VII. </w:t>
      </w:r>
      <w:r w:rsidR="005E1E11" w:rsidRPr="003F6966">
        <w:rPr>
          <w:rFonts w:ascii="Arial Narrow" w:hAnsi="Arial Narrow"/>
          <w:sz w:val="18"/>
          <w:szCs w:val="18"/>
        </w:rPr>
        <w:t>23</w:t>
      </w:r>
      <w:r w:rsidRPr="003F6966">
        <w:rPr>
          <w:rFonts w:ascii="Arial Narrow" w:hAnsi="Arial Narrow"/>
          <w:sz w:val="18"/>
          <w:szCs w:val="18"/>
        </w:rPr>
        <w:t>.) főpolgármesteri utasítás 3. § (3) bekezdés és 3. melléklet 1. pont. Hatályos: 2021. július 24-től.</w:t>
      </w:r>
    </w:p>
  </w:footnote>
  <w:footnote w:id="352">
    <w:p w14:paraId="653CB1F3" w14:textId="2ED551FD" w:rsidR="00636170" w:rsidRPr="003F6966" w:rsidRDefault="00636170"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Hatályon kívül helyezte: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10. § (1) bekezdés a) pont. Hatálytalan: 2024. január 1</w:t>
      </w:r>
      <w:r w:rsidRPr="003F6966">
        <w:rPr>
          <w:rFonts w:ascii="Arial Narrow" w:eastAsia="Calibri" w:hAnsi="Arial Narrow" w:cs="Arial"/>
          <w:sz w:val="18"/>
          <w:szCs w:val="18"/>
        </w:rPr>
        <w:noBreakHyphen/>
        <w:t>től.</w:t>
      </w:r>
    </w:p>
  </w:footnote>
  <w:footnote w:id="353">
    <w:p w14:paraId="517BBBA0" w14:textId="0B75AC4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(2) bekezdés és 2. melléklet 2. pont. Hatálytalan: 2021. szeptember 24-től.</w:t>
      </w:r>
    </w:p>
  </w:footnote>
  <w:footnote w:id="354">
    <w:p w14:paraId="6CD71C7B" w14:textId="09F049A8"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(2) bekezdés és 2. melléklet 2. pont. Hatálytalan: 2021. szeptember 24-től.</w:t>
      </w:r>
    </w:p>
  </w:footnote>
  <w:footnote w:id="355">
    <w:p w14:paraId="2082DBD3" w14:textId="41A85E49"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(2) bekezdés és 2. melléklet 2. pont. Hatálytalan: 2021. szeptember 24-től.</w:t>
      </w:r>
    </w:p>
  </w:footnote>
  <w:footnote w:id="356">
    <w:p w14:paraId="68E231FE" w14:textId="791BD68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(2) bekezdés és 2. melléklet 2. pont. Hatálytalan: 2021. szeptember 24-től.</w:t>
      </w:r>
    </w:p>
  </w:footnote>
  <w:footnote w:id="357">
    <w:p w14:paraId="77A9D611" w14:textId="0A0E6C9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Hatályon kívül helyezte: 1/2021. (I. 14.) főpolgármesteri utasítás 8. § c) pont. Hatálytalan: 2021. január 15-től.</w:t>
      </w:r>
    </w:p>
  </w:footnote>
  <w:footnote w:id="358">
    <w:p w14:paraId="49DFD79D" w14:textId="369F69E1" w:rsidR="00636170" w:rsidRPr="003F6966" w:rsidRDefault="00636170"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9. § h) pont. Hatály</w:t>
      </w:r>
      <w:r w:rsidR="008F7C79" w:rsidRPr="003F6966">
        <w:rPr>
          <w:rFonts w:ascii="Arial Narrow" w:eastAsia="Calibri" w:hAnsi="Arial Narrow" w:cs="Arial"/>
          <w:sz w:val="18"/>
          <w:szCs w:val="18"/>
        </w:rPr>
        <w:t>os</w:t>
      </w:r>
      <w:r w:rsidRPr="003F6966">
        <w:rPr>
          <w:rFonts w:ascii="Arial Narrow" w:eastAsia="Calibri" w:hAnsi="Arial Narrow" w:cs="Arial"/>
          <w:sz w:val="18"/>
          <w:szCs w:val="18"/>
        </w:rPr>
        <w:t>: 2024. január 1</w:t>
      </w:r>
      <w:r w:rsidRPr="003F6966">
        <w:rPr>
          <w:rFonts w:ascii="Arial Narrow" w:eastAsia="Calibri" w:hAnsi="Arial Narrow" w:cs="Arial"/>
          <w:sz w:val="18"/>
          <w:szCs w:val="18"/>
        </w:rPr>
        <w:noBreakHyphen/>
        <w:t>től.</w:t>
      </w:r>
    </w:p>
  </w:footnote>
  <w:footnote w:id="359">
    <w:p w14:paraId="59244F6D" w14:textId="609BC01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12/2021. (VII. </w:t>
      </w:r>
      <w:r w:rsidR="005E1E11" w:rsidRPr="003F6966">
        <w:rPr>
          <w:rFonts w:ascii="Arial Narrow" w:hAnsi="Arial Narrow"/>
          <w:sz w:val="18"/>
          <w:szCs w:val="18"/>
        </w:rPr>
        <w:t>23</w:t>
      </w:r>
      <w:r w:rsidRPr="003F6966">
        <w:rPr>
          <w:rFonts w:ascii="Arial Narrow" w:hAnsi="Arial Narrow"/>
          <w:sz w:val="18"/>
          <w:szCs w:val="18"/>
        </w:rPr>
        <w:t>.) főpolgármesteri utasítás 3. § (4) bekezdés és 4. melléklet 2. pont. Hatálytalan: 2021. július 24</w:t>
      </w:r>
      <w:r w:rsidRPr="003F6966">
        <w:rPr>
          <w:rFonts w:ascii="Arial Narrow" w:hAnsi="Arial Narrow"/>
          <w:sz w:val="18"/>
          <w:szCs w:val="18"/>
        </w:rPr>
        <w:noBreakHyphen/>
        <w:t>től.</w:t>
      </w:r>
    </w:p>
  </w:footnote>
  <w:footnote w:id="360">
    <w:p w14:paraId="735D94B6" w14:textId="077D482A" w:rsidR="005908D6" w:rsidRPr="003F6966" w:rsidRDefault="005908D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5. § e) pont. Hatálytalan: 2023. január 1</w:t>
      </w:r>
      <w:r w:rsidRPr="003F6966">
        <w:rPr>
          <w:rFonts w:ascii="Arial Narrow" w:eastAsia="Calibri" w:hAnsi="Arial Narrow" w:cs="Arial"/>
          <w:sz w:val="18"/>
          <w:szCs w:val="18"/>
        </w:rPr>
        <w:noBreakHyphen/>
        <w:t>től.</w:t>
      </w:r>
    </w:p>
  </w:footnote>
  <w:footnote w:id="361">
    <w:p w14:paraId="549674E0" w14:textId="5224A3D2"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12/2021. (VII. </w:t>
      </w:r>
      <w:r w:rsidR="005E1E11" w:rsidRPr="003F6966">
        <w:rPr>
          <w:rFonts w:ascii="Arial Narrow" w:hAnsi="Arial Narrow"/>
          <w:sz w:val="18"/>
          <w:szCs w:val="18"/>
        </w:rPr>
        <w:t>23</w:t>
      </w:r>
      <w:r w:rsidRPr="003F6966">
        <w:rPr>
          <w:rFonts w:ascii="Arial Narrow" w:hAnsi="Arial Narrow"/>
          <w:sz w:val="18"/>
          <w:szCs w:val="18"/>
        </w:rPr>
        <w:t>.) főpolgármesteri utasítás 3. § (4) bekezdés és 4. melléklet 2. pont. Hatálytalan: 2021. július 24</w:t>
      </w:r>
      <w:r w:rsidRPr="003F6966">
        <w:rPr>
          <w:rFonts w:ascii="Arial Narrow" w:hAnsi="Arial Narrow"/>
          <w:sz w:val="18"/>
          <w:szCs w:val="18"/>
        </w:rPr>
        <w:noBreakHyphen/>
        <w:t>től.</w:t>
      </w:r>
    </w:p>
  </w:footnote>
  <w:footnote w:id="362">
    <w:p w14:paraId="5B329333" w14:textId="56171F08"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32/2020. (XII. 21.) főpolgármesteri utasítás 6. § (3), 4. melléklet 1. Hatályos: 2021. január 1-től.</w:t>
      </w:r>
    </w:p>
  </w:footnote>
  <w:footnote w:id="363">
    <w:p w14:paraId="15EA20B9" w14:textId="184CA7E1"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18/2021. (IX. 23.) főpolgármesteri utasítás 1. § (3) bekezdés és 3. melléklet 1. pont. Hatályos: 2021. szeptember 24-től.</w:t>
      </w:r>
    </w:p>
  </w:footnote>
  <w:footnote w:id="364">
    <w:p w14:paraId="5DA6D547" w14:textId="4675ABA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19/2021. (X. 8.) főpolgármesteri utasítás 1. § és 1. melléklet. Hatályos: 2021. október 9-től.</w:t>
      </w:r>
    </w:p>
  </w:footnote>
  <w:footnote w:id="365">
    <w:p w14:paraId="09D85814" w14:textId="25BD7D0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32/2020. (XII. 21.) főpolgármesteri utasítás 6. § (3), 4. melléklet 2.</w:t>
      </w:r>
    </w:p>
  </w:footnote>
  <w:footnote w:id="366">
    <w:p w14:paraId="663497B7" w14:textId="0290237C"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(3) bekezdés és 3. melléklet 2. pont. </w:t>
      </w:r>
      <w:r w:rsidR="00BE1DA5" w:rsidRPr="003F6966">
        <w:rPr>
          <w:rFonts w:ascii="Arial Narrow" w:hAnsi="Arial Narrow"/>
          <w:sz w:val="18"/>
          <w:szCs w:val="18"/>
        </w:rPr>
        <w:t xml:space="preserve">Beiktatta: </w:t>
      </w:r>
      <w:r w:rsidR="00BE1DA5" w:rsidRPr="003F6966">
        <w:rPr>
          <w:rFonts w:ascii="Arial Narrow" w:eastAsia="Calibri" w:hAnsi="Arial Narrow" w:cs="Arial"/>
          <w:sz w:val="18"/>
          <w:szCs w:val="18"/>
        </w:rPr>
        <w:t>4/2024. (V. 31.) főpolgármesteri utasítás 3. § (5) bekezdés és 5. melléklet 1. pont. Hatályos: 2024. június 1-től.</w:t>
      </w:r>
    </w:p>
  </w:footnote>
  <w:footnote w:id="367">
    <w:p w14:paraId="034EE218" w14:textId="466D5265"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(3) bekezdés és 3. melléklet 2. pont. Hatálytalan: 2021. szeptember 24-től.</w:t>
      </w:r>
    </w:p>
  </w:footnote>
  <w:footnote w:id="368">
    <w:p w14:paraId="21B36A44" w14:textId="62AD7FFC"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12/2021. (VII. </w:t>
      </w:r>
      <w:r w:rsidR="005E1E11" w:rsidRPr="003F6966">
        <w:rPr>
          <w:rFonts w:ascii="Arial Narrow" w:hAnsi="Arial Narrow"/>
          <w:sz w:val="18"/>
          <w:szCs w:val="18"/>
        </w:rPr>
        <w:t>23</w:t>
      </w:r>
      <w:r w:rsidRPr="003F6966">
        <w:rPr>
          <w:rFonts w:ascii="Arial Narrow" w:hAnsi="Arial Narrow"/>
          <w:sz w:val="18"/>
          <w:szCs w:val="18"/>
        </w:rPr>
        <w:t>.) főpolgármesteri utasítás 3. § (4) bekezdés és 4. melléklet 1. pont. Hatályos: 2021. július 24-től.</w:t>
      </w:r>
    </w:p>
  </w:footnote>
  <w:footnote w:id="369">
    <w:p w14:paraId="7332305A" w14:textId="4F6D3B7F" w:rsidR="005E49C0" w:rsidRPr="003F6966" w:rsidRDefault="005E49C0"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Hatályon kívül helyezte: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10. § (1) bekezdés b) pont. Hatálytalan: 2024. január 1</w:t>
      </w:r>
      <w:r w:rsidRPr="003F6966">
        <w:rPr>
          <w:rFonts w:ascii="Arial Narrow" w:eastAsia="Calibri" w:hAnsi="Arial Narrow" w:cs="Arial"/>
          <w:sz w:val="18"/>
          <w:szCs w:val="18"/>
        </w:rPr>
        <w:noBreakHyphen/>
        <w:t>től.</w:t>
      </w:r>
    </w:p>
  </w:footnote>
  <w:footnote w:id="370">
    <w:p w14:paraId="730378E1" w14:textId="4A4CCA00"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(3) bekezdés és 3. melléklet 2. pont. Hatálytalan: 2021. szeptember 24-től.</w:t>
      </w:r>
    </w:p>
  </w:footnote>
  <w:footnote w:id="371">
    <w:p w14:paraId="404A6F79" w14:textId="16CA9E2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(3) bekezdés és 3. melléklet 2. pont. Hatálytalan: 2021. szeptember 24-től.</w:t>
      </w:r>
    </w:p>
  </w:footnote>
  <w:footnote w:id="372">
    <w:p w14:paraId="7C9F32CA" w14:textId="7D31E891"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18/2021. (IX. 23.) főpolgármesteri utasítás 1. § (3) bekezdés és 3. melléklet 2. pont. Hatálytalan: 2021. szeptember 24-től.</w:t>
      </w:r>
    </w:p>
  </w:footnote>
  <w:footnote w:id="373">
    <w:p w14:paraId="64ADC2FA" w14:textId="594CD597" w:rsidR="00F75447" w:rsidRPr="003F6966" w:rsidRDefault="00F75447" w:rsidP="003F6966">
      <w:pPr>
        <w:pStyle w:val="Lbjegyzetszveg"/>
        <w:jc w:val="both"/>
        <w:rPr>
          <w:rFonts w:ascii="Arial Narrow" w:hAnsi="Arial Narrow" w:cs="Arial"/>
          <w:sz w:val="18"/>
          <w:szCs w:val="18"/>
        </w:rPr>
      </w:pPr>
      <w:r w:rsidRPr="003F6966">
        <w:rPr>
          <w:rStyle w:val="Lbjegyzet-hivatkozs"/>
          <w:rFonts w:ascii="Arial Narrow" w:hAnsi="Arial Narrow" w:cs="Arial"/>
          <w:sz w:val="18"/>
          <w:szCs w:val="18"/>
        </w:rPr>
        <w:footnoteRef/>
      </w:r>
      <w:r w:rsidRPr="003F6966">
        <w:rPr>
          <w:rFonts w:ascii="Arial Narrow" w:hAnsi="Arial Narrow" w:cs="Arial"/>
          <w:sz w:val="18"/>
          <w:szCs w:val="18"/>
        </w:rPr>
        <w:t xml:space="preserve"> Hatályon kívül helyezte: 18/2021. (IX. 23.) főpolgármesteri utasítás 1. § (3) bekezdés és 3. melléklet 2. pont. Hatálytalan: 2021. szeptember 24-től.</w:t>
      </w:r>
    </w:p>
  </w:footnote>
  <w:footnote w:id="374">
    <w:p w14:paraId="3FFE7142" w14:textId="5530B625"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Hatályon kívül helyezte: 1/2021. (I. 14.) főpolgármesteri utasítás 8. § d) pont. Hatálytalan: 2021. január 15-től.</w:t>
      </w:r>
    </w:p>
  </w:footnote>
  <w:footnote w:id="375">
    <w:p w14:paraId="73647C3B" w14:textId="39AA1F88" w:rsidR="004D1B4F" w:rsidRPr="003F6966" w:rsidRDefault="004D1B4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(4) bekezdés és 4. melléklet. Hatályos: 2024. január 1</w:t>
      </w:r>
      <w:r w:rsidRPr="003F6966">
        <w:rPr>
          <w:rFonts w:ascii="Arial Narrow" w:eastAsia="Calibri" w:hAnsi="Arial Narrow" w:cs="Arial"/>
          <w:sz w:val="18"/>
          <w:szCs w:val="18"/>
        </w:rPr>
        <w:noBreakHyphen/>
        <w:t>től.</w:t>
      </w:r>
    </w:p>
  </w:footnote>
  <w:footnote w:id="376">
    <w:p w14:paraId="6C006831" w14:textId="520D85C6" w:rsidR="002E18A1" w:rsidRPr="003F6966" w:rsidRDefault="002E18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Pr="003F6966">
        <w:rPr>
          <w:rFonts w:ascii="Arial Narrow" w:eastAsia="Calibri" w:hAnsi="Arial Narrow" w:cs="Arial"/>
          <w:sz w:val="18"/>
          <w:szCs w:val="18"/>
        </w:rPr>
        <w:t>4/2024. (V. 31.) főpolgármesteri utasítás 3. § (6) bekezdés és 6. melléklet 3. pont. Hatálytalan: 2024. június 1-től.</w:t>
      </w:r>
    </w:p>
  </w:footnote>
  <w:footnote w:id="377">
    <w:p w14:paraId="4BF6474B" w14:textId="1FC4F1DF" w:rsidR="002E18A1" w:rsidRPr="003F6966" w:rsidRDefault="002E18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Pr="003F6966">
        <w:rPr>
          <w:rFonts w:ascii="Arial Narrow" w:eastAsia="Calibri" w:hAnsi="Arial Narrow" w:cs="Arial"/>
          <w:sz w:val="18"/>
          <w:szCs w:val="18"/>
        </w:rPr>
        <w:t>4/2024. (V. 31.) főpolgármesteri utasítás 3. § (6) bekezdés és 6. melléklet 1. pont. Hatályos: 2024. június 1-től.</w:t>
      </w:r>
    </w:p>
  </w:footnote>
  <w:footnote w:id="378">
    <w:p w14:paraId="796F936D" w14:textId="1EB10A76" w:rsidR="001B7A59" w:rsidRPr="003F6966" w:rsidRDefault="001B7A5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1/2024. (II. </w:t>
      </w:r>
      <w:r w:rsidR="0062300F" w:rsidRPr="003F6966">
        <w:rPr>
          <w:rFonts w:ascii="Arial Narrow" w:hAnsi="Arial Narrow"/>
          <w:sz w:val="18"/>
          <w:szCs w:val="18"/>
        </w:rPr>
        <w:t>27.</w:t>
      </w:r>
      <w:r w:rsidRPr="003F6966">
        <w:rPr>
          <w:rFonts w:ascii="Arial Narrow" w:hAnsi="Arial Narrow"/>
          <w:sz w:val="18"/>
          <w:szCs w:val="18"/>
        </w:rPr>
        <w:t>) főpolgármesteri utasítás 3. § (2) </w:t>
      </w:r>
      <w:r w:rsidRPr="003F6966">
        <w:rPr>
          <w:rFonts w:ascii="Arial Narrow" w:hAnsi="Arial Narrow"/>
          <w:sz w:val="18"/>
          <w:szCs w:val="18"/>
        </w:rPr>
        <w:t>bkezdés és 2. melléklet 1. pont. Hatályos: 2024. február </w:t>
      </w:r>
      <w:r w:rsidR="0062300F" w:rsidRPr="003F6966">
        <w:rPr>
          <w:rFonts w:ascii="Arial Narrow" w:hAnsi="Arial Narrow"/>
          <w:sz w:val="18"/>
          <w:szCs w:val="18"/>
        </w:rPr>
        <w:t>28</w:t>
      </w:r>
      <w:r w:rsidRPr="003F6966">
        <w:rPr>
          <w:rFonts w:ascii="Arial Narrow" w:hAnsi="Arial Narrow"/>
          <w:sz w:val="18"/>
          <w:szCs w:val="18"/>
        </w:rPr>
        <w:t>-tól.</w:t>
      </w:r>
    </w:p>
  </w:footnote>
  <w:footnote w:id="379">
    <w:p w14:paraId="16D8DFA2" w14:textId="33732847" w:rsidR="001B7A59" w:rsidRPr="003F6966" w:rsidRDefault="001B7A5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w:t>
      </w:r>
      <w:r w:rsidR="00162288" w:rsidRPr="003F6966">
        <w:rPr>
          <w:rFonts w:ascii="Arial Narrow" w:hAnsi="Arial Narrow"/>
          <w:sz w:val="18"/>
          <w:szCs w:val="18"/>
        </w:rPr>
        <w:t>ódos</w:t>
      </w:r>
      <w:r w:rsidRPr="003F6966">
        <w:rPr>
          <w:rFonts w:ascii="Arial Narrow" w:hAnsi="Arial Narrow"/>
          <w:sz w:val="18"/>
          <w:szCs w:val="18"/>
        </w:rPr>
        <w:t>ította: 1/2024. (II. </w:t>
      </w:r>
      <w:r w:rsidR="0062300F" w:rsidRPr="003F6966">
        <w:rPr>
          <w:rFonts w:ascii="Arial Narrow" w:hAnsi="Arial Narrow"/>
          <w:sz w:val="18"/>
          <w:szCs w:val="18"/>
        </w:rPr>
        <w:t>27.</w:t>
      </w:r>
      <w:r w:rsidRPr="003F6966">
        <w:rPr>
          <w:rFonts w:ascii="Arial Narrow" w:hAnsi="Arial Narrow"/>
          <w:sz w:val="18"/>
          <w:szCs w:val="18"/>
        </w:rPr>
        <w:t>) főpolgármesteri utasítás 3. § (1) </w:t>
      </w:r>
      <w:r w:rsidRPr="003F6966">
        <w:rPr>
          <w:rFonts w:ascii="Arial Narrow" w:hAnsi="Arial Narrow"/>
          <w:sz w:val="18"/>
          <w:szCs w:val="18"/>
        </w:rPr>
        <w:t>bkezdés és 2. melléklet 2. pont. Hatályos: 2024. február </w:t>
      </w:r>
      <w:r w:rsidR="0062300F" w:rsidRPr="003F6966">
        <w:rPr>
          <w:rFonts w:ascii="Arial Narrow" w:hAnsi="Arial Narrow"/>
          <w:sz w:val="18"/>
          <w:szCs w:val="18"/>
        </w:rPr>
        <w:t>28</w:t>
      </w:r>
      <w:r w:rsidRPr="003F6966">
        <w:rPr>
          <w:rFonts w:ascii="Arial Narrow" w:hAnsi="Arial Narrow"/>
          <w:sz w:val="18"/>
          <w:szCs w:val="18"/>
        </w:rPr>
        <w:t>-tól.</w:t>
      </w:r>
    </w:p>
  </w:footnote>
  <w:footnote w:id="380">
    <w:p w14:paraId="0E98267D" w14:textId="21877CD1" w:rsidR="002E18A1" w:rsidRPr="003F6966" w:rsidRDefault="002E18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(6) bekezdés és 6. melléklet 2. pont. Hatályos: 2024. június 1-től.</w:t>
      </w:r>
    </w:p>
  </w:footnote>
  <w:footnote w:id="381">
    <w:p w14:paraId="35E48B95" w14:textId="5837A407" w:rsidR="002E18A1" w:rsidRPr="003F6966" w:rsidRDefault="002E18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(6) bekezdés és 6. melléklet 2. pont. Hatályos: 2024. június 1-től.</w:t>
      </w:r>
    </w:p>
  </w:footnote>
  <w:footnote w:id="382">
    <w:p w14:paraId="3013CA1F" w14:textId="48539A1D" w:rsidR="002E18A1" w:rsidRPr="003F6966" w:rsidRDefault="002E18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(6) bekezdés és 6. melléklet 2. pont. Hatályos: 2024. június 1-től.</w:t>
      </w:r>
    </w:p>
  </w:footnote>
  <w:footnote w:id="383">
    <w:p w14:paraId="60C5C2F9" w14:textId="18FB92DE" w:rsidR="002E18A1" w:rsidRPr="003F6966" w:rsidRDefault="002E18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(6) bekezdés és 6. melléklet 2. pont. Hatályos: 2024. június 1-től.</w:t>
      </w:r>
    </w:p>
  </w:footnote>
  <w:footnote w:id="384">
    <w:p w14:paraId="59C7EA68" w14:textId="032DC5C5" w:rsidR="001B7A59" w:rsidRPr="003F6966" w:rsidRDefault="001B7A5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1/2024. (II. </w:t>
      </w:r>
      <w:r w:rsidR="0062300F" w:rsidRPr="003F6966">
        <w:rPr>
          <w:rFonts w:ascii="Arial Narrow" w:hAnsi="Arial Narrow"/>
          <w:sz w:val="18"/>
          <w:szCs w:val="18"/>
        </w:rPr>
        <w:t>27.</w:t>
      </w:r>
      <w:r w:rsidRPr="003F6966">
        <w:rPr>
          <w:rFonts w:ascii="Arial Narrow" w:hAnsi="Arial Narrow"/>
          <w:sz w:val="18"/>
          <w:szCs w:val="18"/>
        </w:rPr>
        <w:t>) főpolgármesteri utasítás 3. § (3) </w:t>
      </w:r>
      <w:r w:rsidRPr="003F6966">
        <w:rPr>
          <w:rFonts w:ascii="Arial Narrow" w:hAnsi="Arial Narrow"/>
          <w:sz w:val="18"/>
          <w:szCs w:val="18"/>
        </w:rPr>
        <w:t>bkezdés és 3. melléklet 1. pont. Hatályos: 2024. február </w:t>
      </w:r>
      <w:r w:rsidR="0062300F" w:rsidRPr="003F6966">
        <w:rPr>
          <w:rFonts w:ascii="Arial Narrow" w:hAnsi="Arial Narrow"/>
          <w:sz w:val="18"/>
          <w:szCs w:val="18"/>
        </w:rPr>
        <w:t>28</w:t>
      </w:r>
      <w:r w:rsidRPr="003F6966">
        <w:rPr>
          <w:rFonts w:ascii="Arial Narrow" w:hAnsi="Arial Narrow"/>
          <w:sz w:val="18"/>
          <w:szCs w:val="18"/>
        </w:rPr>
        <w:t>-tól.</w:t>
      </w:r>
    </w:p>
  </w:footnote>
  <w:footnote w:id="385">
    <w:p w14:paraId="08E3CAF1" w14:textId="731BE6A5"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15/2022. (XI. 16.) főpolgármesteri utasítás 3. §. Hatálytalan: 2022. november 17-től.</w:t>
      </w:r>
    </w:p>
  </w:footnote>
  <w:footnote w:id="386">
    <w:p w14:paraId="714FD42C" w14:textId="2E05F3D3"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9/2022. (VII. 21.) főpolgármesteri utasítás 2. § (3) bekezdés és 3. melléklet 1. pont. Hatályos: 2022. július 22</w:t>
      </w:r>
      <w:r w:rsidRPr="003F6966">
        <w:rPr>
          <w:rFonts w:ascii="Arial Narrow" w:hAnsi="Arial Narrow"/>
          <w:sz w:val="18"/>
          <w:szCs w:val="18"/>
        </w:rPr>
        <w:noBreakHyphen/>
        <w:t>től.</w:t>
      </w:r>
    </w:p>
  </w:footnote>
  <w:footnote w:id="387">
    <w:p w14:paraId="3C08B769" w14:textId="588E1FE2" w:rsidR="005908D6" w:rsidRPr="003F6966" w:rsidRDefault="005908D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5. § f) pont. Hatályos: 2023. január 1</w:t>
      </w:r>
      <w:r w:rsidRPr="003F6966">
        <w:rPr>
          <w:rFonts w:ascii="Arial Narrow" w:eastAsia="Calibri" w:hAnsi="Arial Narrow" w:cs="Arial"/>
          <w:sz w:val="18"/>
          <w:szCs w:val="18"/>
        </w:rPr>
        <w:noBreakHyphen/>
        <w:t>től.</w:t>
      </w:r>
    </w:p>
  </w:footnote>
  <w:footnote w:id="388">
    <w:p w14:paraId="1C0B3925" w14:textId="02DA9E0D" w:rsidR="005908D6" w:rsidRPr="003F6966" w:rsidRDefault="005908D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5. § g) pont. Hatálytalan: 2023. január 1</w:t>
      </w:r>
      <w:r w:rsidRPr="003F6966">
        <w:rPr>
          <w:rFonts w:ascii="Arial Narrow" w:eastAsia="Calibri" w:hAnsi="Arial Narrow" w:cs="Arial"/>
          <w:sz w:val="18"/>
          <w:szCs w:val="18"/>
        </w:rPr>
        <w:noBreakHyphen/>
        <w:t>től.</w:t>
      </w:r>
    </w:p>
  </w:footnote>
  <w:footnote w:id="389">
    <w:p w14:paraId="2FA310D9" w14:textId="158BC4B4"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9/2022. (VII. 21.) főpolgármesteri utasítás 2. § (3) bekezdés és 3. melléklet 2. pont. Hatályos: 2022. július 22</w:t>
      </w:r>
      <w:r w:rsidRPr="003F6966">
        <w:rPr>
          <w:rFonts w:ascii="Arial Narrow" w:hAnsi="Arial Narrow"/>
          <w:sz w:val="18"/>
          <w:szCs w:val="18"/>
        </w:rPr>
        <w:noBreakHyphen/>
        <w:t>től.</w:t>
      </w:r>
    </w:p>
  </w:footnote>
  <w:footnote w:id="390">
    <w:p w14:paraId="323ED2C9" w14:textId="2103A177" w:rsidR="00F922C9" w:rsidRPr="003F6966" w:rsidRDefault="00F922C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3. § (4) bekezdés és 4. melléklet 1. pont. Hatályos: 2023. január 1</w:t>
      </w:r>
      <w:r w:rsidRPr="003F6966">
        <w:rPr>
          <w:rFonts w:ascii="Arial Narrow" w:eastAsia="Calibri" w:hAnsi="Arial Narrow" w:cs="Arial"/>
          <w:sz w:val="18"/>
          <w:szCs w:val="18"/>
        </w:rPr>
        <w:noBreakHyphen/>
        <w:t>től.</w:t>
      </w:r>
    </w:p>
  </w:footnote>
  <w:footnote w:id="391">
    <w:p w14:paraId="52BEE04E" w14:textId="37A9D0F8" w:rsidR="005908D6" w:rsidRPr="003F6966" w:rsidRDefault="005908D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005D5709" w:rsidRPr="003F6966">
        <w:rPr>
          <w:rFonts w:ascii="Arial Narrow" w:eastAsia="Calibri" w:hAnsi="Arial Narrow" w:cs="Arial"/>
          <w:sz w:val="18"/>
          <w:szCs w:val="18"/>
        </w:rPr>
        <w:t>18/2022. (XII. 22.)</w:t>
      </w:r>
      <w:r w:rsidRPr="003F6966">
        <w:rPr>
          <w:rFonts w:ascii="Arial Narrow" w:eastAsia="Calibri" w:hAnsi="Arial Narrow" w:cs="Arial"/>
          <w:sz w:val="18"/>
          <w:szCs w:val="18"/>
        </w:rPr>
        <w:t xml:space="preserve"> főpolgármesteri utasítás 5. § g) pont. Hatálytalan: 2023. január 1</w:t>
      </w:r>
      <w:r w:rsidRPr="003F6966">
        <w:rPr>
          <w:rFonts w:ascii="Arial Narrow" w:eastAsia="Calibri" w:hAnsi="Arial Narrow" w:cs="Arial"/>
          <w:sz w:val="18"/>
          <w:szCs w:val="18"/>
        </w:rPr>
        <w:noBreakHyphen/>
        <w:t>től.</w:t>
      </w:r>
    </w:p>
  </w:footnote>
  <w:footnote w:id="392">
    <w:p w14:paraId="591CFD28" w14:textId="543A804E" w:rsidR="002E18A1" w:rsidRPr="003F6966" w:rsidRDefault="002E18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(7) bekezdés és 7. melléklet 1. pont. Hatályos: 2024. június 1-től.</w:t>
      </w:r>
    </w:p>
  </w:footnote>
  <w:footnote w:id="393">
    <w:p w14:paraId="468FE438" w14:textId="19FE95F7"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n) pont. Hatályos: 2022. február 1-től.</w:t>
      </w:r>
    </w:p>
  </w:footnote>
  <w:footnote w:id="394">
    <w:p w14:paraId="66AEA784" w14:textId="66BC04C8"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9/2022. (VII. 21.) főpolgármesteri utasítás 2. § (3) bekezdés és 3. melléklet 3. pont. Hatályos: 2022. július 22</w:t>
      </w:r>
      <w:r w:rsidRPr="003F6966">
        <w:rPr>
          <w:rFonts w:ascii="Arial Narrow" w:hAnsi="Arial Narrow"/>
          <w:sz w:val="18"/>
          <w:szCs w:val="18"/>
        </w:rPr>
        <w:noBreakHyphen/>
        <w:t>től.</w:t>
      </w:r>
    </w:p>
  </w:footnote>
  <w:footnote w:id="395">
    <w:p w14:paraId="4BFFBBD5" w14:textId="657D14F9" w:rsidR="001878F2" w:rsidRPr="003F6966" w:rsidRDefault="001878F2"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3/2023. (III. </w:t>
      </w:r>
      <w:r w:rsidR="00BF6A4B" w:rsidRPr="003F6966">
        <w:rPr>
          <w:rFonts w:ascii="Arial Narrow" w:hAnsi="Arial Narrow"/>
          <w:sz w:val="18"/>
          <w:szCs w:val="18"/>
        </w:rPr>
        <w:t>21</w:t>
      </w:r>
      <w:r w:rsidRPr="003F6966">
        <w:rPr>
          <w:rFonts w:ascii="Arial Narrow" w:hAnsi="Arial Narrow"/>
          <w:sz w:val="18"/>
          <w:szCs w:val="18"/>
        </w:rPr>
        <w:t xml:space="preserve">.) főpolgármesteri utasítás 4. § d) pont. Hatálytalan: 2023. március </w:t>
      </w:r>
      <w:r w:rsidR="00BF6A4B" w:rsidRPr="003F6966">
        <w:rPr>
          <w:rFonts w:ascii="Arial Narrow" w:hAnsi="Arial Narrow"/>
          <w:sz w:val="18"/>
          <w:szCs w:val="18"/>
        </w:rPr>
        <w:t>22</w:t>
      </w:r>
      <w:r w:rsidRPr="003F6966">
        <w:rPr>
          <w:rFonts w:ascii="Arial Narrow" w:hAnsi="Arial Narrow"/>
          <w:sz w:val="18"/>
          <w:szCs w:val="18"/>
        </w:rPr>
        <w:t>-től.</w:t>
      </w:r>
    </w:p>
  </w:footnote>
  <w:footnote w:id="396">
    <w:p w14:paraId="7660BD31" w14:textId="66D8979D" w:rsidR="004D1B4F" w:rsidRPr="003F6966" w:rsidRDefault="004D1B4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9. § i) pont.</w:t>
      </w:r>
    </w:p>
  </w:footnote>
  <w:footnote w:id="397">
    <w:p w14:paraId="7D66BF45" w14:textId="4F6E81F8" w:rsidR="002E18A1" w:rsidRPr="003F6966" w:rsidRDefault="002E18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(7) bekezdés és 7. melléklet 2. pont. Hatályos: 2024. június 1-től.</w:t>
      </w:r>
    </w:p>
  </w:footnote>
  <w:footnote w:id="398">
    <w:p w14:paraId="71687310" w14:textId="3372F565" w:rsidR="004D1B4F" w:rsidRPr="003F6966" w:rsidRDefault="004D1B4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9. § j) pont.</w:t>
      </w:r>
    </w:p>
  </w:footnote>
  <w:footnote w:id="399">
    <w:p w14:paraId="3BB57E62" w14:textId="6604E304" w:rsidR="002E18A1" w:rsidRPr="003F6966" w:rsidRDefault="002E18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w:t>
      </w:r>
      <w:r w:rsidRPr="003F6966">
        <w:rPr>
          <w:rFonts w:ascii="Arial Narrow" w:eastAsia="Calibri" w:hAnsi="Arial Narrow" w:cs="Arial"/>
          <w:sz w:val="18"/>
          <w:szCs w:val="18"/>
        </w:rPr>
        <w:t>4/2024. (V. 31.) főpolgármesteri utasítás 3. § (7) bekezdés és 7. melléklet 3. pont. Hatályos: 2024. június 1-től.</w:t>
      </w:r>
    </w:p>
  </w:footnote>
  <w:footnote w:id="400">
    <w:p w14:paraId="14CE5490" w14:textId="3513D870" w:rsidR="005B4795" w:rsidRPr="003F6966" w:rsidRDefault="005B479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23.) főpolgármesteri utasítás 3. § (5) bekezdés és 5. melléklet 2. pont 2.1. alpont.</w:t>
      </w:r>
    </w:p>
  </w:footnote>
  <w:footnote w:id="401">
    <w:p w14:paraId="3E720B30" w14:textId="55631E1F" w:rsidR="005B4795" w:rsidRPr="003F6966" w:rsidRDefault="005B479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12/2021. (VII. 23.) főpolgármesteri utasítás 3. § (5) bekezdés és 5. melléklet 1. pont. Hatályos: 2021. július 24-től.</w:t>
      </w:r>
    </w:p>
  </w:footnote>
  <w:footnote w:id="402">
    <w:p w14:paraId="20E6D0D7" w14:textId="56877882" w:rsidR="005B4795" w:rsidRPr="003F6966" w:rsidRDefault="005B479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23.) főpolgármesteri utasítás 3. § (5) bekezdés és 5. melléklet 2. pont 2.2. alpont.</w:t>
      </w:r>
    </w:p>
  </w:footnote>
  <w:footnote w:id="403">
    <w:p w14:paraId="7ACCA55D" w14:textId="2626E6A0" w:rsidR="005B4795" w:rsidRPr="003F6966" w:rsidRDefault="005B479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23.) főpolgármesteri utasítás 3. § (5) bekezdés és 5. melléklet 2. pont 2.2. alpont.</w:t>
      </w:r>
    </w:p>
  </w:footnote>
  <w:footnote w:id="404">
    <w:p w14:paraId="6F93630A" w14:textId="3D6A41F8" w:rsidR="005B4795" w:rsidRPr="003F6966" w:rsidRDefault="005B479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23.) főpolgármesteri utasítás 3. § (5) bekezdés és 5. melléklet 2. pont 2.2. alpont.</w:t>
      </w:r>
    </w:p>
  </w:footnote>
  <w:footnote w:id="405">
    <w:p w14:paraId="3B863287" w14:textId="3071A9A0" w:rsidR="005B4795" w:rsidRPr="003F6966" w:rsidRDefault="005B479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23.) főpolgármesteri utasítás 3. § (5) bekezdés és 5. melléklet 2. pont 2.3. alpont.</w:t>
      </w:r>
    </w:p>
  </w:footnote>
  <w:footnote w:id="406">
    <w:p w14:paraId="14CB5F69" w14:textId="28BE0B83" w:rsidR="005B4795" w:rsidRPr="003F6966" w:rsidRDefault="005B4795"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Pr="003F6966">
        <w:rPr>
          <w:rFonts w:ascii="Arial Narrow" w:eastAsia="Calibri" w:hAnsi="Arial Narrow" w:cs="Arial"/>
          <w:sz w:val="18"/>
          <w:szCs w:val="18"/>
        </w:rPr>
        <w:t>18/2022. (XII. 22.) főpolgármesteri utasítás 5. § g) pont. Hatálytalan: 2023. január 1</w:t>
      </w:r>
      <w:r w:rsidRPr="003F6966">
        <w:rPr>
          <w:rFonts w:ascii="Arial Narrow" w:eastAsia="Calibri" w:hAnsi="Arial Narrow" w:cs="Arial"/>
          <w:sz w:val="18"/>
          <w:szCs w:val="18"/>
        </w:rPr>
        <w:noBreakHyphen/>
        <w:t>től.</w:t>
      </w:r>
    </w:p>
  </w:footnote>
  <w:footnote w:id="407">
    <w:p w14:paraId="007A9BCF" w14:textId="2F47B9DD"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12/2022. (X. 19.) főpolgármesteri utasítás 7. § (2) bekezdés és 2. melléklet 3. pont. Hatályos: 2022. október 20</w:t>
      </w:r>
      <w:r w:rsidRPr="003F6966">
        <w:rPr>
          <w:rFonts w:ascii="Arial Narrow" w:hAnsi="Arial Narrow"/>
          <w:sz w:val="18"/>
          <w:szCs w:val="18"/>
        </w:rPr>
        <w:noBreakHyphen/>
        <w:t>tól.</w:t>
      </w:r>
    </w:p>
  </w:footnote>
  <w:footnote w:id="408">
    <w:p w14:paraId="358B9446" w14:textId="28955613" w:rsidR="006F5DBB" w:rsidRPr="003F6966" w:rsidRDefault="006F5DB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1. pont. Hatályos: 2024. január 1</w:t>
      </w:r>
      <w:r w:rsidRPr="003F6966">
        <w:rPr>
          <w:rFonts w:ascii="Arial Narrow" w:eastAsia="Calibri" w:hAnsi="Arial Narrow" w:cs="Arial"/>
          <w:sz w:val="18"/>
          <w:szCs w:val="18"/>
        </w:rPr>
        <w:noBreakHyphen/>
        <w:t>től.</w:t>
      </w:r>
    </w:p>
  </w:footnote>
  <w:footnote w:id="409">
    <w:p w14:paraId="34C864A3" w14:textId="099D7681" w:rsidR="006F5DBB" w:rsidRPr="003F6966" w:rsidRDefault="006F5DB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1. pont. Hatályos: 2024. január 1</w:t>
      </w:r>
      <w:r w:rsidRPr="003F6966">
        <w:rPr>
          <w:rFonts w:ascii="Arial Narrow" w:eastAsia="Calibri" w:hAnsi="Arial Narrow" w:cs="Arial"/>
          <w:sz w:val="18"/>
          <w:szCs w:val="18"/>
        </w:rPr>
        <w:noBreakHyphen/>
        <w:t>től.</w:t>
      </w:r>
    </w:p>
  </w:footnote>
  <w:footnote w:id="410">
    <w:p w14:paraId="7D7A09D0" w14:textId="675FF1CE"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1/2021. (I. 14.) főpolgármesteri utasítás 6. § és 1. melléklet. Hatályos: 2021. január 15-től.</w:t>
      </w:r>
    </w:p>
  </w:footnote>
  <w:footnote w:id="411">
    <w:p w14:paraId="1ADF7FB3" w14:textId="45E53CC6"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26/2021. (XII. 22.) főpolgármesteri utasítás 12. §. Hatályos: 2022. január 1-től.</w:t>
      </w:r>
    </w:p>
  </w:footnote>
  <w:footnote w:id="412">
    <w:p w14:paraId="1448B0AA" w14:textId="7733E7BB"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1/2021. (I. 14.) főpolgármesteri utasítás 6. § és 1. melléklet. Hatályos: 2021. január 15-től.</w:t>
      </w:r>
    </w:p>
  </w:footnote>
  <w:footnote w:id="413">
    <w:p w14:paraId="62179E81" w14:textId="1385337F" w:rsidR="00F75447" w:rsidRPr="003F6966" w:rsidRDefault="00F75447"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12/2021. (VII. </w:t>
      </w:r>
      <w:r w:rsidR="005E1E11" w:rsidRPr="003F6966">
        <w:rPr>
          <w:rFonts w:ascii="Arial Narrow" w:hAnsi="Arial Narrow"/>
          <w:sz w:val="18"/>
          <w:szCs w:val="18"/>
        </w:rPr>
        <w:t>23</w:t>
      </w:r>
      <w:r w:rsidRPr="003F6966">
        <w:rPr>
          <w:rFonts w:ascii="Arial Narrow" w:hAnsi="Arial Narrow"/>
          <w:sz w:val="18"/>
          <w:szCs w:val="18"/>
        </w:rPr>
        <w:t>.) főpolgármesteri utasítás 3. § (6) bekezdés és 6. melléklet 1. pont. Hatályos: 2021. július 24-től.</w:t>
      </w:r>
    </w:p>
  </w:footnote>
  <w:footnote w:id="414">
    <w:p w14:paraId="6B2D6226" w14:textId="0E2803B8" w:rsidR="006F5DBB" w:rsidRPr="003F6966" w:rsidRDefault="006F5DB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2. pont. Hatályos: 2024. január 1</w:t>
      </w:r>
      <w:r w:rsidRPr="003F6966">
        <w:rPr>
          <w:rFonts w:ascii="Arial Narrow" w:eastAsia="Calibri" w:hAnsi="Arial Narrow" w:cs="Arial"/>
          <w:sz w:val="18"/>
          <w:szCs w:val="18"/>
        </w:rPr>
        <w:noBreakHyphen/>
        <w:t>től.</w:t>
      </w:r>
    </w:p>
  </w:footnote>
  <w:footnote w:id="415">
    <w:p w14:paraId="54B96A5B" w14:textId="59E20BE3" w:rsidR="006F5DBB" w:rsidRPr="003F6966" w:rsidRDefault="006F5DB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2. pont. Hatályos: 2024. január 1</w:t>
      </w:r>
      <w:r w:rsidRPr="003F6966">
        <w:rPr>
          <w:rFonts w:ascii="Arial Narrow" w:eastAsia="Calibri" w:hAnsi="Arial Narrow" w:cs="Arial"/>
          <w:sz w:val="18"/>
          <w:szCs w:val="18"/>
        </w:rPr>
        <w:noBreakHyphen/>
        <w:t>től.</w:t>
      </w:r>
    </w:p>
  </w:footnote>
  <w:footnote w:id="416">
    <w:p w14:paraId="4C671A03" w14:textId="56AB4988"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12/2022. (X. 19.) főpolgármesteri utasítás 7. § (2) bekezdés és 2. melléklet 1. pont. Hatályos: 2022. október 20</w:t>
      </w:r>
      <w:r w:rsidRPr="003F6966">
        <w:rPr>
          <w:rFonts w:ascii="Arial Narrow" w:hAnsi="Arial Narrow"/>
          <w:sz w:val="18"/>
          <w:szCs w:val="18"/>
        </w:rPr>
        <w:noBreakHyphen/>
        <w:t>tól.</w:t>
      </w:r>
    </w:p>
  </w:footnote>
  <w:footnote w:id="417">
    <w:p w14:paraId="30B3C97D" w14:textId="342C4CF4"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12/2022. (X. 19.) főpolgármesteri utasítás 7. § (2) bekezdés és 2. melléklet 2. pont. Hatályos: 2022. október 20</w:t>
      </w:r>
      <w:r w:rsidRPr="003F6966">
        <w:rPr>
          <w:rFonts w:ascii="Arial Narrow" w:hAnsi="Arial Narrow"/>
          <w:sz w:val="18"/>
          <w:szCs w:val="18"/>
        </w:rPr>
        <w:noBreakHyphen/>
        <w:t>tól.</w:t>
      </w:r>
    </w:p>
  </w:footnote>
  <w:footnote w:id="418">
    <w:p w14:paraId="7E250328" w14:textId="650CDC9B"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2/2022. (I. 28.) főpolgármesteri utasítás 17. § o) pont. Hatályos: 2022. február 1-től.</w:t>
      </w:r>
    </w:p>
  </w:footnote>
  <w:footnote w:id="419">
    <w:p w14:paraId="08F59AD5" w14:textId="6ACBD708" w:rsidR="002E18A1" w:rsidRPr="003F6966" w:rsidRDefault="002E18A1"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(8) bekezdés és 8. melléklet 1. pont. Hatályos: 2024. június 1-től.</w:t>
      </w:r>
    </w:p>
  </w:footnote>
  <w:footnote w:id="420">
    <w:p w14:paraId="623C0FEB" w14:textId="1CFFA4BB" w:rsidR="00FC63E6" w:rsidRPr="003F6966" w:rsidRDefault="00FC63E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Beiktatta: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3. pont. Hatályos: 2024. január 1</w:t>
      </w:r>
      <w:r w:rsidRPr="003F6966">
        <w:rPr>
          <w:rFonts w:ascii="Arial Narrow" w:eastAsia="Calibri" w:hAnsi="Arial Narrow" w:cs="Arial"/>
          <w:sz w:val="18"/>
          <w:szCs w:val="18"/>
        </w:rPr>
        <w:noBreakHyphen/>
        <w:t>től.</w:t>
      </w:r>
    </w:p>
  </w:footnote>
  <w:footnote w:id="421">
    <w:p w14:paraId="190F44B1" w14:textId="62433A24" w:rsidR="00FC63E6" w:rsidRPr="003F6966" w:rsidRDefault="00FC63E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4. pont. Hatályos: 2024. január 1</w:t>
      </w:r>
      <w:r w:rsidRPr="003F6966">
        <w:rPr>
          <w:rFonts w:ascii="Arial Narrow" w:eastAsia="Calibri" w:hAnsi="Arial Narrow" w:cs="Arial"/>
          <w:sz w:val="18"/>
          <w:szCs w:val="18"/>
        </w:rPr>
        <w:noBreakHyphen/>
        <w:t>től.</w:t>
      </w:r>
    </w:p>
  </w:footnote>
  <w:footnote w:id="422">
    <w:p w14:paraId="62C1C283" w14:textId="37457A86" w:rsidR="00FC63E6" w:rsidRPr="003F6966" w:rsidRDefault="00FC63E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4. pont. Hatályos: 2024. január 1</w:t>
      </w:r>
      <w:r w:rsidRPr="003F6966">
        <w:rPr>
          <w:rFonts w:ascii="Arial Narrow" w:eastAsia="Calibri" w:hAnsi="Arial Narrow" w:cs="Arial"/>
          <w:sz w:val="18"/>
          <w:szCs w:val="18"/>
        </w:rPr>
        <w:noBreakHyphen/>
        <w:t>től.</w:t>
      </w:r>
    </w:p>
  </w:footnote>
  <w:footnote w:id="423">
    <w:p w14:paraId="6BF7C678" w14:textId="0DF3580C" w:rsidR="00FC63E6" w:rsidRPr="003F6966" w:rsidRDefault="00FC63E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5. pont. Hatályos: 2024. január 1</w:t>
      </w:r>
      <w:r w:rsidRPr="003F6966">
        <w:rPr>
          <w:rFonts w:ascii="Arial Narrow" w:eastAsia="Calibri" w:hAnsi="Arial Narrow" w:cs="Arial"/>
          <w:sz w:val="18"/>
          <w:szCs w:val="18"/>
        </w:rPr>
        <w:noBreakHyphen/>
        <w:t>től.</w:t>
      </w:r>
    </w:p>
  </w:footnote>
  <w:footnote w:id="424">
    <w:p w14:paraId="3DFE04A2" w14:textId="5A25207B" w:rsidR="00FC63E6" w:rsidRPr="003F6966" w:rsidRDefault="00FC63E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6. pont. Hatályos: 2024. január 1</w:t>
      </w:r>
      <w:r w:rsidRPr="003F6966">
        <w:rPr>
          <w:rFonts w:ascii="Arial Narrow" w:eastAsia="Calibri" w:hAnsi="Arial Narrow" w:cs="Arial"/>
          <w:sz w:val="18"/>
          <w:szCs w:val="18"/>
        </w:rPr>
        <w:noBreakHyphen/>
        <w:t>től.</w:t>
      </w:r>
    </w:p>
  </w:footnote>
  <w:footnote w:id="425">
    <w:p w14:paraId="3DA30F88" w14:textId="2E04BF89" w:rsidR="006F5DBB" w:rsidRPr="003F6966" w:rsidRDefault="006F5DB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Hatályon kívül helyezte: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9. pont. Hatálytalan: 2024. január 1</w:t>
      </w:r>
      <w:r w:rsidRPr="003F6966">
        <w:rPr>
          <w:rFonts w:ascii="Arial Narrow" w:eastAsia="Calibri" w:hAnsi="Arial Narrow" w:cs="Arial"/>
          <w:sz w:val="18"/>
          <w:szCs w:val="18"/>
        </w:rPr>
        <w:noBreakHyphen/>
        <w:t>től.</w:t>
      </w:r>
    </w:p>
  </w:footnote>
  <w:footnote w:id="426">
    <w:p w14:paraId="19322A25" w14:textId="0FFF654E"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32/2020. (XII. 21.) főpolgármesteri utasítás 6. § (4), 5. melléklet 2.</w:t>
      </w:r>
    </w:p>
  </w:footnote>
  <w:footnote w:id="427">
    <w:p w14:paraId="2F0A5AD9" w14:textId="0EFCDF9F" w:rsidR="0060636E" w:rsidRPr="003F6966" w:rsidRDefault="0060636E"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7. pont. Hatályos: 2024. január 1</w:t>
      </w:r>
      <w:r w:rsidRPr="003F6966">
        <w:rPr>
          <w:rFonts w:ascii="Arial Narrow" w:eastAsia="Calibri" w:hAnsi="Arial Narrow" w:cs="Arial"/>
          <w:sz w:val="18"/>
          <w:szCs w:val="18"/>
        </w:rPr>
        <w:noBreakHyphen/>
        <w:t>től.</w:t>
      </w:r>
    </w:p>
  </w:footnote>
  <w:footnote w:id="428">
    <w:p w14:paraId="7C9A1A1D" w14:textId="3BE33D31" w:rsidR="006F5DBB" w:rsidRPr="003F6966" w:rsidRDefault="006F5DBB"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Hatályon kívül helyezte: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9. pont. Hatálytalan: 2024. január 1</w:t>
      </w:r>
      <w:r w:rsidRPr="003F6966">
        <w:rPr>
          <w:rFonts w:ascii="Arial Narrow" w:eastAsia="Calibri" w:hAnsi="Arial Narrow" w:cs="Arial"/>
          <w:sz w:val="18"/>
          <w:szCs w:val="18"/>
        </w:rPr>
        <w:noBreakHyphen/>
        <w:t>től.</w:t>
      </w:r>
    </w:p>
  </w:footnote>
  <w:footnote w:id="429">
    <w:p w14:paraId="38BEDC5A" w14:textId="2765A3A6"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6/2022. (V. 10.) főpolgármesteri utasítás 2. § (2) bekezdés és 2. melléklet 1. pont. Hatályos: 2022. május 11-től.</w:t>
      </w:r>
    </w:p>
  </w:footnote>
  <w:footnote w:id="430">
    <w:p w14:paraId="5CA40BDD" w14:textId="17FBB41A"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Beiktatta: 9/2022. (VII. 21.) főpolgármesteri utasítás 2. § (4) bekezdés és 4. melléklet 1 pont. Hatályos: 2022. szeptember 15</w:t>
      </w:r>
      <w:r w:rsidRPr="003F6966">
        <w:rPr>
          <w:rFonts w:ascii="Arial Narrow" w:hAnsi="Arial Narrow"/>
          <w:sz w:val="18"/>
          <w:szCs w:val="18"/>
        </w:rPr>
        <w:noBreakHyphen/>
        <w:t>től.</w:t>
      </w:r>
    </w:p>
  </w:footnote>
  <w:footnote w:id="431">
    <w:p w14:paraId="75565B48" w14:textId="16262A13" w:rsidR="003F6966" w:rsidRPr="003F6966" w:rsidRDefault="003F696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Megállapította: </w:t>
      </w:r>
      <w:r w:rsidRPr="003F6966">
        <w:rPr>
          <w:rFonts w:ascii="Arial Narrow" w:eastAsia="Calibri" w:hAnsi="Arial Narrow" w:cs="Arial"/>
          <w:sz w:val="18"/>
          <w:szCs w:val="18"/>
        </w:rPr>
        <w:t>4/2024. (V. 31.) főpolgármesteri utasítás 3. § (8) bekezdés és 8. melléklet 2. pont. Hatályos: 2024. június 1-től.</w:t>
      </w:r>
    </w:p>
  </w:footnote>
  <w:footnote w:id="432">
    <w:p w14:paraId="794315FC" w14:textId="10729F40" w:rsidR="003F6966" w:rsidRPr="003F6966" w:rsidRDefault="003F6966"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w:t>
      </w:r>
      <w:r w:rsidRPr="003F6966">
        <w:rPr>
          <w:rFonts w:ascii="Arial Narrow" w:eastAsia="Calibri" w:hAnsi="Arial Narrow" w:cs="Arial"/>
          <w:sz w:val="18"/>
          <w:szCs w:val="18"/>
        </w:rPr>
        <w:t>4/2024. (V. 31.) főpolgármesteri utasítás 3. § (8) bekezdés és 8. melléklet 3. pont. Hatálytalan: 2024. június 1-től.</w:t>
      </w:r>
    </w:p>
  </w:footnote>
  <w:footnote w:id="433">
    <w:p w14:paraId="18531CDA" w14:textId="781556D7"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23.) főpolgármesteri utasítás 3. § (6) bekezdés és 6. melléklet 2. pont 2.1. alpont.</w:t>
      </w:r>
    </w:p>
  </w:footnote>
  <w:footnote w:id="434">
    <w:p w14:paraId="6E6C81FC" w14:textId="65B16FC9"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23.) főpolgármesteri utasítás 3. § (6) bekezdés és 6. melléklet 2. pont 2.2. alpont.</w:t>
      </w:r>
    </w:p>
  </w:footnote>
  <w:footnote w:id="435">
    <w:p w14:paraId="17051C8B" w14:textId="54B828CE"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29/2020. (XI. 5.) főpolgármesteri utasítás 8. §. Hatályos 2020. november 6-ától.</w:t>
      </w:r>
    </w:p>
  </w:footnote>
  <w:footnote w:id="436">
    <w:p w14:paraId="402EAE63" w14:textId="631A719F"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23.) főpolgármesteri utasítás 3. § (6) bekezdés és 6. melléklet 2. pont 2.3. alpont.</w:t>
      </w:r>
    </w:p>
  </w:footnote>
  <w:footnote w:id="437">
    <w:p w14:paraId="16F60650" w14:textId="0885C76B"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12/2021. (VII. 23.) főpolgármesteri utasítás 3. § (6) bekezdés és 6. melléklet 3. pont 3.2. alpont.</w:t>
      </w:r>
    </w:p>
  </w:footnote>
  <w:footnote w:id="438">
    <w:p w14:paraId="650CC2AC" w14:textId="09E09BFC"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Módosította: 3/2023. (III. 21.) főpolgármesteri utasítás 4. § d) pont.</w:t>
      </w:r>
    </w:p>
  </w:footnote>
  <w:footnote w:id="439">
    <w:p w14:paraId="3C3D9A2A" w14:textId="3C662090" w:rsidR="00487FF9" w:rsidRPr="003F6966" w:rsidRDefault="00487FF9"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Megállapította: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8. § (5) bekezdés és 5. melléklet 8. pont. Hatályos: 2024. január 1</w:t>
      </w:r>
      <w:r w:rsidRPr="003F6966">
        <w:rPr>
          <w:rFonts w:ascii="Arial Narrow" w:eastAsia="Calibri" w:hAnsi="Arial Narrow" w:cs="Arial"/>
          <w:sz w:val="18"/>
          <w:szCs w:val="18"/>
        </w:rPr>
        <w:noBreakHyphen/>
        <w:t>től.</w:t>
      </w:r>
    </w:p>
  </w:footnote>
  <w:footnote w:id="440">
    <w:p w14:paraId="14CC434E" w14:textId="431F9234" w:rsidR="004D1B4F" w:rsidRPr="003F6966" w:rsidRDefault="004D1B4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Hatályon kívül helyezte: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 xml:space="preserve">főpolgármesteri utasítás 8. § (5) bekezdés és 5. melléklet </w:t>
      </w:r>
      <w:r w:rsidR="006F5DBB" w:rsidRPr="003F6966">
        <w:rPr>
          <w:rFonts w:ascii="Arial Narrow" w:eastAsia="Calibri" w:hAnsi="Arial Narrow" w:cs="Arial"/>
          <w:sz w:val="18"/>
          <w:szCs w:val="18"/>
        </w:rPr>
        <w:t>9</w:t>
      </w:r>
      <w:r w:rsidRPr="003F6966">
        <w:rPr>
          <w:rFonts w:ascii="Arial Narrow" w:eastAsia="Calibri" w:hAnsi="Arial Narrow" w:cs="Arial"/>
          <w:sz w:val="18"/>
          <w:szCs w:val="18"/>
        </w:rPr>
        <w:t>. pont. Hatály</w:t>
      </w:r>
      <w:r w:rsidR="006F5DBB" w:rsidRPr="003F6966">
        <w:rPr>
          <w:rFonts w:ascii="Arial Narrow" w:eastAsia="Calibri" w:hAnsi="Arial Narrow" w:cs="Arial"/>
          <w:sz w:val="18"/>
          <w:szCs w:val="18"/>
        </w:rPr>
        <w:t>talan</w:t>
      </w:r>
      <w:r w:rsidRPr="003F6966">
        <w:rPr>
          <w:rFonts w:ascii="Arial Narrow" w:eastAsia="Calibri" w:hAnsi="Arial Narrow" w:cs="Arial"/>
          <w:sz w:val="18"/>
          <w:szCs w:val="18"/>
        </w:rPr>
        <w:t>: 2024. január 1</w:t>
      </w:r>
      <w:r w:rsidRPr="003F6966">
        <w:rPr>
          <w:rFonts w:ascii="Arial Narrow" w:eastAsia="Calibri" w:hAnsi="Arial Narrow" w:cs="Arial"/>
          <w:sz w:val="18"/>
          <w:szCs w:val="18"/>
        </w:rPr>
        <w:noBreakHyphen/>
        <w:t>től.</w:t>
      </w:r>
    </w:p>
  </w:footnote>
  <w:footnote w:id="441">
    <w:p w14:paraId="4F775ADB" w14:textId="3379C348" w:rsidR="00A63A78" w:rsidRPr="003F6966" w:rsidRDefault="00A63A78"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Hatályon kívül helyezte: 12/2021. (VII. 23.) főpolgármesteri utasítás 3. § (6) bekezdés és 6. melléklet 3. pont 3.1. alpont. Hatálytalan: 2021. július 24-től.</w:t>
      </w:r>
    </w:p>
  </w:footnote>
  <w:footnote w:id="442">
    <w:p w14:paraId="39A19675" w14:textId="73F87D91" w:rsidR="004D1B4F" w:rsidRPr="003F6966" w:rsidRDefault="004D1B4F" w:rsidP="003F6966">
      <w:pPr>
        <w:pStyle w:val="Lbjegyzetszveg"/>
        <w:jc w:val="both"/>
        <w:rPr>
          <w:rFonts w:ascii="Arial Narrow" w:hAnsi="Arial Narrow"/>
          <w:sz w:val="18"/>
          <w:szCs w:val="18"/>
        </w:rPr>
      </w:pPr>
      <w:r w:rsidRPr="003F6966">
        <w:rPr>
          <w:rStyle w:val="Lbjegyzet-hivatkozs"/>
          <w:rFonts w:ascii="Arial Narrow" w:hAnsi="Arial Narrow"/>
          <w:sz w:val="18"/>
          <w:szCs w:val="18"/>
        </w:rPr>
        <w:footnoteRef/>
      </w:r>
      <w:r w:rsidRPr="003F6966">
        <w:rPr>
          <w:rFonts w:ascii="Arial Narrow" w:hAnsi="Arial Narrow"/>
          <w:sz w:val="18"/>
          <w:szCs w:val="18"/>
        </w:rPr>
        <w:t xml:space="preserve"> </w:t>
      </w:r>
      <w:r w:rsidRPr="003F6966">
        <w:rPr>
          <w:rFonts w:ascii="Arial Narrow" w:hAnsi="Arial Narrow" w:cs="Arial"/>
          <w:sz w:val="18"/>
          <w:szCs w:val="18"/>
        </w:rPr>
        <w:t xml:space="preserve">Módosította: </w:t>
      </w:r>
      <w:r w:rsidR="00702C16" w:rsidRPr="003F6966">
        <w:rPr>
          <w:rFonts w:ascii="Arial Narrow" w:hAnsi="Arial Narrow" w:cs="Arial"/>
          <w:sz w:val="18"/>
          <w:szCs w:val="18"/>
        </w:rPr>
        <w:t>7/2023. (XII. 21.)</w:t>
      </w:r>
      <w:r w:rsidRPr="003F6966">
        <w:rPr>
          <w:rFonts w:ascii="Arial Narrow" w:hAnsi="Arial Narrow" w:cs="Arial"/>
          <w:sz w:val="18"/>
          <w:szCs w:val="18"/>
        </w:rPr>
        <w:t xml:space="preserve"> </w:t>
      </w:r>
      <w:r w:rsidRPr="003F6966">
        <w:rPr>
          <w:rFonts w:ascii="Arial Narrow" w:eastAsia="Calibri" w:hAnsi="Arial Narrow" w:cs="Arial"/>
          <w:sz w:val="18"/>
          <w:szCs w:val="18"/>
        </w:rPr>
        <w:t>főpolgármesteri utasítás 9. § k) pont.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A625" w14:textId="77777777" w:rsidR="00F75447" w:rsidRDefault="00F75447" w:rsidP="00267E47">
    <w:pPr>
      <w:pStyle w:val="lfej"/>
      <w:tabs>
        <w:tab w:val="clear" w:pos="4153"/>
        <w:tab w:val="clear" w:pos="8306"/>
        <w:tab w:val="left" w:pos="18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13D6" w14:textId="77777777" w:rsidR="00F75447" w:rsidRDefault="00F7544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8C"/>
    <w:multiLevelType w:val="hybridMultilevel"/>
    <w:tmpl w:val="F3408950"/>
    <w:lvl w:ilvl="0" w:tplc="2D5C6ED0">
      <w:start w:val="1"/>
      <w:numFmt w:val="decimal"/>
      <w:lvlText w:val="%1."/>
      <w:lvlJc w:val="left"/>
      <w:pPr>
        <w:ind w:left="644" w:hanging="360"/>
      </w:pPr>
      <w:rPr>
        <w:sz w:val="16"/>
        <w:szCs w:val="1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CB439D"/>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 w15:restartNumberingAfterBreak="0">
    <w:nsid w:val="0D7B633B"/>
    <w:multiLevelType w:val="hybridMultilevel"/>
    <w:tmpl w:val="371A3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377F7E"/>
    <w:multiLevelType w:val="hybridMultilevel"/>
    <w:tmpl w:val="5E2C29EA"/>
    <w:lvl w:ilvl="0" w:tplc="60ECBD1C">
      <w:start w:val="1"/>
      <w:numFmt w:val="lowerLetter"/>
      <w:suff w:val="space"/>
      <w:lvlText w:val="%1)"/>
      <w:lvlJc w:val="left"/>
      <w:pPr>
        <w:ind w:left="0" w:firstLine="0"/>
      </w:pPr>
      <w:rPr>
        <w:sz w:val="20"/>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77664E"/>
    <w:multiLevelType w:val="hybridMultilevel"/>
    <w:tmpl w:val="D05254E4"/>
    <w:lvl w:ilvl="0" w:tplc="040E000F">
      <w:start w:val="1"/>
      <w:numFmt w:val="decimal"/>
      <w:lvlText w:val="%1."/>
      <w:lvlJc w:val="left"/>
      <w:pPr>
        <w:ind w:left="786"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5" w15:restartNumberingAfterBreak="0">
    <w:nsid w:val="168E0BA3"/>
    <w:multiLevelType w:val="hybridMultilevel"/>
    <w:tmpl w:val="076E5E92"/>
    <w:lvl w:ilvl="0" w:tplc="FBBAA746">
      <w:start w:val="1"/>
      <w:numFmt w:val="decimal"/>
      <w:suff w:val="space"/>
      <w:lvlText w:val="(%1)"/>
      <w:lvlJc w:val="left"/>
      <w:pPr>
        <w:ind w:left="0" w:firstLine="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7444D36"/>
    <w:multiLevelType w:val="hybridMultilevel"/>
    <w:tmpl w:val="14E63170"/>
    <w:lvl w:ilvl="0" w:tplc="22E86EC6">
      <w:start w:val="4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625238"/>
    <w:multiLevelType w:val="hybridMultilevel"/>
    <w:tmpl w:val="B648973E"/>
    <w:lvl w:ilvl="0" w:tplc="DDA45B26">
      <w:start w:val="1"/>
      <w:numFmt w:val="decimal"/>
      <w:lvlText w:val="%1. § "/>
      <w:lvlJc w:val="left"/>
      <w:pPr>
        <w:ind w:left="7874" w:hanging="360"/>
      </w:pPr>
      <w:rPr>
        <w:b/>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8D28D486">
      <w:start w:val="1"/>
      <w:numFmt w:val="lowerLetter"/>
      <w:suff w:val="space"/>
      <w:lvlText w:val="%4)"/>
      <w:lvlJc w:val="left"/>
      <w:pPr>
        <w:ind w:left="0" w:firstLine="0"/>
      </w:pPr>
      <w:rPr>
        <w:i w:val="0"/>
        <w:iCs/>
      </w:rPr>
    </w:lvl>
    <w:lvl w:ilvl="4" w:tplc="040E0019">
      <w:start w:val="1"/>
      <w:numFmt w:val="lowerLetter"/>
      <w:lvlText w:val="%5."/>
      <w:lvlJc w:val="left"/>
      <w:pPr>
        <w:ind w:left="3600" w:hanging="360"/>
      </w:pPr>
    </w:lvl>
    <w:lvl w:ilvl="5" w:tplc="99DAACFC">
      <w:start w:val="2"/>
      <w:numFmt w:val="bullet"/>
      <w:lvlText w:val=""/>
      <w:lvlJc w:val="left"/>
      <w:pPr>
        <w:ind w:left="4500" w:hanging="360"/>
      </w:pPr>
      <w:rPr>
        <w:rFonts w:ascii="Symbol" w:eastAsia="Times New Roman" w:hAnsi="Symbol" w:cs="Times New Roman" w:hint="default"/>
      </w:rPr>
    </w:lvl>
    <w:lvl w:ilvl="6" w:tplc="94D423CE">
      <w:start w:val="1"/>
      <w:numFmt w:val="decimal"/>
      <w:suff w:val="space"/>
      <w:lvlText w:val="%7."/>
      <w:lvlJc w:val="left"/>
      <w:pPr>
        <w:ind w:left="0" w:firstLine="0"/>
      </w:pPr>
      <w:rPr>
        <w:b w:val="0"/>
        <w:bCs/>
        <w:i/>
        <w:iCs/>
      </w:rPr>
    </w:lvl>
    <w:lvl w:ilvl="7" w:tplc="5F6E8A98">
      <w:numFmt w:val="bullet"/>
      <w:lvlText w:val="-"/>
      <w:lvlJc w:val="left"/>
      <w:pPr>
        <w:ind w:left="5760" w:hanging="360"/>
      </w:pPr>
      <w:rPr>
        <w:rFonts w:ascii="Times New Roman" w:eastAsia="Times New Roman" w:hAnsi="Times New Roman" w:cs="Times New Roman" w:hint="default"/>
      </w:rPr>
    </w:lvl>
    <w:lvl w:ilvl="8" w:tplc="AFDAEB08">
      <w:start w:val="1"/>
      <w:numFmt w:val="decimal"/>
      <w:suff w:val="space"/>
      <w:lvlText w:val="(%9)"/>
      <w:lvlJc w:val="left"/>
      <w:pPr>
        <w:ind w:left="0" w:firstLine="0"/>
      </w:pPr>
      <w:rPr>
        <w:b w:val="0"/>
        <w:bCs w:val="0"/>
        <w:i w:val="0"/>
        <w:iCs w:val="0"/>
      </w:rPr>
    </w:lvl>
  </w:abstractNum>
  <w:abstractNum w:abstractNumId="8" w15:restartNumberingAfterBreak="0">
    <w:nsid w:val="194A6F77"/>
    <w:multiLevelType w:val="hybridMultilevel"/>
    <w:tmpl w:val="26F62FAC"/>
    <w:lvl w:ilvl="0" w:tplc="26FC0822">
      <w:start w:val="1"/>
      <w:numFmt w:val="decimal"/>
      <w:suff w:val="space"/>
      <w:lvlText w:val="%1."/>
      <w:lvlJc w:val="left"/>
      <w:pPr>
        <w:ind w:left="0" w:firstLine="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BB808C9"/>
    <w:multiLevelType w:val="hybridMultilevel"/>
    <w:tmpl w:val="42787D6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D7256C9"/>
    <w:multiLevelType w:val="hybridMultilevel"/>
    <w:tmpl w:val="8AF8EA7C"/>
    <w:lvl w:ilvl="0" w:tplc="6C22B1AE">
      <w:start w:val="1"/>
      <w:numFmt w:val="decimal"/>
      <w:suff w:val="space"/>
      <w:lvlText w:val="(%1)"/>
      <w:lvlJc w:val="left"/>
      <w:pPr>
        <w:ind w:left="0" w:firstLine="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2DE1E88"/>
    <w:multiLevelType w:val="hybridMultilevel"/>
    <w:tmpl w:val="ECD2EC28"/>
    <w:lvl w:ilvl="0" w:tplc="BDAA9D4C">
      <w:start w:val="202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6E275B"/>
    <w:multiLevelType w:val="multilevel"/>
    <w:tmpl w:val="F0FC7AD8"/>
    <w:lvl w:ilvl="0">
      <w:start w:val="1"/>
      <w:numFmt w:val="decimal"/>
      <w:lvlText w:val="%1."/>
      <w:lvlJc w:val="left"/>
      <w:pPr>
        <w:ind w:left="360" w:hanging="360"/>
      </w:pPr>
      <w:rPr>
        <w:i w:val="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A72651"/>
    <w:multiLevelType w:val="hybridMultilevel"/>
    <w:tmpl w:val="C4269F56"/>
    <w:lvl w:ilvl="0" w:tplc="8A8479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6ED23B5"/>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7" w15:restartNumberingAfterBreak="0">
    <w:nsid w:val="4E0730C0"/>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8" w15:restartNumberingAfterBreak="0">
    <w:nsid w:val="4E6B365B"/>
    <w:multiLevelType w:val="hybridMultilevel"/>
    <w:tmpl w:val="5240F0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0311E5D"/>
    <w:multiLevelType w:val="hybridMultilevel"/>
    <w:tmpl w:val="FEE8C908"/>
    <w:lvl w:ilvl="0" w:tplc="5532D5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0E8110C"/>
    <w:multiLevelType w:val="multilevel"/>
    <w:tmpl w:val="040E001D"/>
    <w:styleLink w:val="Stlus1"/>
    <w:lvl w:ilvl="0">
      <w:start w:val="1"/>
      <w:numFmt w:val="decimal"/>
      <w:lvlText w:val="%1)"/>
      <w:lvlJc w:val="left"/>
      <w:pPr>
        <w:ind w:left="360" w:hanging="360"/>
      </w:pPr>
      <w:rPr>
        <w:rFonts w:ascii="8.1." w:hAnsi="8.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5B79BB"/>
    <w:multiLevelType w:val="hybridMultilevel"/>
    <w:tmpl w:val="A9DCFEC6"/>
    <w:lvl w:ilvl="0" w:tplc="FFFFFFFF">
      <w:start w:val="1"/>
      <w:numFmt w:val="lowerLetter"/>
      <w:suff w:val="space"/>
      <w:lvlText w:val="%1)"/>
      <w:lvlJc w:val="left"/>
      <w:pPr>
        <w:ind w:left="0" w:firstLine="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45C77C3"/>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3" w15:restartNumberingAfterBreak="0">
    <w:nsid w:val="65443CC0"/>
    <w:multiLevelType w:val="hybridMultilevel"/>
    <w:tmpl w:val="E15287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9716B22"/>
    <w:multiLevelType w:val="hybridMultilevel"/>
    <w:tmpl w:val="2BD02038"/>
    <w:lvl w:ilvl="0" w:tplc="62F267EC">
      <w:start w:val="1"/>
      <w:numFmt w:val="decimal"/>
      <w:lvlText w:val="(%1)"/>
      <w:lvlJc w:val="left"/>
      <w:pPr>
        <w:ind w:left="720" w:hanging="360"/>
      </w:pPr>
      <w:rPr>
        <w:rFonts w:eastAsia="MS Mincho"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29D51D3"/>
    <w:multiLevelType w:val="hybridMultilevel"/>
    <w:tmpl w:val="D80E0C5E"/>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6" w15:restartNumberingAfterBreak="0">
    <w:nsid w:val="73A85245"/>
    <w:multiLevelType w:val="hybridMultilevel"/>
    <w:tmpl w:val="BA1A2770"/>
    <w:lvl w:ilvl="0" w:tplc="63EEFB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98D5DEC"/>
    <w:multiLevelType w:val="hybridMultilevel"/>
    <w:tmpl w:val="46C2EF76"/>
    <w:lvl w:ilvl="0" w:tplc="2222B3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BD038A1"/>
    <w:multiLevelType w:val="hybridMultilevel"/>
    <w:tmpl w:val="7C428E72"/>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num w:numId="1" w16cid:durableId="798843247">
    <w:abstractNumId w:val="11"/>
  </w:num>
  <w:num w:numId="2" w16cid:durableId="510880815">
    <w:abstractNumId w:val="13"/>
  </w:num>
  <w:num w:numId="3" w16cid:durableId="1842771275">
    <w:abstractNumId w:val="20"/>
  </w:num>
  <w:num w:numId="4" w16cid:durableId="716316854">
    <w:abstractNumId w:val="1"/>
  </w:num>
  <w:num w:numId="5" w16cid:durableId="1191407441">
    <w:abstractNumId w:val="22"/>
  </w:num>
  <w:num w:numId="6" w16cid:durableId="991762315">
    <w:abstractNumId w:val="17"/>
  </w:num>
  <w:num w:numId="7" w16cid:durableId="1853371623">
    <w:abstractNumId w:val="16"/>
  </w:num>
  <w:num w:numId="8" w16cid:durableId="486168215">
    <w:abstractNumId w:val="4"/>
  </w:num>
  <w:num w:numId="9" w16cid:durableId="362440593">
    <w:abstractNumId w:val="28"/>
  </w:num>
  <w:num w:numId="10" w16cid:durableId="380131302">
    <w:abstractNumId w:val="14"/>
  </w:num>
  <w:num w:numId="11" w16cid:durableId="309288236">
    <w:abstractNumId w:val="25"/>
  </w:num>
  <w:num w:numId="12" w16cid:durableId="402333951">
    <w:abstractNumId w:val="27"/>
  </w:num>
  <w:num w:numId="13" w16cid:durableId="642003548">
    <w:abstractNumId w:val="26"/>
  </w:num>
  <w:num w:numId="14" w16cid:durableId="161354139">
    <w:abstractNumId w:val="19"/>
  </w:num>
  <w:num w:numId="15" w16cid:durableId="1282496169">
    <w:abstractNumId w:val="0"/>
  </w:num>
  <w:num w:numId="16" w16cid:durableId="1119180419">
    <w:abstractNumId w:val="18"/>
  </w:num>
  <w:num w:numId="17" w16cid:durableId="1829514630">
    <w:abstractNumId w:val="2"/>
  </w:num>
  <w:num w:numId="18" w16cid:durableId="843931491">
    <w:abstractNumId w:val="6"/>
  </w:num>
  <w:num w:numId="19" w16cid:durableId="12122339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1218251">
    <w:abstractNumId w:val="9"/>
  </w:num>
  <w:num w:numId="21" w16cid:durableId="256138697">
    <w:abstractNumId w:val="23"/>
  </w:num>
  <w:num w:numId="22" w16cid:durableId="1505559353">
    <w:abstractNumId w:val="12"/>
  </w:num>
  <w:num w:numId="23" w16cid:durableId="409347231">
    <w:abstractNumId w:val="24"/>
  </w:num>
  <w:num w:numId="24" w16cid:durableId="1952206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lvlOverride w:ilvl="8">
      <w:startOverride w:val="1"/>
    </w:lvlOverride>
  </w:num>
  <w:num w:numId="25" w16cid:durableId="1088692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1474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738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4439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5201127">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ártfai Judit">
    <w15:presenceInfo w15:providerId="AD" w15:userId="S::bartfai.judit@budapest.hu::45e47048-9fe8-428b-9946-6197de00dd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hideSpellingErrors/>
  <w:hideGrammaticalErrors/>
  <w:proofState w:spelling="clean" w:grammar="clean"/>
  <w:doNotTrackFormatting/>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66"/>
    <w:rsid w:val="0000016F"/>
    <w:rsid w:val="00000681"/>
    <w:rsid w:val="000007EB"/>
    <w:rsid w:val="0000186D"/>
    <w:rsid w:val="00002516"/>
    <w:rsid w:val="00003169"/>
    <w:rsid w:val="00004790"/>
    <w:rsid w:val="00006237"/>
    <w:rsid w:val="000063D6"/>
    <w:rsid w:val="00010D5F"/>
    <w:rsid w:val="00011461"/>
    <w:rsid w:val="00011500"/>
    <w:rsid w:val="00013003"/>
    <w:rsid w:val="000211E8"/>
    <w:rsid w:val="00021C94"/>
    <w:rsid w:val="00024652"/>
    <w:rsid w:val="0002733C"/>
    <w:rsid w:val="000274AC"/>
    <w:rsid w:val="00032892"/>
    <w:rsid w:val="00033F28"/>
    <w:rsid w:val="00035763"/>
    <w:rsid w:val="00035F48"/>
    <w:rsid w:val="00037867"/>
    <w:rsid w:val="000403EA"/>
    <w:rsid w:val="00040B6C"/>
    <w:rsid w:val="00040BFF"/>
    <w:rsid w:val="00043FF7"/>
    <w:rsid w:val="00045A3B"/>
    <w:rsid w:val="00045ED0"/>
    <w:rsid w:val="00047C28"/>
    <w:rsid w:val="0005191D"/>
    <w:rsid w:val="00052D18"/>
    <w:rsid w:val="00052DA7"/>
    <w:rsid w:val="000548BE"/>
    <w:rsid w:val="00055829"/>
    <w:rsid w:val="00057847"/>
    <w:rsid w:val="000617C5"/>
    <w:rsid w:val="000621DB"/>
    <w:rsid w:val="00062A55"/>
    <w:rsid w:val="000642ED"/>
    <w:rsid w:val="000657B6"/>
    <w:rsid w:val="00065A8E"/>
    <w:rsid w:val="00066C12"/>
    <w:rsid w:val="000679F9"/>
    <w:rsid w:val="00071538"/>
    <w:rsid w:val="0007283E"/>
    <w:rsid w:val="00073906"/>
    <w:rsid w:val="00073CD8"/>
    <w:rsid w:val="00073FFA"/>
    <w:rsid w:val="00077426"/>
    <w:rsid w:val="00077C4F"/>
    <w:rsid w:val="000801FC"/>
    <w:rsid w:val="00081BF1"/>
    <w:rsid w:val="0008478A"/>
    <w:rsid w:val="00085273"/>
    <w:rsid w:val="00085DEF"/>
    <w:rsid w:val="00087149"/>
    <w:rsid w:val="00087DD8"/>
    <w:rsid w:val="00091808"/>
    <w:rsid w:val="00091F7B"/>
    <w:rsid w:val="0009222A"/>
    <w:rsid w:val="00093170"/>
    <w:rsid w:val="00093C51"/>
    <w:rsid w:val="00094398"/>
    <w:rsid w:val="000955AA"/>
    <w:rsid w:val="00095AA6"/>
    <w:rsid w:val="00095CAC"/>
    <w:rsid w:val="00096984"/>
    <w:rsid w:val="000A0833"/>
    <w:rsid w:val="000A31E7"/>
    <w:rsid w:val="000A37ED"/>
    <w:rsid w:val="000A4F09"/>
    <w:rsid w:val="000A5891"/>
    <w:rsid w:val="000A7491"/>
    <w:rsid w:val="000A75DD"/>
    <w:rsid w:val="000B0C09"/>
    <w:rsid w:val="000B1DA5"/>
    <w:rsid w:val="000B2AD1"/>
    <w:rsid w:val="000B2B6B"/>
    <w:rsid w:val="000B431E"/>
    <w:rsid w:val="000B514B"/>
    <w:rsid w:val="000B5421"/>
    <w:rsid w:val="000B7989"/>
    <w:rsid w:val="000C1385"/>
    <w:rsid w:val="000C2ED0"/>
    <w:rsid w:val="000C5D33"/>
    <w:rsid w:val="000C7814"/>
    <w:rsid w:val="000C7B77"/>
    <w:rsid w:val="000D045F"/>
    <w:rsid w:val="000D1247"/>
    <w:rsid w:val="000D1393"/>
    <w:rsid w:val="000D33DE"/>
    <w:rsid w:val="000D4B04"/>
    <w:rsid w:val="000D56BB"/>
    <w:rsid w:val="000D5F3E"/>
    <w:rsid w:val="000D6445"/>
    <w:rsid w:val="000E0C5E"/>
    <w:rsid w:val="000E1964"/>
    <w:rsid w:val="000E35CD"/>
    <w:rsid w:val="000E41CF"/>
    <w:rsid w:val="000E5098"/>
    <w:rsid w:val="000E56A4"/>
    <w:rsid w:val="000E6C7B"/>
    <w:rsid w:val="000F0414"/>
    <w:rsid w:val="000F0A3A"/>
    <w:rsid w:val="000F0ED8"/>
    <w:rsid w:val="000F2BAA"/>
    <w:rsid w:val="000F34F4"/>
    <w:rsid w:val="000F599B"/>
    <w:rsid w:val="000F5A2C"/>
    <w:rsid w:val="00100FD2"/>
    <w:rsid w:val="0010116D"/>
    <w:rsid w:val="001011B2"/>
    <w:rsid w:val="00102747"/>
    <w:rsid w:val="00102E5D"/>
    <w:rsid w:val="00103F1C"/>
    <w:rsid w:val="0010439C"/>
    <w:rsid w:val="00104B54"/>
    <w:rsid w:val="0010771A"/>
    <w:rsid w:val="001101F0"/>
    <w:rsid w:val="00110D4B"/>
    <w:rsid w:val="00111288"/>
    <w:rsid w:val="001130EE"/>
    <w:rsid w:val="0011478B"/>
    <w:rsid w:val="00115FE6"/>
    <w:rsid w:val="0011694E"/>
    <w:rsid w:val="0012007A"/>
    <w:rsid w:val="001201C5"/>
    <w:rsid w:val="00120405"/>
    <w:rsid w:val="001205F5"/>
    <w:rsid w:val="00120F87"/>
    <w:rsid w:val="001221C4"/>
    <w:rsid w:val="001222DF"/>
    <w:rsid w:val="00123E7B"/>
    <w:rsid w:val="00124748"/>
    <w:rsid w:val="00124E1B"/>
    <w:rsid w:val="00130391"/>
    <w:rsid w:val="001313CE"/>
    <w:rsid w:val="00131D62"/>
    <w:rsid w:val="0013524A"/>
    <w:rsid w:val="00137F74"/>
    <w:rsid w:val="0014010D"/>
    <w:rsid w:val="00140889"/>
    <w:rsid w:val="001419AD"/>
    <w:rsid w:val="00141D22"/>
    <w:rsid w:val="00143AD3"/>
    <w:rsid w:val="00143D94"/>
    <w:rsid w:val="00145333"/>
    <w:rsid w:val="00145CA0"/>
    <w:rsid w:val="001502B5"/>
    <w:rsid w:val="00150A6C"/>
    <w:rsid w:val="001510C5"/>
    <w:rsid w:val="001513AD"/>
    <w:rsid w:val="001535E2"/>
    <w:rsid w:val="00153C9E"/>
    <w:rsid w:val="00154835"/>
    <w:rsid w:val="00156A48"/>
    <w:rsid w:val="0015741E"/>
    <w:rsid w:val="0015757F"/>
    <w:rsid w:val="00157CC1"/>
    <w:rsid w:val="00162288"/>
    <w:rsid w:val="0016373D"/>
    <w:rsid w:val="00164BEF"/>
    <w:rsid w:val="00164D47"/>
    <w:rsid w:val="00164EC2"/>
    <w:rsid w:val="0016646D"/>
    <w:rsid w:val="0016657A"/>
    <w:rsid w:val="00170E56"/>
    <w:rsid w:val="001715AD"/>
    <w:rsid w:val="00172F81"/>
    <w:rsid w:val="00174779"/>
    <w:rsid w:val="00174952"/>
    <w:rsid w:val="00176BFF"/>
    <w:rsid w:val="001801F5"/>
    <w:rsid w:val="001812B2"/>
    <w:rsid w:val="00181BC4"/>
    <w:rsid w:val="00181FE0"/>
    <w:rsid w:val="00183437"/>
    <w:rsid w:val="00183C09"/>
    <w:rsid w:val="00183EC2"/>
    <w:rsid w:val="00184A22"/>
    <w:rsid w:val="00184B7B"/>
    <w:rsid w:val="00184BE4"/>
    <w:rsid w:val="00186052"/>
    <w:rsid w:val="00187627"/>
    <w:rsid w:val="001878F2"/>
    <w:rsid w:val="00191886"/>
    <w:rsid w:val="001929FC"/>
    <w:rsid w:val="00193820"/>
    <w:rsid w:val="00195E77"/>
    <w:rsid w:val="001960B6"/>
    <w:rsid w:val="00197045"/>
    <w:rsid w:val="001A0BEA"/>
    <w:rsid w:val="001A0C57"/>
    <w:rsid w:val="001A3BC6"/>
    <w:rsid w:val="001A3C45"/>
    <w:rsid w:val="001A4916"/>
    <w:rsid w:val="001A5DD4"/>
    <w:rsid w:val="001A6DC9"/>
    <w:rsid w:val="001A71C1"/>
    <w:rsid w:val="001B243A"/>
    <w:rsid w:val="001B47E6"/>
    <w:rsid w:val="001B55B0"/>
    <w:rsid w:val="001B5E7C"/>
    <w:rsid w:val="001B76FF"/>
    <w:rsid w:val="001B7A59"/>
    <w:rsid w:val="001C1D21"/>
    <w:rsid w:val="001C1D36"/>
    <w:rsid w:val="001C2578"/>
    <w:rsid w:val="001C2C76"/>
    <w:rsid w:val="001C3496"/>
    <w:rsid w:val="001C35AD"/>
    <w:rsid w:val="001C42A2"/>
    <w:rsid w:val="001C65FC"/>
    <w:rsid w:val="001D09B7"/>
    <w:rsid w:val="001D10EB"/>
    <w:rsid w:val="001D4003"/>
    <w:rsid w:val="001D6AA8"/>
    <w:rsid w:val="001D6DEA"/>
    <w:rsid w:val="001D6EAB"/>
    <w:rsid w:val="001D744F"/>
    <w:rsid w:val="001D7C7C"/>
    <w:rsid w:val="001E047E"/>
    <w:rsid w:val="001E055D"/>
    <w:rsid w:val="001E07EC"/>
    <w:rsid w:val="001E19AE"/>
    <w:rsid w:val="001E37C6"/>
    <w:rsid w:val="001E3966"/>
    <w:rsid w:val="001E4C3E"/>
    <w:rsid w:val="001E626C"/>
    <w:rsid w:val="001E6B35"/>
    <w:rsid w:val="001E72EC"/>
    <w:rsid w:val="001F0D71"/>
    <w:rsid w:val="001F0EF3"/>
    <w:rsid w:val="001F1ABB"/>
    <w:rsid w:val="001F2D6D"/>
    <w:rsid w:val="001F5A8B"/>
    <w:rsid w:val="001F5B34"/>
    <w:rsid w:val="001F7930"/>
    <w:rsid w:val="00201732"/>
    <w:rsid w:val="00201A18"/>
    <w:rsid w:val="0020210E"/>
    <w:rsid w:val="00205D9C"/>
    <w:rsid w:val="002079FD"/>
    <w:rsid w:val="00212D6D"/>
    <w:rsid w:val="00214B80"/>
    <w:rsid w:val="002172CB"/>
    <w:rsid w:val="00222D94"/>
    <w:rsid w:val="002274EE"/>
    <w:rsid w:val="00230616"/>
    <w:rsid w:val="00230B27"/>
    <w:rsid w:val="002316E5"/>
    <w:rsid w:val="00231AB1"/>
    <w:rsid w:val="00232133"/>
    <w:rsid w:val="002321C5"/>
    <w:rsid w:val="002330F3"/>
    <w:rsid w:val="00237121"/>
    <w:rsid w:val="0023721D"/>
    <w:rsid w:val="002404B5"/>
    <w:rsid w:val="00244815"/>
    <w:rsid w:val="002462D0"/>
    <w:rsid w:val="00247ADC"/>
    <w:rsid w:val="00247E67"/>
    <w:rsid w:val="00250492"/>
    <w:rsid w:val="00251806"/>
    <w:rsid w:val="002523C4"/>
    <w:rsid w:val="002544F7"/>
    <w:rsid w:val="002545CC"/>
    <w:rsid w:val="00255CE4"/>
    <w:rsid w:val="00257055"/>
    <w:rsid w:val="002570D9"/>
    <w:rsid w:val="00257D63"/>
    <w:rsid w:val="00257E3B"/>
    <w:rsid w:val="00260B4F"/>
    <w:rsid w:val="00261672"/>
    <w:rsid w:val="002625B1"/>
    <w:rsid w:val="00262806"/>
    <w:rsid w:val="00265920"/>
    <w:rsid w:val="0026623C"/>
    <w:rsid w:val="002669AB"/>
    <w:rsid w:val="0026760F"/>
    <w:rsid w:val="00267E47"/>
    <w:rsid w:val="00271005"/>
    <w:rsid w:val="0027106B"/>
    <w:rsid w:val="002724A5"/>
    <w:rsid w:val="00272D40"/>
    <w:rsid w:val="0027331F"/>
    <w:rsid w:val="00275296"/>
    <w:rsid w:val="00275551"/>
    <w:rsid w:val="0027668B"/>
    <w:rsid w:val="00280CF3"/>
    <w:rsid w:val="0028196A"/>
    <w:rsid w:val="00282E51"/>
    <w:rsid w:val="00282FDD"/>
    <w:rsid w:val="002837AC"/>
    <w:rsid w:val="00283C6B"/>
    <w:rsid w:val="00284DA9"/>
    <w:rsid w:val="0028564D"/>
    <w:rsid w:val="002861C5"/>
    <w:rsid w:val="002861FC"/>
    <w:rsid w:val="0028746A"/>
    <w:rsid w:val="00291159"/>
    <w:rsid w:val="002917C8"/>
    <w:rsid w:val="002928B1"/>
    <w:rsid w:val="00293D78"/>
    <w:rsid w:val="002952B1"/>
    <w:rsid w:val="002961CF"/>
    <w:rsid w:val="0029745C"/>
    <w:rsid w:val="00297A2A"/>
    <w:rsid w:val="00297E9C"/>
    <w:rsid w:val="002A050E"/>
    <w:rsid w:val="002A21E0"/>
    <w:rsid w:val="002A4A30"/>
    <w:rsid w:val="002A4C09"/>
    <w:rsid w:val="002A4CEC"/>
    <w:rsid w:val="002A58AD"/>
    <w:rsid w:val="002A610A"/>
    <w:rsid w:val="002A69F9"/>
    <w:rsid w:val="002A7438"/>
    <w:rsid w:val="002B0DBC"/>
    <w:rsid w:val="002B2630"/>
    <w:rsid w:val="002B2913"/>
    <w:rsid w:val="002B4B66"/>
    <w:rsid w:val="002B62DE"/>
    <w:rsid w:val="002B6389"/>
    <w:rsid w:val="002B7389"/>
    <w:rsid w:val="002B795C"/>
    <w:rsid w:val="002B7F38"/>
    <w:rsid w:val="002C0050"/>
    <w:rsid w:val="002C015D"/>
    <w:rsid w:val="002C0188"/>
    <w:rsid w:val="002C1674"/>
    <w:rsid w:val="002C1FA0"/>
    <w:rsid w:val="002C2C5A"/>
    <w:rsid w:val="002C38E6"/>
    <w:rsid w:val="002C5E1A"/>
    <w:rsid w:val="002C676D"/>
    <w:rsid w:val="002C7064"/>
    <w:rsid w:val="002C7477"/>
    <w:rsid w:val="002D38DB"/>
    <w:rsid w:val="002D68E2"/>
    <w:rsid w:val="002D798D"/>
    <w:rsid w:val="002E18A1"/>
    <w:rsid w:val="002E1DD1"/>
    <w:rsid w:val="002E6D92"/>
    <w:rsid w:val="002F0F88"/>
    <w:rsid w:val="002F1E26"/>
    <w:rsid w:val="002F2D0D"/>
    <w:rsid w:val="002F4F98"/>
    <w:rsid w:val="002F5F2E"/>
    <w:rsid w:val="002F79FF"/>
    <w:rsid w:val="00300301"/>
    <w:rsid w:val="003039B4"/>
    <w:rsid w:val="00303B84"/>
    <w:rsid w:val="0030427C"/>
    <w:rsid w:val="00305207"/>
    <w:rsid w:val="003063F9"/>
    <w:rsid w:val="00306E42"/>
    <w:rsid w:val="0031022E"/>
    <w:rsid w:val="00312212"/>
    <w:rsid w:val="00314AD0"/>
    <w:rsid w:val="003153F1"/>
    <w:rsid w:val="00315D46"/>
    <w:rsid w:val="003176AC"/>
    <w:rsid w:val="003203CE"/>
    <w:rsid w:val="00320941"/>
    <w:rsid w:val="00320D03"/>
    <w:rsid w:val="003211CD"/>
    <w:rsid w:val="00322051"/>
    <w:rsid w:val="00322350"/>
    <w:rsid w:val="003261CC"/>
    <w:rsid w:val="00326207"/>
    <w:rsid w:val="0033007D"/>
    <w:rsid w:val="003328BE"/>
    <w:rsid w:val="00332E90"/>
    <w:rsid w:val="00332FA2"/>
    <w:rsid w:val="00333CC3"/>
    <w:rsid w:val="003347CD"/>
    <w:rsid w:val="00334994"/>
    <w:rsid w:val="00334F3D"/>
    <w:rsid w:val="00335E71"/>
    <w:rsid w:val="00336796"/>
    <w:rsid w:val="00336EA4"/>
    <w:rsid w:val="0033774F"/>
    <w:rsid w:val="003412FB"/>
    <w:rsid w:val="00342321"/>
    <w:rsid w:val="00343E2B"/>
    <w:rsid w:val="00344E06"/>
    <w:rsid w:val="00345CB6"/>
    <w:rsid w:val="00345D94"/>
    <w:rsid w:val="00345E61"/>
    <w:rsid w:val="00345F0B"/>
    <w:rsid w:val="003475CF"/>
    <w:rsid w:val="0034768D"/>
    <w:rsid w:val="003477C8"/>
    <w:rsid w:val="00347B31"/>
    <w:rsid w:val="003502C8"/>
    <w:rsid w:val="00351223"/>
    <w:rsid w:val="00351AA8"/>
    <w:rsid w:val="00351DBA"/>
    <w:rsid w:val="00353BB7"/>
    <w:rsid w:val="00363A04"/>
    <w:rsid w:val="0036412B"/>
    <w:rsid w:val="00364E0C"/>
    <w:rsid w:val="00365029"/>
    <w:rsid w:val="003658DC"/>
    <w:rsid w:val="00367E1C"/>
    <w:rsid w:val="00374DBA"/>
    <w:rsid w:val="00375884"/>
    <w:rsid w:val="00375974"/>
    <w:rsid w:val="00376683"/>
    <w:rsid w:val="00377EFF"/>
    <w:rsid w:val="00381092"/>
    <w:rsid w:val="00381AE8"/>
    <w:rsid w:val="003827F3"/>
    <w:rsid w:val="003832EB"/>
    <w:rsid w:val="0038406A"/>
    <w:rsid w:val="003841BF"/>
    <w:rsid w:val="0038515F"/>
    <w:rsid w:val="00385B8D"/>
    <w:rsid w:val="00385D7A"/>
    <w:rsid w:val="00385D95"/>
    <w:rsid w:val="00386EE5"/>
    <w:rsid w:val="0039166E"/>
    <w:rsid w:val="0039175E"/>
    <w:rsid w:val="00391B32"/>
    <w:rsid w:val="00392351"/>
    <w:rsid w:val="003930A6"/>
    <w:rsid w:val="003953D2"/>
    <w:rsid w:val="003956E8"/>
    <w:rsid w:val="0039655B"/>
    <w:rsid w:val="00396875"/>
    <w:rsid w:val="003968A1"/>
    <w:rsid w:val="00397B78"/>
    <w:rsid w:val="00397F66"/>
    <w:rsid w:val="003A2054"/>
    <w:rsid w:val="003A241F"/>
    <w:rsid w:val="003A500B"/>
    <w:rsid w:val="003A5E22"/>
    <w:rsid w:val="003A602D"/>
    <w:rsid w:val="003A6504"/>
    <w:rsid w:val="003B24B7"/>
    <w:rsid w:val="003B3FEE"/>
    <w:rsid w:val="003B6F82"/>
    <w:rsid w:val="003B7D8B"/>
    <w:rsid w:val="003C05E1"/>
    <w:rsid w:val="003C1071"/>
    <w:rsid w:val="003C2FEE"/>
    <w:rsid w:val="003C3252"/>
    <w:rsid w:val="003C3C23"/>
    <w:rsid w:val="003C3D6A"/>
    <w:rsid w:val="003C53AD"/>
    <w:rsid w:val="003C5E77"/>
    <w:rsid w:val="003C65BA"/>
    <w:rsid w:val="003C6F59"/>
    <w:rsid w:val="003D1008"/>
    <w:rsid w:val="003D1371"/>
    <w:rsid w:val="003D250D"/>
    <w:rsid w:val="003D266A"/>
    <w:rsid w:val="003D435E"/>
    <w:rsid w:val="003D6E6F"/>
    <w:rsid w:val="003E1306"/>
    <w:rsid w:val="003E1B30"/>
    <w:rsid w:val="003E258E"/>
    <w:rsid w:val="003E50E3"/>
    <w:rsid w:val="003E604E"/>
    <w:rsid w:val="003E72B7"/>
    <w:rsid w:val="003E7637"/>
    <w:rsid w:val="003F0E4B"/>
    <w:rsid w:val="003F1D9A"/>
    <w:rsid w:val="003F28F2"/>
    <w:rsid w:val="003F2C98"/>
    <w:rsid w:val="003F33FE"/>
    <w:rsid w:val="003F3ACB"/>
    <w:rsid w:val="003F6966"/>
    <w:rsid w:val="00400285"/>
    <w:rsid w:val="004002A1"/>
    <w:rsid w:val="00400B92"/>
    <w:rsid w:val="00400BBA"/>
    <w:rsid w:val="00400F6E"/>
    <w:rsid w:val="00401F4A"/>
    <w:rsid w:val="004023EE"/>
    <w:rsid w:val="00402E36"/>
    <w:rsid w:val="00406B1A"/>
    <w:rsid w:val="00406FCB"/>
    <w:rsid w:val="00407143"/>
    <w:rsid w:val="00410D9B"/>
    <w:rsid w:val="00411CD1"/>
    <w:rsid w:val="00412403"/>
    <w:rsid w:val="00412D7F"/>
    <w:rsid w:val="0041315F"/>
    <w:rsid w:val="00414659"/>
    <w:rsid w:val="0041492D"/>
    <w:rsid w:val="0041553D"/>
    <w:rsid w:val="00416E98"/>
    <w:rsid w:val="00416F06"/>
    <w:rsid w:val="004171C1"/>
    <w:rsid w:val="00417373"/>
    <w:rsid w:val="00420BFC"/>
    <w:rsid w:val="00422248"/>
    <w:rsid w:val="00423C41"/>
    <w:rsid w:val="00423EA4"/>
    <w:rsid w:val="00423F79"/>
    <w:rsid w:val="00430B60"/>
    <w:rsid w:val="004318D8"/>
    <w:rsid w:val="00435380"/>
    <w:rsid w:val="00435A34"/>
    <w:rsid w:val="00436785"/>
    <w:rsid w:val="004419A3"/>
    <w:rsid w:val="00441A7C"/>
    <w:rsid w:val="0044247C"/>
    <w:rsid w:val="00442C5B"/>
    <w:rsid w:val="0044412C"/>
    <w:rsid w:val="00446067"/>
    <w:rsid w:val="00446CAB"/>
    <w:rsid w:val="00447706"/>
    <w:rsid w:val="004478B4"/>
    <w:rsid w:val="00447D3D"/>
    <w:rsid w:val="00451E0E"/>
    <w:rsid w:val="00452C72"/>
    <w:rsid w:val="0045358D"/>
    <w:rsid w:val="00455E2F"/>
    <w:rsid w:val="0045639C"/>
    <w:rsid w:val="00461038"/>
    <w:rsid w:val="00462607"/>
    <w:rsid w:val="0046313A"/>
    <w:rsid w:val="00463552"/>
    <w:rsid w:val="0046356F"/>
    <w:rsid w:val="00464A14"/>
    <w:rsid w:val="00464D03"/>
    <w:rsid w:val="00465A18"/>
    <w:rsid w:val="00466856"/>
    <w:rsid w:val="00467B79"/>
    <w:rsid w:val="004700A7"/>
    <w:rsid w:val="004705AE"/>
    <w:rsid w:val="00471E4A"/>
    <w:rsid w:val="00471F14"/>
    <w:rsid w:val="004724A8"/>
    <w:rsid w:val="004766D4"/>
    <w:rsid w:val="00477160"/>
    <w:rsid w:val="00477693"/>
    <w:rsid w:val="00480966"/>
    <w:rsid w:val="00483863"/>
    <w:rsid w:val="004845FF"/>
    <w:rsid w:val="00484619"/>
    <w:rsid w:val="004853BF"/>
    <w:rsid w:val="0048599F"/>
    <w:rsid w:val="00485D64"/>
    <w:rsid w:val="00487FF9"/>
    <w:rsid w:val="00490B09"/>
    <w:rsid w:val="004925D0"/>
    <w:rsid w:val="00493047"/>
    <w:rsid w:val="00494186"/>
    <w:rsid w:val="004966B8"/>
    <w:rsid w:val="00497E3B"/>
    <w:rsid w:val="004A0A9E"/>
    <w:rsid w:val="004A0DA8"/>
    <w:rsid w:val="004A356B"/>
    <w:rsid w:val="004A5FB2"/>
    <w:rsid w:val="004A6E35"/>
    <w:rsid w:val="004B0E69"/>
    <w:rsid w:val="004B6726"/>
    <w:rsid w:val="004B6E27"/>
    <w:rsid w:val="004C0EEB"/>
    <w:rsid w:val="004C13EF"/>
    <w:rsid w:val="004C3657"/>
    <w:rsid w:val="004C3A12"/>
    <w:rsid w:val="004C3CB9"/>
    <w:rsid w:val="004C3D69"/>
    <w:rsid w:val="004C3DBB"/>
    <w:rsid w:val="004C5177"/>
    <w:rsid w:val="004C5240"/>
    <w:rsid w:val="004D0E9A"/>
    <w:rsid w:val="004D0FD3"/>
    <w:rsid w:val="004D1B4F"/>
    <w:rsid w:val="004D2765"/>
    <w:rsid w:val="004D27D5"/>
    <w:rsid w:val="004D2DC2"/>
    <w:rsid w:val="004D49E8"/>
    <w:rsid w:val="004D51C7"/>
    <w:rsid w:val="004E0A7A"/>
    <w:rsid w:val="004E18E6"/>
    <w:rsid w:val="004E2951"/>
    <w:rsid w:val="004E3F8A"/>
    <w:rsid w:val="004E5B0D"/>
    <w:rsid w:val="004E5B5E"/>
    <w:rsid w:val="004E5C52"/>
    <w:rsid w:val="004F0989"/>
    <w:rsid w:val="004F0F2A"/>
    <w:rsid w:val="004F32E0"/>
    <w:rsid w:val="004F3E61"/>
    <w:rsid w:val="004F470E"/>
    <w:rsid w:val="004F488F"/>
    <w:rsid w:val="004F55EE"/>
    <w:rsid w:val="004F68A5"/>
    <w:rsid w:val="005012FA"/>
    <w:rsid w:val="00502AF8"/>
    <w:rsid w:val="00502BF7"/>
    <w:rsid w:val="00503041"/>
    <w:rsid w:val="00503D59"/>
    <w:rsid w:val="00503FBD"/>
    <w:rsid w:val="0050676F"/>
    <w:rsid w:val="00506EB6"/>
    <w:rsid w:val="00507064"/>
    <w:rsid w:val="005079E6"/>
    <w:rsid w:val="00510DFF"/>
    <w:rsid w:val="00511D69"/>
    <w:rsid w:val="00512A19"/>
    <w:rsid w:val="00513096"/>
    <w:rsid w:val="00514017"/>
    <w:rsid w:val="005146E9"/>
    <w:rsid w:val="00514BDF"/>
    <w:rsid w:val="00514C6E"/>
    <w:rsid w:val="00514E86"/>
    <w:rsid w:val="00515812"/>
    <w:rsid w:val="00516B3E"/>
    <w:rsid w:val="00517493"/>
    <w:rsid w:val="0052049A"/>
    <w:rsid w:val="005221AC"/>
    <w:rsid w:val="00522DEA"/>
    <w:rsid w:val="0052332C"/>
    <w:rsid w:val="00523FBD"/>
    <w:rsid w:val="00524147"/>
    <w:rsid w:val="00527C4E"/>
    <w:rsid w:val="005304C3"/>
    <w:rsid w:val="00530A7C"/>
    <w:rsid w:val="00531ED3"/>
    <w:rsid w:val="005322DA"/>
    <w:rsid w:val="00532CF3"/>
    <w:rsid w:val="00533358"/>
    <w:rsid w:val="0053448F"/>
    <w:rsid w:val="00534AC5"/>
    <w:rsid w:val="00534EAE"/>
    <w:rsid w:val="00536EEA"/>
    <w:rsid w:val="0054237E"/>
    <w:rsid w:val="00543195"/>
    <w:rsid w:val="005435F4"/>
    <w:rsid w:val="00543F0A"/>
    <w:rsid w:val="00545D3F"/>
    <w:rsid w:val="005501A4"/>
    <w:rsid w:val="005526F7"/>
    <w:rsid w:val="005533EF"/>
    <w:rsid w:val="00554D63"/>
    <w:rsid w:val="0055579A"/>
    <w:rsid w:val="00556A67"/>
    <w:rsid w:val="00556F60"/>
    <w:rsid w:val="0056030E"/>
    <w:rsid w:val="005606E6"/>
    <w:rsid w:val="00560CD9"/>
    <w:rsid w:val="00560F0A"/>
    <w:rsid w:val="005656A1"/>
    <w:rsid w:val="00565FBA"/>
    <w:rsid w:val="00566027"/>
    <w:rsid w:val="005660DE"/>
    <w:rsid w:val="005706BE"/>
    <w:rsid w:val="00570D10"/>
    <w:rsid w:val="0057311B"/>
    <w:rsid w:val="00573B87"/>
    <w:rsid w:val="005752EF"/>
    <w:rsid w:val="0057668C"/>
    <w:rsid w:val="005769E4"/>
    <w:rsid w:val="00576DA2"/>
    <w:rsid w:val="00577DC3"/>
    <w:rsid w:val="0058191A"/>
    <w:rsid w:val="00583DF5"/>
    <w:rsid w:val="00584B41"/>
    <w:rsid w:val="00587499"/>
    <w:rsid w:val="0058771E"/>
    <w:rsid w:val="00587A41"/>
    <w:rsid w:val="005902A7"/>
    <w:rsid w:val="00590515"/>
    <w:rsid w:val="005905B8"/>
    <w:rsid w:val="005908D6"/>
    <w:rsid w:val="00591A3A"/>
    <w:rsid w:val="005956B2"/>
    <w:rsid w:val="005956C4"/>
    <w:rsid w:val="00595F40"/>
    <w:rsid w:val="005A00C8"/>
    <w:rsid w:val="005A0309"/>
    <w:rsid w:val="005A12B1"/>
    <w:rsid w:val="005A2739"/>
    <w:rsid w:val="005A3872"/>
    <w:rsid w:val="005A43E9"/>
    <w:rsid w:val="005A4523"/>
    <w:rsid w:val="005A4911"/>
    <w:rsid w:val="005A5192"/>
    <w:rsid w:val="005A590B"/>
    <w:rsid w:val="005B07DF"/>
    <w:rsid w:val="005B2FC6"/>
    <w:rsid w:val="005B4795"/>
    <w:rsid w:val="005B491A"/>
    <w:rsid w:val="005B4B83"/>
    <w:rsid w:val="005B5675"/>
    <w:rsid w:val="005C007B"/>
    <w:rsid w:val="005C0E60"/>
    <w:rsid w:val="005C1426"/>
    <w:rsid w:val="005C1FC3"/>
    <w:rsid w:val="005C276A"/>
    <w:rsid w:val="005C2AD8"/>
    <w:rsid w:val="005C2EEB"/>
    <w:rsid w:val="005C339C"/>
    <w:rsid w:val="005C360F"/>
    <w:rsid w:val="005C413A"/>
    <w:rsid w:val="005C5DFC"/>
    <w:rsid w:val="005C7003"/>
    <w:rsid w:val="005C7596"/>
    <w:rsid w:val="005D33F5"/>
    <w:rsid w:val="005D5709"/>
    <w:rsid w:val="005D5E5C"/>
    <w:rsid w:val="005D7035"/>
    <w:rsid w:val="005E010E"/>
    <w:rsid w:val="005E1E11"/>
    <w:rsid w:val="005E3459"/>
    <w:rsid w:val="005E47D4"/>
    <w:rsid w:val="005E49C0"/>
    <w:rsid w:val="005E56A5"/>
    <w:rsid w:val="005E6129"/>
    <w:rsid w:val="005E6521"/>
    <w:rsid w:val="005F7EB0"/>
    <w:rsid w:val="006006D0"/>
    <w:rsid w:val="00600A47"/>
    <w:rsid w:val="00601687"/>
    <w:rsid w:val="00601C0A"/>
    <w:rsid w:val="00602EBD"/>
    <w:rsid w:val="006049FC"/>
    <w:rsid w:val="0060559E"/>
    <w:rsid w:val="0060636E"/>
    <w:rsid w:val="0060788F"/>
    <w:rsid w:val="00611128"/>
    <w:rsid w:val="00611262"/>
    <w:rsid w:val="00611B51"/>
    <w:rsid w:val="00614504"/>
    <w:rsid w:val="00620508"/>
    <w:rsid w:val="00621696"/>
    <w:rsid w:val="00622015"/>
    <w:rsid w:val="0062300F"/>
    <w:rsid w:val="00625044"/>
    <w:rsid w:val="006250ED"/>
    <w:rsid w:val="006258D9"/>
    <w:rsid w:val="00626FAA"/>
    <w:rsid w:val="0062763F"/>
    <w:rsid w:val="00627E2A"/>
    <w:rsid w:val="006302AE"/>
    <w:rsid w:val="006314CD"/>
    <w:rsid w:val="00631531"/>
    <w:rsid w:val="006316D0"/>
    <w:rsid w:val="00631882"/>
    <w:rsid w:val="00631A17"/>
    <w:rsid w:val="0063257A"/>
    <w:rsid w:val="00632C3A"/>
    <w:rsid w:val="00634E66"/>
    <w:rsid w:val="00636170"/>
    <w:rsid w:val="00636E92"/>
    <w:rsid w:val="0064028F"/>
    <w:rsid w:val="0064036C"/>
    <w:rsid w:val="00642E2A"/>
    <w:rsid w:val="00643D37"/>
    <w:rsid w:val="006465E9"/>
    <w:rsid w:val="00646A40"/>
    <w:rsid w:val="00650736"/>
    <w:rsid w:val="00651132"/>
    <w:rsid w:val="00652A95"/>
    <w:rsid w:val="00652FD9"/>
    <w:rsid w:val="00653A1F"/>
    <w:rsid w:val="006540D2"/>
    <w:rsid w:val="00656D0D"/>
    <w:rsid w:val="00657786"/>
    <w:rsid w:val="00657C67"/>
    <w:rsid w:val="00657FC4"/>
    <w:rsid w:val="00663010"/>
    <w:rsid w:val="00664A5E"/>
    <w:rsid w:val="00664BC4"/>
    <w:rsid w:val="00664DF3"/>
    <w:rsid w:val="00664F85"/>
    <w:rsid w:val="00665C56"/>
    <w:rsid w:val="00665CD8"/>
    <w:rsid w:val="00667795"/>
    <w:rsid w:val="00671519"/>
    <w:rsid w:val="00671F81"/>
    <w:rsid w:val="006735D0"/>
    <w:rsid w:val="006751D2"/>
    <w:rsid w:val="00675952"/>
    <w:rsid w:val="00677068"/>
    <w:rsid w:val="00677C14"/>
    <w:rsid w:val="00680331"/>
    <w:rsid w:val="00681C6F"/>
    <w:rsid w:val="00681E04"/>
    <w:rsid w:val="006824F3"/>
    <w:rsid w:val="00682A84"/>
    <w:rsid w:val="0068408A"/>
    <w:rsid w:val="00684431"/>
    <w:rsid w:val="00687172"/>
    <w:rsid w:val="0068739E"/>
    <w:rsid w:val="00690C72"/>
    <w:rsid w:val="00692364"/>
    <w:rsid w:val="006924BE"/>
    <w:rsid w:val="00692FB6"/>
    <w:rsid w:val="00693106"/>
    <w:rsid w:val="00693442"/>
    <w:rsid w:val="00693CE0"/>
    <w:rsid w:val="0069417E"/>
    <w:rsid w:val="006947AA"/>
    <w:rsid w:val="00694DFF"/>
    <w:rsid w:val="006953BE"/>
    <w:rsid w:val="006958A7"/>
    <w:rsid w:val="00696035"/>
    <w:rsid w:val="0069782C"/>
    <w:rsid w:val="00697D2D"/>
    <w:rsid w:val="006A174A"/>
    <w:rsid w:val="006A2298"/>
    <w:rsid w:val="006A274F"/>
    <w:rsid w:val="006A2CD2"/>
    <w:rsid w:val="006A4D15"/>
    <w:rsid w:val="006A53F4"/>
    <w:rsid w:val="006A7BAE"/>
    <w:rsid w:val="006B0567"/>
    <w:rsid w:val="006B0BE4"/>
    <w:rsid w:val="006B1EE9"/>
    <w:rsid w:val="006B1F9E"/>
    <w:rsid w:val="006B343A"/>
    <w:rsid w:val="006B3AEC"/>
    <w:rsid w:val="006B4399"/>
    <w:rsid w:val="006B46B7"/>
    <w:rsid w:val="006B5697"/>
    <w:rsid w:val="006B5BD8"/>
    <w:rsid w:val="006B612D"/>
    <w:rsid w:val="006B65EE"/>
    <w:rsid w:val="006B768B"/>
    <w:rsid w:val="006C1091"/>
    <w:rsid w:val="006C1D60"/>
    <w:rsid w:val="006C3E92"/>
    <w:rsid w:val="006C3FE0"/>
    <w:rsid w:val="006C485C"/>
    <w:rsid w:val="006C4F2D"/>
    <w:rsid w:val="006C4FC7"/>
    <w:rsid w:val="006C538E"/>
    <w:rsid w:val="006C57E9"/>
    <w:rsid w:val="006C5B91"/>
    <w:rsid w:val="006C6C19"/>
    <w:rsid w:val="006D04F0"/>
    <w:rsid w:val="006D0E2E"/>
    <w:rsid w:val="006D1DCD"/>
    <w:rsid w:val="006D2522"/>
    <w:rsid w:val="006D404B"/>
    <w:rsid w:val="006D5798"/>
    <w:rsid w:val="006D5E25"/>
    <w:rsid w:val="006D63B0"/>
    <w:rsid w:val="006D6AA0"/>
    <w:rsid w:val="006E0E73"/>
    <w:rsid w:val="006E3AA2"/>
    <w:rsid w:val="006E5CDC"/>
    <w:rsid w:val="006F1780"/>
    <w:rsid w:val="006F3AA1"/>
    <w:rsid w:val="006F42E4"/>
    <w:rsid w:val="006F4866"/>
    <w:rsid w:val="006F4C9F"/>
    <w:rsid w:val="006F5D73"/>
    <w:rsid w:val="006F5DBB"/>
    <w:rsid w:val="006F63F9"/>
    <w:rsid w:val="006F7B2B"/>
    <w:rsid w:val="00700829"/>
    <w:rsid w:val="0070124D"/>
    <w:rsid w:val="0070288F"/>
    <w:rsid w:val="00702BFF"/>
    <w:rsid w:val="00702C16"/>
    <w:rsid w:val="00704291"/>
    <w:rsid w:val="00705016"/>
    <w:rsid w:val="007058F7"/>
    <w:rsid w:val="00705E9F"/>
    <w:rsid w:val="00706C9F"/>
    <w:rsid w:val="00707010"/>
    <w:rsid w:val="0070711F"/>
    <w:rsid w:val="00710454"/>
    <w:rsid w:val="0071454E"/>
    <w:rsid w:val="007167A8"/>
    <w:rsid w:val="007170DF"/>
    <w:rsid w:val="0072149C"/>
    <w:rsid w:val="00721D31"/>
    <w:rsid w:val="007221A5"/>
    <w:rsid w:val="00722A38"/>
    <w:rsid w:val="00726052"/>
    <w:rsid w:val="007267C3"/>
    <w:rsid w:val="0072692A"/>
    <w:rsid w:val="00726D3D"/>
    <w:rsid w:val="007270D4"/>
    <w:rsid w:val="0072736C"/>
    <w:rsid w:val="00730908"/>
    <w:rsid w:val="007324AD"/>
    <w:rsid w:val="00732B38"/>
    <w:rsid w:val="0073314B"/>
    <w:rsid w:val="007345B6"/>
    <w:rsid w:val="00736777"/>
    <w:rsid w:val="00737AA8"/>
    <w:rsid w:val="007423B8"/>
    <w:rsid w:val="00742646"/>
    <w:rsid w:val="0074303F"/>
    <w:rsid w:val="007443B9"/>
    <w:rsid w:val="0074461E"/>
    <w:rsid w:val="00744EE1"/>
    <w:rsid w:val="00746777"/>
    <w:rsid w:val="00746D78"/>
    <w:rsid w:val="007471F0"/>
    <w:rsid w:val="00747377"/>
    <w:rsid w:val="0075021B"/>
    <w:rsid w:val="00753CBB"/>
    <w:rsid w:val="007548EB"/>
    <w:rsid w:val="00755103"/>
    <w:rsid w:val="007555E6"/>
    <w:rsid w:val="00756D8F"/>
    <w:rsid w:val="00760C64"/>
    <w:rsid w:val="007612C8"/>
    <w:rsid w:val="0076248C"/>
    <w:rsid w:val="007649F9"/>
    <w:rsid w:val="00764BE5"/>
    <w:rsid w:val="00765E84"/>
    <w:rsid w:val="007666BF"/>
    <w:rsid w:val="00767FEB"/>
    <w:rsid w:val="00770058"/>
    <w:rsid w:val="00772821"/>
    <w:rsid w:val="007738E5"/>
    <w:rsid w:val="00774E97"/>
    <w:rsid w:val="00775186"/>
    <w:rsid w:val="00777C8A"/>
    <w:rsid w:val="00780327"/>
    <w:rsid w:val="007809B8"/>
    <w:rsid w:val="0078121D"/>
    <w:rsid w:val="007814EC"/>
    <w:rsid w:val="007819C3"/>
    <w:rsid w:val="00782AF0"/>
    <w:rsid w:val="007847D1"/>
    <w:rsid w:val="007874BA"/>
    <w:rsid w:val="007876EF"/>
    <w:rsid w:val="00787843"/>
    <w:rsid w:val="00787CE2"/>
    <w:rsid w:val="00787E71"/>
    <w:rsid w:val="00790A76"/>
    <w:rsid w:val="00791A94"/>
    <w:rsid w:val="007924A8"/>
    <w:rsid w:val="00792DC8"/>
    <w:rsid w:val="007935EF"/>
    <w:rsid w:val="00793C33"/>
    <w:rsid w:val="00794A17"/>
    <w:rsid w:val="00795FA1"/>
    <w:rsid w:val="007970E3"/>
    <w:rsid w:val="00797AA2"/>
    <w:rsid w:val="00797B1A"/>
    <w:rsid w:val="00797EE6"/>
    <w:rsid w:val="007A03FF"/>
    <w:rsid w:val="007A1A8C"/>
    <w:rsid w:val="007A32EA"/>
    <w:rsid w:val="007A397F"/>
    <w:rsid w:val="007A482E"/>
    <w:rsid w:val="007A4D93"/>
    <w:rsid w:val="007A6417"/>
    <w:rsid w:val="007A68F2"/>
    <w:rsid w:val="007A6C06"/>
    <w:rsid w:val="007A7233"/>
    <w:rsid w:val="007A781E"/>
    <w:rsid w:val="007B0DD0"/>
    <w:rsid w:val="007B12D3"/>
    <w:rsid w:val="007B27BC"/>
    <w:rsid w:val="007B34FB"/>
    <w:rsid w:val="007B5D5C"/>
    <w:rsid w:val="007B69E8"/>
    <w:rsid w:val="007B7AF8"/>
    <w:rsid w:val="007C047F"/>
    <w:rsid w:val="007C0F78"/>
    <w:rsid w:val="007C1E25"/>
    <w:rsid w:val="007C3BA0"/>
    <w:rsid w:val="007C3F4D"/>
    <w:rsid w:val="007C6496"/>
    <w:rsid w:val="007C6F3A"/>
    <w:rsid w:val="007C7349"/>
    <w:rsid w:val="007D0772"/>
    <w:rsid w:val="007D0F1E"/>
    <w:rsid w:val="007D17D2"/>
    <w:rsid w:val="007D2884"/>
    <w:rsid w:val="007D407C"/>
    <w:rsid w:val="007E0063"/>
    <w:rsid w:val="007E1997"/>
    <w:rsid w:val="007E19B3"/>
    <w:rsid w:val="007E1AA8"/>
    <w:rsid w:val="007E2165"/>
    <w:rsid w:val="007E39B3"/>
    <w:rsid w:val="007E5806"/>
    <w:rsid w:val="007E582A"/>
    <w:rsid w:val="007E5D67"/>
    <w:rsid w:val="007F1013"/>
    <w:rsid w:val="007F12F4"/>
    <w:rsid w:val="007F1F5E"/>
    <w:rsid w:val="007F2DB8"/>
    <w:rsid w:val="007F30BC"/>
    <w:rsid w:val="007F592D"/>
    <w:rsid w:val="007F7F97"/>
    <w:rsid w:val="0080077E"/>
    <w:rsid w:val="00803B1B"/>
    <w:rsid w:val="00804969"/>
    <w:rsid w:val="00804CFD"/>
    <w:rsid w:val="00804EAC"/>
    <w:rsid w:val="00805A8D"/>
    <w:rsid w:val="00806605"/>
    <w:rsid w:val="008078D0"/>
    <w:rsid w:val="00810C19"/>
    <w:rsid w:val="0081163B"/>
    <w:rsid w:val="008119CB"/>
    <w:rsid w:val="00811AF7"/>
    <w:rsid w:val="00814916"/>
    <w:rsid w:val="00816940"/>
    <w:rsid w:val="00817640"/>
    <w:rsid w:val="00822E9D"/>
    <w:rsid w:val="00823661"/>
    <w:rsid w:val="0082444D"/>
    <w:rsid w:val="008249DA"/>
    <w:rsid w:val="00824D87"/>
    <w:rsid w:val="00825542"/>
    <w:rsid w:val="008304C7"/>
    <w:rsid w:val="00830D1E"/>
    <w:rsid w:val="00830DFF"/>
    <w:rsid w:val="00831282"/>
    <w:rsid w:val="00832FD7"/>
    <w:rsid w:val="0083421C"/>
    <w:rsid w:val="00834B22"/>
    <w:rsid w:val="008355C3"/>
    <w:rsid w:val="00835B70"/>
    <w:rsid w:val="0084079B"/>
    <w:rsid w:val="008407F6"/>
    <w:rsid w:val="0084184C"/>
    <w:rsid w:val="00842C3E"/>
    <w:rsid w:val="00845C0C"/>
    <w:rsid w:val="00845E61"/>
    <w:rsid w:val="00846037"/>
    <w:rsid w:val="00846E45"/>
    <w:rsid w:val="0085218C"/>
    <w:rsid w:val="008563A3"/>
    <w:rsid w:val="00857AAE"/>
    <w:rsid w:val="0086064C"/>
    <w:rsid w:val="008606BE"/>
    <w:rsid w:val="00861077"/>
    <w:rsid w:val="0086161D"/>
    <w:rsid w:val="00861FAC"/>
    <w:rsid w:val="00861FC6"/>
    <w:rsid w:val="008620F2"/>
    <w:rsid w:val="008652B3"/>
    <w:rsid w:val="00866221"/>
    <w:rsid w:val="00866AF2"/>
    <w:rsid w:val="00866BE0"/>
    <w:rsid w:val="00866D86"/>
    <w:rsid w:val="00867399"/>
    <w:rsid w:val="00873441"/>
    <w:rsid w:val="008740ED"/>
    <w:rsid w:val="008748F1"/>
    <w:rsid w:val="00876939"/>
    <w:rsid w:val="00876C9D"/>
    <w:rsid w:val="00882FF6"/>
    <w:rsid w:val="00883A7C"/>
    <w:rsid w:val="00883B42"/>
    <w:rsid w:val="00884B73"/>
    <w:rsid w:val="00886977"/>
    <w:rsid w:val="00887F43"/>
    <w:rsid w:val="008908DC"/>
    <w:rsid w:val="00890A91"/>
    <w:rsid w:val="008912A9"/>
    <w:rsid w:val="008916FB"/>
    <w:rsid w:val="008929E3"/>
    <w:rsid w:val="008935D9"/>
    <w:rsid w:val="00895481"/>
    <w:rsid w:val="00895830"/>
    <w:rsid w:val="00896827"/>
    <w:rsid w:val="00897573"/>
    <w:rsid w:val="008A1937"/>
    <w:rsid w:val="008A1EF4"/>
    <w:rsid w:val="008B0BA8"/>
    <w:rsid w:val="008B0F6B"/>
    <w:rsid w:val="008B1D65"/>
    <w:rsid w:val="008B23DB"/>
    <w:rsid w:val="008B261A"/>
    <w:rsid w:val="008B266C"/>
    <w:rsid w:val="008B3388"/>
    <w:rsid w:val="008B596A"/>
    <w:rsid w:val="008B5B65"/>
    <w:rsid w:val="008B704C"/>
    <w:rsid w:val="008C0A86"/>
    <w:rsid w:val="008C1766"/>
    <w:rsid w:val="008C1A57"/>
    <w:rsid w:val="008C323C"/>
    <w:rsid w:val="008C4350"/>
    <w:rsid w:val="008C44F6"/>
    <w:rsid w:val="008C5849"/>
    <w:rsid w:val="008C6132"/>
    <w:rsid w:val="008C6428"/>
    <w:rsid w:val="008C64DC"/>
    <w:rsid w:val="008D33F8"/>
    <w:rsid w:val="008D38CE"/>
    <w:rsid w:val="008D41F3"/>
    <w:rsid w:val="008D76AD"/>
    <w:rsid w:val="008D7DCE"/>
    <w:rsid w:val="008E0934"/>
    <w:rsid w:val="008E19C8"/>
    <w:rsid w:val="008E23A6"/>
    <w:rsid w:val="008E3582"/>
    <w:rsid w:val="008E37B2"/>
    <w:rsid w:val="008E404D"/>
    <w:rsid w:val="008E40A1"/>
    <w:rsid w:val="008E6C28"/>
    <w:rsid w:val="008F395B"/>
    <w:rsid w:val="008F46B0"/>
    <w:rsid w:val="008F4B83"/>
    <w:rsid w:val="008F6268"/>
    <w:rsid w:val="008F648B"/>
    <w:rsid w:val="008F72D7"/>
    <w:rsid w:val="008F7C79"/>
    <w:rsid w:val="009016DA"/>
    <w:rsid w:val="0090185C"/>
    <w:rsid w:val="00901953"/>
    <w:rsid w:val="009019D7"/>
    <w:rsid w:val="00901CFC"/>
    <w:rsid w:val="00902E8A"/>
    <w:rsid w:val="00903184"/>
    <w:rsid w:val="00903C12"/>
    <w:rsid w:val="00905C14"/>
    <w:rsid w:val="009102C7"/>
    <w:rsid w:val="00911468"/>
    <w:rsid w:val="00912A71"/>
    <w:rsid w:val="0091371C"/>
    <w:rsid w:val="0091382D"/>
    <w:rsid w:val="00913963"/>
    <w:rsid w:val="00916409"/>
    <w:rsid w:val="0091667D"/>
    <w:rsid w:val="00916E44"/>
    <w:rsid w:val="0092041D"/>
    <w:rsid w:val="009223A8"/>
    <w:rsid w:val="00923FE1"/>
    <w:rsid w:val="00924AE8"/>
    <w:rsid w:val="00925C07"/>
    <w:rsid w:val="0092631A"/>
    <w:rsid w:val="00927A33"/>
    <w:rsid w:val="00931FE2"/>
    <w:rsid w:val="0093339A"/>
    <w:rsid w:val="0093697E"/>
    <w:rsid w:val="00937CE1"/>
    <w:rsid w:val="00940877"/>
    <w:rsid w:val="009420FF"/>
    <w:rsid w:val="00942C96"/>
    <w:rsid w:val="00944DD5"/>
    <w:rsid w:val="00945964"/>
    <w:rsid w:val="009474D1"/>
    <w:rsid w:val="0095140D"/>
    <w:rsid w:val="00951B20"/>
    <w:rsid w:val="00952BAE"/>
    <w:rsid w:val="00953139"/>
    <w:rsid w:val="00954E2C"/>
    <w:rsid w:val="00955FDE"/>
    <w:rsid w:val="00956BC1"/>
    <w:rsid w:val="009602C9"/>
    <w:rsid w:val="009606BB"/>
    <w:rsid w:val="00962BA6"/>
    <w:rsid w:val="0096667B"/>
    <w:rsid w:val="0096781A"/>
    <w:rsid w:val="00967C1B"/>
    <w:rsid w:val="00971933"/>
    <w:rsid w:val="00971DD9"/>
    <w:rsid w:val="00974FD0"/>
    <w:rsid w:val="00975688"/>
    <w:rsid w:val="0097624C"/>
    <w:rsid w:val="00976C5A"/>
    <w:rsid w:val="00977A4B"/>
    <w:rsid w:val="00981596"/>
    <w:rsid w:val="00981D2C"/>
    <w:rsid w:val="00982C89"/>
    <w:rsid w:val="00982ED2"/>
    <w:rsid w:val="00983D2E"/>
    <w:rsid w:val="00984415"/>
    <w:rsid w:val="009845C1"/>
    <w:rsid w:val="009847E9"/>
    <w:rsid w:val="00985A8E"/>
    <w:rsid w:val="0098645D"/>
    <w:rsid w:val="00987BD5"/>
    <w:rsid w:val="0099124A"/>
    <w:rsid w:val="009927FE"/>
    <w:rsid w:val="00992CA6"/>
    <w:rsid w:val="00993595"/>
    <w:rsid w:val="00994F41"/>
    <w:rsid w:val="0099506A"/>
    <w:rsid w:val="00996EC4"/>
    <w:rsid w:val="0099733B"/>
    <w:rsid w:val="00997A4D"/>
    <w:rsid w:val="00997E3F"/>
    <w:rsid w:val="00997FC2"/>
    <w:rsid w:val="009A056C"/>
    <w:rsid w:val="009A06C0"/>
    <w:rsid w:val="009A15EF"/>
    <w:rsid w:val="009A1D9D"/>
    <w:rsid w:val="009A307A"/>
    <w:rsid w:val="009A355B"/>
    <w:rsid w:val="009A4E51"/>
    <w:rsid w:val="009A56EB"/>
    <w:rsid w:val="009B0360"/>
    <w:rsid w:val="009B03A9"/>
    <w:rsid w:val="009B30A3"/>
    <w:rsid w:val="009B3B96"/>
    <w:rsid w:val="009B48C7"/>
    <w:rsid w:val="009B52CE"/>
    <w:rsid w:val="009B53B7"/>
    <w:rsid w:val="009C1124"/>
    <w:rsid w:val="009C3B61"/>
    <w:rsid w:val="009C43CB"/>
    <w:rsid w:val="009C4741"/>
    <w:rsid w:val="009C521A"/>
    <w:rsid w:val="009C5C6A"/>
    <w:rsid w:val="009C6E5F"/>
    <w:rsid w:val="009D053D"/>
    <w:rsid w:val="009D20F7"/>
    <w:rsid w:val="009D2A7D"/>
    <w:rsid w:val="009D2C26"/>
    <w:rsid w:val="009D313D"/>
    <w:rsid w:val="009D350B"/>
    <w:rsid w:val="009D3E91"/>
    <w:rsid w:val="009D7453"/>
    <w:rsid w:val="009D7E54"/>
    <w:rsid w:val="009E03C3"/>
    <w:rsid w:val="009E08E6"/>
    <w:rsid w:val="009E0CB2"/>
    <w:rsid w:val="009E27E1"/>
    <w:rsid w:val="009E5D5B"/>
    <w:rsid w:val="009E6BCE"/>
    <w:rsid w:val="009E70AC"/>
    <w:rsid w:val="009F04E8"/>
    <w:rsid w:val="009F0F5C"/>
    <w:rsid w:val="009F2774"/>
    <w:rsid w:val="009F44D5"/>
    <w:rsid w:val="009F48ED"/>
    <w:rsid w:val="009F7157"/>
    <w:rsid w:val="009F7484"/>
    <w:rsid w:val="00A018A0"/>
    <w:rsid w:val="00A029BF"/>
    <w:rsid w:val="00A03BD5"/>
    <w:rsid w:val="00A03DA2"/>
    <w:rsid w:val="00A05300"/>
    <w:rsid w:val="00A0597F"/>
    <w:rsid w:val="00A07E60"/>
    <w:rsid w:val="00A10FAE"/>
    <w:rsid w:val="00A130CF"/>
    <w:rsid w:val="00A145B9"/>
    <w:rsid w:val="00A15E93"/>
    <w:rsid w:val="00A16AB0"/>
    <w:rsid w:val="00A16D72"/>
    <w:rsid w:val="00A1771E"/>
    <w:rsid w:val="00A2098A"/>
    <w:rsid w:val="00A22320"/>
    <w:rsid w:val="00A22793"/>
    <w:rsid w:val="00A22E02"/>
    <w:rsid w:val="00A2351F"/>
    <w:rsid w:val="00A25BD0"/>
    <w:rsid w:val="00A26AC0"/>
    <w:rsid w:val="00A30B4B"/>
    <w:rsid w:val="00A33392"/>
    <w:rsid w:val="00A33A8B"/>
    <w:rsid w:val="00A33B1F"/>
    <w:rsid w:val="00A34491"/>
    <w:rsid w:val="00A35BA0"/>
    <w:rsid w:val="00A36AD3"/>
    <w:rsid w:val="00A3784F"/>
    <w:rsid w:val="00A402E1"/>
    <w:rsid w:val="00A403F7"/>
    <w:rsid w:val="00A41532"/>
    <w:rsid w:val="00A43675"/>
    <w:rsid w:val="00A44E8C"/>
    <w:rsid w:val="00A475E0"/>
    <w:rsid w:val="00A47AC5"/>
    <w:rsid w:val="00A47CDB"/>
    <w:rsid w:val="00A50B41"/>
    <w:rsid w:val="00A51F7C"/>
    <w:rsid w:val="00A522A6"/>
    <w:rsid w:val="00A5351C"/>
    <w:rsid w:val="00A53B44"/>
    <w:rsid w:val="00A54336"/>
    <w:rsid w:val="00A55887"/>
    <w:rsid w:val="00A55FFD"/>
    <w:rsid w:val="00A56115"/>
    <w:rsid w:val="00A57630"/>
    <w:rsid w:val="00A6048A"/>
    <w:rsid w:val="00A614ED"/>
    <w:rsid w:val="00A615C7"/>
    <w:rsid w:val="00A61D9D"/>
    <w:rsid w:val="00A62326"/>
    <w:rsid w:val="00A623C3"/>
    <w:rsid w:val="00A62DDE"/>
    <w:rsid w:val="00A63097"/>
    <w:rsid w:val="00A63A78"/>
    <w:rsid w:val="00A63D21"/>
    <w:rsid w:val="00A64B6C"/>
    <w:rsid w:val="00A64BD9"/>
    <w:rsid w:val="00A6566F"/>
    <w:rsid w:val="00A666FB"/>
    <w:rsid w:val="00A66F66"/>
    <w:rsid w:val="00A73FE8"/>
    <w:rsid w:val="00A7470C"/>
    <w:rsid w:val="00A75382"/>
    <w:rsid w:val="00A7544E"/>
    <w:rsid w:val="00A803D0"/>
    <w:rsid w:val="00A80BD4"/>
    <w:rsid w:val="00A82375"/>
    <w:rsid w:val="00A82BF3"/>
    <w:rsid w:val="00A82C2C"/>
    <w:rsid w:val="00A82C3C"/>
    <w:rsid w:val="00A83D65"/>
    <w:rsid w:val="00A85787"/>
    <w:rsid w:val="00A903C5"/>
    <w:rsid w:val="00A90588"/>
    <w:rsid w:val="00A906DD"/>
    <w:rsid w:val="00A91B34"/>
    <w:rsid w:val="00A91CE2"/>
    <w:rsid w:val="00A92149"/>
    <w:rsid w:val="00A945AB"/>
    <w:rsid w:val="00A9506B"/>
    <w:rsid w:val="00A95427"/>
    <w:rsid w:val="00A95537"/>
    <w:rsid w:val="00A96215"/>
    <w:rsid w:val="00A969DC"/>
    <w:rsid w:val="00A96B53"/>
    <w:rsid w:val="00A96DEC"/>
    <w:rsid w:val="00AA05DC"/>
    <w:rsid w:val="00AA0BE4"/>
    <w:rsid w:val="00AA362A"/>
    <w:rsid w:val="00AA3B86"/>
    <w:rsid w:val="00AA42F6"/>
    <w:rsid w:val="00AA44C1"/>
    <w:rsid w:val="00AA5367"/>
    <w:rsid w:val="00AA7191"/>
    <w:rsid w:val="00AB0044"/>
    <w:rsid w:val="00AB00A1"/>
    <w:rsid w:val="00AB07DE"/>
    <w:rsid w:val="00AB32A5"/>
    <w:rsid w:val="00AB556E"/>
    <w:rsid w:val="00AB58D7"/>
    <w:rsid w:val="00AB5A10"/>
    <w:rsid w:val="00AB63B9"/>
    <w:rsid w:val="00AB6DA8"/>
    <w:rsid w:val="00AB77AC"/>
    <w:rsid w:val="00AB784E"/>
    <w:rsid w:val="00AB7A40"/>
    <w:rsid w:val="00AB7AF4"/>
    <w:rsid w:val="00AC03B3"/>
    <w:rsid w:val="00AC05B3"/>
    <w:rsid w:val="00AC0F08"/>
    <w:rsid w:val="00AC2A60"/>
    <w:rsid w:val="00AC4A16"/>
    <w:rsid w:val="00AC5BB0"/>
    <w:rsid w:val="00AC6FE1"/>
    <w:rsid w:val="00AC718D"/>
    <w:rsid w:val="00AC770F"/>
    <w:rsid w:val="00AD2C87"/>
    <w:rsid w:val="00AD4A56"/>
    <w:rsid w:val="00AD50C4"/>
    <w:rsid w:val="00AD65D9"/>
    <w:rsid w:val="00AD7847"/>
    <w:rsid w:val="00AD79C2"/>
    <w:rsid w:val="00AE0D6B"/>
    <w:rsid w:val="00AE0EBD"/>
    <w:rsid w:val="00AE1862"/>
    <w:rsid w:val="00AE6E33"/>
    <w:rsid w:val="00AF0FBA"/>
    <w:rsid w:val="00AF1B84"/>
    <w:rsid w:val="00AF2590"/>
    <w:rsid w:val="00AF288D"/>
    <w:rsid w:val="00AF3530"/>
    <w:rsid w:val="00AF35B5"/>
    <w:rsid w:val="00AF5ADF"/>
    <w:rsid w:val="00AF6754"/>
    <w:rsid w:val="00AF6E29"/>
    <w:rsid w:val="00B01778"/>
    <w:rsid w:val="00B01B25"/>
    <w:rsid w:val="00B022EC"/>
    <w:rsid w:val="00B03131"/>
    <w:rsid w:val="00B057E0"/>
    <w:rsid w:val="00B067AD"/>
    <w:rsid w:val="00B07EE8"/>
    <w:rsid w:val="00B10128"/>
    <w:rsid w:val="00B112B8"/>
    <w:rsid w:val="00B11341"/>
    <w:rsid w:val="00B11EF6"/>
    <w:rsid w:val="00B1263A"/>
    <w:rsid w:val="00B127EB"/>
    <w:rsid w:val="00B128A4"/>
    <w:rsid w:val="00B1331B"/>
    <w:rsid w:val="00B134B7"/>
    <w:rsid w:val="00B13650"/>
    <w:rsid w:val="00B13DD1"/>
    <w:rsid w:val="00B13F2E"/>
    <w:rsid w:val="00B15708"/>
    <w:rsid w:val="00B161CC"/>
    <w:rsid w:val="00B24C6C"/>
    <w:rsid w:val="00B24F3D"/>
    <w:rsid w:val="00B261B4"/>
    <w:rsid w:val="00B262DE"/>
    <w:rsid w:val="00B26881"/>
    <w:rsid w:val="00B2697D"/>
    <w:rsid w:val="00B27589"/>
    <w:rsid w:val="00B325DD"/>
    <w:rsid w:val="00B326A9"/>
    <w:rsid w:val="00B34D1C"/>
    <w:rsid w:val="00B37CA8"/>
    <w:rsid w:val="00B41543"/>
    <w:rsid w:val="00B43B5F"/>
    <w:rsid w:val="00B43D53"/>
    <w:rsid w:val="00B4505C"/>
    <w:rsid w:val="00B453B9"/>
    <w:rsid w:val="00B46AAE"/>
    <w:rsid w:val="00B46B4B"/>
    <w:rsid w:val="00B46B8E"/>
    <w:rsid w:val="00B505A4"/>
    <w:rsid w:val="00B51E3F"/>
    <w:rsid w:val="00B53B59"/>
    <w:rsid w:val="00B53BEE"/>
    <w:rsid w:val="00B54002"/>
    <w:rsid w:val="00B542F4"/>
    <w:rsid w:val="00B54700"/>
    <w:rsid w:val="00B55A77"/>
    <w:rsid w:val="00B562AE"/>
    <w:rsid w:val="00B57FC2"/>
    <w:rsid w:val="00B62951"/>
    <w:rsid w:val="00B662EB"/>
    <w:rsid w:val="00B6658A"/>
    <w:rsid w:val="00B67666"/>
    <w:rsid w:val="00B71570"/>
    <w:rsid w:val="00B73207"/>
    <w:rsid w:val="00B7482C"/>
    <w:rsid w:val="00B7516E"/>
    <w:rsid w:val="00B75919"/>
    <w:rsid w:val="00B766FA"/>
    <w:rsid w:val="00B776D1"/>
    <w:rsid w:val="00B83BCC"/>
    <w:rsid w:val="00B84F97"/>
    <w:rsid w:val="00B857E8"/>
    <w:rsid w:val="00B87AF6"/>
    <w:rsid w:val="00B87C76"/>
    <w:rsid w:val="00B90B8A"/>
    <w:rsid w:val="00B91CC8"/>
    <w:rsid w:val="00B92207"/>
    <w:rsid w:val="00B93AF5"/>
    <w:rsid w:val="00B9626C"/>
    <w:rsid w:val="00B97A09"/>
    <w:rsid w:val="00B97ACF"/>
    <w:rsid w:val="00BA00CF"/>
    <w:rsid w:val="00BA0A37"/>
    <w:rsid w:val="00BA0DFB"/>
    <w:rsid w:val="00BA0F79"/>
    <w:rsid w:val="00BA3091"/>
    <w:rsid w:val="00BA30CA"/>
    <w:rsid w:val="00BA3FA8"/>
    <w:rsid w:val="00BA4645"/>
    <w:rsid w:val="00BA4BAB"/>
    <w:rsid w:val="00BA591B"/>
    <w:rsid w:val="00BB1D73"/>
    <w:rsid w:val="00BB231B"/>
    <w:rsid w:val="00BB3C52"/>
    <w:rsid w:val="00BB3E6C"/>
    <w:rsid w:val="00BB55C1"/>
    <w:rsid w:val="00BB5EE2"/>
    <w:rsid w:val="00BB6FCB"/>
    <w:rsid w:val="00BC026F"/>
    <w:rsid w:val="00BC051C"/>
    <w:rsid w:val="00BC1E5B"/>
    <w:rsid w:val="00BC3F13"/>
    <w:rsid w:val="00BD1CAA"/>
    <w:rsid w:val="00BD21BF"/>
    <w:rsid w:val="00BD2635"/>
    <w:rsid w:val="00BD4BF4"/>
    <w:rsid w:val="00BD5072"/>
    <w:rsid w:val="00BD6B5B"/>
    <w:rsid w:val="00BE13A5"/>
    <w:rsid w:val="00BE1DA5"/>
    <w:rsid w:val="00BE1E9D"/>
    <w:rsid w:val="00BE217C"/>
    <w:rsid w:val="00BE644F"/>
    <w:rsid w:val="00BE6D91"/>
    <w:rsid w:val="00BE6DCB"/>
    <w:rsid w:val="00BE722D"/>
    <w:rsid w:val="00BF01CA"/>
    <w:rsid w:val="00BF15D4"/>
    <w:rsid w:val="00BF1B29"/>
    <w:rsid w:val="00BF36D7"/>
    <w:rsid w:val="00BF4393"/>
    <w:rsid w:val="00BF5045"/>
    <w:rsid w:val="00BF586F"/>
    <w:rsid w:val="00BF6A4B"/>
    <w:rsid w:val="00BF6E6A"/>
    <w:rsid w:val="00BF79C6"/>
    <w:rsid w:val="00BF7D7E"/>
    <w:rsid w:val="00C00DCB"/>
    <w:rsid w:val="00C030E4"/>
    <w:rsid w:val="00C03BB6"/>
    <w:rsid w:val="00C0473F"/>
    <w:rsid w:val="00C049CF"/>
    <w:rsid w:val="00C05CA2"/>
    <w:rsid w:val="00C05CB6"/>
    <w:rsid w:val="00C0618D"/>
    <w:rsid w:val="00C07083"/>
    <w:rsid w:val="00C072D4"/>
    <w:rsid w:val="00C07323"/>
    <w:rsid w:val="00C0735C"/>
    <w:rsid w:val="00C10A08"/>
    <w:rsid w:val="00C120AA"/>
    <w:rsid w:val="00C1280C"/>
    <w:rsid w:val="00C12A8A"/>
    <w:rsid w:val="00C20E2F"/>
    <w:rsid w:val="00C20FD9"/>
    <w:rsid w:val="00C219A5"/>
    <w:rsid w:val="00C22A8E"/>
    <w:rsid w:val="00C23061"/>
    <w:rsid w:val="00C2378E"/>
    <w:rsid w:val="00C23BD9"/>
    <w:rsid w:val="00C267BA"/>
    <w:rsid w:val="00C26826"/>
    <w:rsid w:val="00C2754A"/>
    <w:rsid w:val="00C3121A"/>
    <w:rsid w:val="00C314F4"/>
    <w:rsid w:val="00C318DD"/>
    <w:rsid w:val="00C3229A"/>
    <w:rsid w:val="00C34203"/>
    <w:rsid w:val="00C34FF0"/>
    <w:rsid w:val="00C3625F"/>
    <w:rsid w:val="00C36DF9"/>
    <w:rsid w:val="00C40546"/>
    <w:rsid w:val="00C40A76"/>
    <w:rsid w:val="00C41C9F"/>
    <w:rsid w:val="00C432D5"/>
    <w:rsid w:val="00C43802"/>
    <w:rsid w:val="00C43AD0"/>
    <w:rsid w:val="00C441F0"/>
    <w:rsid w:val="00C45005"/>
    <w:rsid w:val="00C465BB"/>
    <w:rsid w:val="00C518A4"/>
    <w:rsid w:val="00C52F41"/>
    <w:rsid w:val="00C53A94"/>
    <w:rsid w:val="00C53CDD"/>
    <w:rsid w:val="00C55486"/>
    <w:rsid w:val="00C55938"/>
    <w:rsid w:val="00C60604"/>
    <w:rsid w:val="00C610F2"/>
    <w:rsid w:val="00C61CE4"/>
    <w:rsid w:val="00C628C9"/>
    <w:rsid w:val="00C63A5B"/>
    <w:rsid w:val="00C655C6"/>
    <w:rsid w:val="00C6656C"/>
    <w:rsid w:val="00C669D6"/>
    <w:rsid w:val="00C66C61"/>
    <w:rsid w:val="00C67179"/>
    <w:rsid w:val="00C7128D"/>
    <w:rsid w:val="00C712DE"/>
    <w:rsid w:val="00C71C3A"/>
    <w:rsid w:val="00C72BB9"/>
    <w:rsid w:val="00C7300E"/>
    <w:rsid w:val="00C74F4A"/>
    <w:rsid w:val="00C75344"/>
    <w:rsid w:val="00C75567"/>
    <w:rsid w:val="00C75FDF"/>
    <w:rsid w:val="00C81672"/>
    <w:rsid w:val="00C81724"/>
    <w:rsid w:val="00C81D6F"/>
    <w:rsid w:val="00C835C4"/>
    <w:rsid w:val="00C850CB"/>
    <w:rsid w:val="00C85555"/>
    <w:rsid w:val="00C85952"/>
    <w:rsid w:val="00C85A11"/>
    <w:rsid w:val="00C864E1"/>
    <w:rsid w:val="00C87254"/>
    <w:rsid w:val="00C90549"/>
    <w:rsid w:val="00C90A9C"/>
    <w:rsid w:val="00C91937"/>
    <w:rsid w:val="00C9284E"/>
    <w:rsid w:val="00C941B6"/>
    <w:rsid w:val="00C94B97"/>
    <w:rsid w:val="00C968CF"/>
    <w:rsid w:val="00C96FB8"/>
    <w:rsid w:val="00C97A70"/>
    <w:rsid w:val="00CA06B8"/>
    <w:rsid w:val="00CA0C5C"/>
    <w:rsid w:val="00CA11BC"/>
    <w:rsid w:val="00CA2463"/>
    <w:rsid w:val="00CA6C5F"/>
    <w:rsid w:val="00CA773B"/>
    <w:rsid w:val="00CB0672"/>
    <w:rsid w:val="00CB0D4D"/>
    <w:rsid w:val="00CB51E5"/>
    <w:rsid w:val="00CB7BA5"/>
    <w:rsid w:val="00CC09E5"/>
    <w:rsid w:val="00CC10D8"/>
    <w:rsid w:val="00CC2A02"/>
    <w:rsid w:val="00CC2A4C"/>
    <w:rsid w:val="00CC2FDE"/>
    <w:rsid w:val="00CC3437"/>
    <w:rsid w:val="00CC3A14"/>
    <w:rsid w:val="00CC3C25"/>
    <w:rsid w:val="00CC43F4"/>
    <w:rsid w:val="00CC4DED"/>
    <w:rsid w:val="00CC5774"/>
    <w:rsid w:val="00CC5F9C"/>
    <w:rsid w:val="00CC6D5C"/>
    <w:rsid w:val="00CC78C4"/>
    <w:rsid w:val="00CD0E40"/>
    <w:rsid w:val="00CD114B"/>
    <w:rsid w:val="00CD136C"/>
    <w:rsid w:val="00CD17B9"/>
    <w:rsid w:val="00CD2154"/>
    <w:rsid w:val="00CD2223"/>
    <w:rsid w:val="00CD46EA"/>
    <w:rsid w:val="00CD512B"/>
    <w:rsid w:val="00CD5427"/>
    <w:rsid w:val="00CD6366"/>
    <w:rsid w:val="00CD645E"/>
    <w:rsid w:val="00CD646A"/>
    <w:rsid w:val="00CD6DCF"/>
    <w:rsid w:val="00CE0B9E"/>
    <w:rsid w:val="00CE12D2"/>
    <w:rsid w:val="00CE3714"/>
    <w:rsid w:val="00CE4CEE"/>
    <w:rsid w:val="00CF0CA4"/>
    <w:rsid w:val="00CF16CA"/>
    <w:rsid w:val="00CF1D59"/>
    <w:rsid w:val="00CF38ED"/>
    <w:rsid w:val="00CF456E"/>
    <w:rsid w:val="00CF47B6"/>
    <w:rsid w:val="00CF750E"/>
    <w:rsid w:val="00D00422"/>
    <w:rsid w:val="00D00601"/>
    <w:rsid w:val="00D011DE"/>
    <w:rsid w:val="00D016F5"/>
    <w:rsid w:val="00D02AC9"/>
    <w:rsid w:val="00D032C4"/>
    <w:rsid w:val="00D03685"/>
    <w:rsid w:val="00D039CC"/>
    <w:rsid w:val="00D04F7A"/>
    <w:rsid w:val="00D0666F"/>
    <w:rsid w:val="00D10239"/>
    <w:rsid w:val="00D129CE"/>
    <w:rsid w:val="00D14AE3"/>
    <w:rsid w:val="00D15DE1"/>
    <w:rsid w:val="00D1659B"/>
    <w:rsid w:val="00D16F8D"/>
    <w:rsid w:val="00D1732E"/>
    <w:rsid w:val="00D17BAF"/>
    <w:rsid w:val="00D17E53"/>
    <w:rsid w:val="00D20CEF"/>
    <w:rsid w:val="00D21B4A"/>
    <w:rsid w:val="00D23EFD"/>
    <w:rsid w:val="00D240A7"/>
    <w:rsid w:val="00D2508E"/>
    <w:rsid w:val="00D25597"/>
    <w:rsid w:val="00D25D8B"/>
    <w:rsid w:val="00D26824"/>
    <w:rsid w:val="00D27829"/>
    <w:rsid w:val="00D27CB8"/>
    <w:rsid w:val="00D32597"/>
    <w:rsid w:val="00D35F2D"/>
    <w:rsid w:val="00D36489"/>
    <w:rsid w:val="00D41AAD"/>
    <w:rsid w:val="00D4201A"/>
    <w:rsid w:val="00D42A6A"/>
    <w:rsid w:val="00D42BAE"/>
    <w:rsid w:val="00D43132"/>
    <w:rsid w:val="00D44E66"/>
    <w:rsid w:val="00D45C82"/>
    <w:rsid w:val="00D505FD"/>
    <w:rsid w:val="00D50FC1"/>
    <w:rsid w:val="00D51962"/>
    <w:rsid w:val="00D522E4"/>
    <w:rsid w:val="00D5260B"/>
    <w:rsid w:val="00D52AB1"/>
    <w:rsid w:val="00D5373B"/>
    <w:rsid w:val="00D53ADC"/>
    <w:rsid w:val="00D53E58"/>
    <w:rsid w:val="00D54A59"/>
    <w:rsid w:val="00D5529C"/>
    <w:rsid w:val="00D5607B"/>
    <w:rsid w:val="00D566DB"/>
    <w:rsid w:val="00D5766A"/>
    <w:rsid w:val="00D61102"/>
    <w:rsid w:val="00D625BB"/>
    <w:rsid w:val="00D627D9"/>
    <w:rsid w:val="00D6362A"/>
    <w:rsid w:val="00D70EE0"/>
    <w:rsid w:val="00D712FD"/>
    <w:rsid w:val="00D72147"/>
    <w:rsid w:val="00D7265D"/>
    <w:rsid w:val="00D73A2C"/>
    <w:rsid w:val="00D74136"/>
    <w:rsid w:val="00D757FC"/>
    <w:rsid w:val="00D759E5"/>
    <w:rsid w:val="00D76554"/>
    <w:rsid w:val="00D77D55"/>
    <w:rsid w:val="00D81EB5"/>
    <w:rsid w:val="00D82852"/>
    <w:rsid w:val="00D82943"/>
    <w:rsid w:val="00D82FC3"/>
    <w:rsid w:val="00D83140"/>
    <w:rsid w:val="00D835A7"/>
    <w:rsid w:val="00D8418B"/>
    <w:rsid w:val="00D8594C"/>
    <w:rsid w:val="00D86039"/>
    <w:rsid w:val="00D86595"/>
    <w:rsid w:val="00D92FD4"/>
    <w:rsid w:val="00D931EB"/>
    <w:rsid w:val="00D94722"/>
    <w:rsid w:val="00D948A4"/>
    <w:rsid w:val="00D97087"/>
    <w:rsid w:val="00D971C5"/>
    <w:rsid w:val="00D97613"/>
    <w:rsid w:val="00DA0847"/>
    <w:rsid w:val="00DA1824"/>
    <w:rsid w:val="00DA19FD"/>
    <w:rsid w:val="00DA3BCE"/>
    <w:rsid w:val="00DA4B54"/>
    <w:rsid w:val="00DA4BB3"/>
    <w:rsid w:val="00DA5594"/>
    <w:rsid w:val="00DA6F74"/>
    <w:rsid w:val="00DA7BB5"/>
    <w:rsid w:val="00DA7BD2"/>
    <w:rsid w:val="00DA7F45"/>
    <w:rsid w:val="00DB0940"/>
    <w:rsid w:val="00DB0C80"/>
    <w:rsid w:val="00DB0F1F"/>
    <w:rsid w:val="00DB2CD0"/>
    <w:rsid w:val="00DB3114"/>
    <w:rsid w:val="00DB3781"/>
    <w:rsid w:val="00DB3830"/>
    <w:rsid w:val="00DB4203"/>
    <w:rsid w:val="00DB57C9"/>
    <w:rsid w:val="00DB6030"/>
    <w:rsid w:val="00DB6BB2"/>
    <w:rsid w:val="00DB723C"/>
    <w:rsid w:val="00DC0442"/>
    <w:rsid w:val="00DC1423"/>
    <w:rsid w:val="00DC1618"/>
    <w:rsid w:val="00DC2781"/>
    <w:rsid w:val="00DC3B40"/>
    <w:rsid w:val="00DC490E"/>
    <w:rsid w:val="00DC56DA"/>
    <w:rsid w:val="00DC5981"/>
    <w:rsid w:val="00DC73A9"/>
    <w:rsid w:val="00DC7CCB"/>
    <w:rsid w:val="00DD50D4"/>
    <w:rsid w:val="00DE3866"/>
    <w:rsid w:val="00DE4E0B"/>
    <w:rsid w:val="00DE630B"/>
    <w:rsid w:val="00DE69F4"/>
    <w:rsid w:val="00DF24C3"/>
    <w:rsid w:val="00DF47B4"/>
    <w:rsid w:val="00DF4F05"/>
    <w:rsid w:val="00DF5785"/>
    <w:rsid w:val="00DF65BE"/>
    <w:rsid w:val="00DF70E0"/>
    <w:rsid w:val="00DF7AF8"/>
    <w:rsid w:val="00E04ABE"/>
    <w:rsid w:val="00E04B62"/>
    <w:rsid w:val="00E0692E"/>
    <w:rsid w:val="00E07A9C"/>
    <w:rsid w:val="00E10836"/>
    <w:rsid w:val="00E1145B"/>
    <w:rsid w:val="00E11E23"/>
    <w:rsid w:val="00E13132"/>
    <w:rsid w:val="00E138FA"/>
    <w:rsid w:val="00E15779"/>
    <w:rsid w:val="00E1599C"/>
    <w:rsid w:val="00E15BFC"/>
    <w:rsid w:val="00E16654"/>
    <w:rsid w:val="00E16FC5"/>
    <w:rsid w:val="00E23568"/>
    <w:rsid w:val="00E27319"/>
    <w:rsid w:val="00E27E0C"/>
    <w:rsid w:val="00E307EC"/>
    <w:rsid w:val="00E326F5"/>
    <w:rsid w:val="00E3284F"/>
    <w:rsid w:val="00E33D14"/>
    <w:rsid w:val="00E341E3"/>
    <w:rsid w:val="00E34A47"/>
    <w:rsid w:val="00E3528A"/>
    <w:rsid w:val="00E35C30"/>
    <w:rsid w:val="00E36CCC"/>
    <w:rsid w:val="00E40C19"/>
    <w:rsid w:val="00E41941"/>
    <w:rsid w:val="00E4246C"/>
    <w:rsid w:val="00E434F8"/>
    <w:rsid w:val="00E43532"/>
    <w:rsid w:val="00E44DA4"/>
    <w:rsid w:val="00E45202"/>
    <w:rsid w:val="00E5079C"/>
    <w:rsid w:val="00E510C8"/>
    <w:rsid w:val="00E51B09"/>
    <w:rsid w:val="00E52278"/>
    <w:rsid w:val="00E52B0E"/>
    <w:rsid w:val="00E532E2"/>
    <w:rsid w:val="00E5408B"/>
    <w:rsid w:val="00E54E89"/>
    <w:rsid w:val="00E5578A"/>
    <w:rsid w:val="00E56826"/>
    <w:rsid w:val="00E60CEA"/>
    <w:rsid w:val="00E60E41"/>
    <w:rsid w:val="00E640EC"/>
    <w:rsid w:val="00E644DE"/>
    <w:rsid w:val="00E6582E"/>
    <w:rsid w:val="00E65E41"/>
    <w:rsid w:val="00E666D4"/>
    <w:rsid w:val="00E7252E"/>
    <w:rsid w:val="00E73317"/>
    <w:rsid w:val="00E756D9"/>
    <w:rsid w:val="00E762ED"/>
    <w:rsid w:val="00E76359"/>
    <w:rsid w:val="00E77719"/>
    <w:rsid w:val="00E77E29"/>
    <w:rsid w:val="00E77FA5"/>
    <w:rsid w:val="00E80A1E"/>
    <w:rsid w:val="00E81861"/>
    <w:rsid w:val="00E820A4"/>
    <w:rsid w:val="00E8323D"/>
    <w:rsid w:val="00E832FC"/>
    <w:rsid w:val="00E83B08"/>
    <w:rsid w:val="00E8769C"/>
    <w:rsid w:val="00E90672"/>
    <w:rsid w:val="00E92300"/>
    <w:rsid w:val="00E9380C"/>
    <w:rsid w:val="00E963E5"/>
    <w:rsid w:val="00E97AD0"/>
    <w:rsid w:val="00E97B45"/>
    <w:rsid w:val="00EA00B7"/>
    <w:rsid w:val="00EA0834"/>
    <w:rsid w:val="00EA0D1B"/>
    <w:rsid w:val="00EA112B"/>
    <w:rsid w:val="00EA3690"/>
    <w:rsid w:val="00EA4CC5"/>
    <w:rsid w:val="00EA503D"/>
    <w:rsid w:val="00EA5199"/>
    <w:rsid w:val="00EA7011"/>
    <w:rsid w:val="00EA7517"/>
    <w:rsid w:val="00EA7FC7"/>
    <w:rsid w:val="00EB2AF0"/>
    <w:rsid w:val="00EB2B7A"/>
    <w:rsid w:val="00EB358F"/>
    <w:rsid w:val="00EB3EE7"/>
    <w:rsid w:val="00EB4180"/>
    <w:rsid w:val="00EB4997"/>
    <w:rsid w:val="00EB6D47"/>
    <w:rsid w:val="00EC0772"/>
    <w:rsid w:val="00EC0D65"/>
    <w:rsid w:val="00EC1174"/>
    <w:rsid w:val="00EC13C7"/>
    <w:rsid w:val="00EC2A2C"/>
    <w:rsid w:val="00EC4FDF"/>
    <w:rsid w:val="00EC518A"/>
    <w:rsid w:val="00EC75CE"/>
    <w:rsid w:val="00ED0A6D"/>
    <w:rsid w:val="00ED2EF6"/>
    <w:rsid w:val="00ED3903"/>
    <w:rsid w:val="00ED63AD"/>
    <w:rsid w:val="00ED71D3"/>
    <w:rsid w:val="00EE02C3"/>
    <w:rsid w:val="00EE0FD7"/>
    <w:rsid w:val="00EE3F9A"/>
    <w:rsid w:val="00EE401F"/>
    <w:rsid w:val="00EE6EEB"/>
    <w:rsid w:val="00EF07E0"/>
    <w:rsid w:val="00EF1A02"/>
    <w:rsid w:val="00EF26DB"/>
    <w:rsid w:val="00EF3740"/>
    <w:rsid w:val="00EF3BB8"/>
    <w:rsid w:val="00EF3C96"/>
    <w:rsid w:val="00EF4062"/>
    <w:rsid w:val="00EF5321"/>
    <w:rsid w:val="00EF5545"/>
    <w:rsid w:val="00EF6225"/>
    <w:rsid w:val="00EF6DD1"/>
    <w:rsid w:val="00F000B8"/>
    <w:rsid w:val="00F01844"/>
    <w:rsid w:val="00F0254C"/>
    <w:rsid w:val="00F02CDC"/>
    <w:rsid w:val="00F04C26"/>
    <w:rsid w:val="00F05963"/>
    <w:rsid w:val="00F05E76"/>
    <w:rsid w:val="00F06177"/>
    <w:rsid w:val="00F06443"/>
    <w:rsid w:val="00F066C1"/>
    <w:rsid w:val="00F07BD4"/>
    <w:rsid w:val="00F10372"/>
    <w:rsid w:val="00F12E2B"/>
    <w:rsid w:val="00F12EF5"/>
    <w:rsid w:val="00F1529E"/>
    <w:rsid w:val="00F16B1E"/>
    <w:rsid w:val="00F16F0F"/>
    <w:rsid w:val="00F21F36"/>
    <w:rsid w:val="00F2274F"/>
    <w:rsid w:val="00F2281F"/>
    <w:rsid w:val="00F262A3"/>
    <w:rsid w:val="00F26BA4"/>
    <w:rsid w:val="00F26C96"/>
    <w:rsid w:val="00F2749C"/>
    <w:rsid w:val="00F30837"/>
    <w:rsid w:val="00F3092C"/>
    <w:rsid w:val="00F31193"/>
    <w:rsid w:val="00F31CDC"/>
    <w:rsid w:val="00F31F4A"/>
    <w:rsid w:val="00F353DA"/>
    <w:rsid w:val="00F37DDB"/>
    <w:rsid w:val="00F40DF4"/>
    <w:rsid w:val="00F40E52"/>
    <w:rsid w:val="00F41778"/>
    <w:rsid w:val="00F42685"/>
    <w:rsid w:val="00F43233"/>
    <w:rsid w:val="00F43F73"/>
    <w:rsid w:val="00F44936"/>
    <w:rsid w:val="00F44B77"/>
    <w:rsid w:val="00F44D89"/>
    <w:rsid w:val="00F4591A"/>
    <w:rsid w:val="00F45C83"/>
    <w:rsid w:val="00F463B4"/>
    <w:rsid w:val="00F46473"/>
    <w:rsid w:val="00F50854"/>
    <w:rsid w:val="00F519D7"/>
    <w:rsid w:val="00F528F8"/>
    <w:rsid w:val="00F52C0B"/>
    <w:rsid w:val="00F53477"/>
    <w:rsid w:val="00F55D6D"/>
    <w:rsid w:val="00F563D6"/>
    <w:rsid w:val="00F610A4"/>
    <w:rsid w:val="00F616B7"/>
    <w:rsid w:val="00F61BC2"/>
    <w:rsid w:val="00F61FB4"/>
    <w:rsid w:val="00F65336"/>
    <w:rsid w:val="00F65936"/>
    <w:rsid w:val="00F65F08"/>
    <w:rsid w:val="00F672C0"/>
    <w:rsid w:val="00F7138A"/>
    <w:rsid w:val="00F71A81"/>
    <w:rsid w:val="00F73210"/>
    <w:rsid w:val="00F751D1"/>
    <w:rsid w:val="00F75447"/>
    <w:rsid w:val="00F76097"/>
    <w:rsid w:val="00F7639F"/>
    <w:rsid w:val="00F81BC4"/>
    <w:rsid w:val="00F81DC8"/>
    <w:rsid w:val="00F82498"/>
    <w:rsid w:val="00F82A62"/>
    <w:rsid w:val="00F82F39"/>
    <w:rsid w:val="00F84FC9"/>
    <w:rsid w:val="00F85088"/>
    <w:rsid w:val="00F86DF8"/>
    <w:rsid w:val="00F87B74"/>
    <w:rsid w:val="00F922C9"/>
    <w:rsid w:val="00F92C43"/>
    <w:rsid w:val="00F9328D"/>
    <w:rsid w:val="00F933C0"/>
    <w:rsid w:val="00F93BC8"/>
    <w:rsid w:val="00F95326"/>
    <w:rsid w:val="00FA1206"/>
    <w:rsid w:val="00FA266C"/>
    <w:rsid w:val="00FA317D"/>
    <w:rsid w:val="00FA4E71"/>
    <w:rsid w:val="00FA4F49"/>
    <w:rsid w:val="00FA53AF"/>
    <w:rsid w:val="00FA60A4"/>
    <w:rsid w:val="00FA73B2"/>
    <w:rsid w:val="00FA74CD"/>
    <w:rsid w:val="00FA7803"/>
    <w:rsid w:val="00FA7E46"/>
    <w:rsid w:val="00FB0CCC"/>
    <w:rsid w:val="00FB242C"/>
    <w:rsid w:val="00FB353B"/>
    <w:rsid w:val="00FB6317"/>
    <w:rsid w:val="00FB65D2"/>
    <w:rsid w:val="00FC0B1C"/>
    <w:rsid w:val="00FC1063"/>
    <w:rsid w:val="00FC224F"/>
    <w:rsid w:val="00FC28E9"/>
    <w:rsid w:val="00FC30F1"/>
    <w:rsid w:val="00FC4B65"/>
    <w:rsid w:val="00FC63E6"/>
    <w:rsid w:val="00FC6F34"/>
    <w:rsid w:val="00FC6FEE"/>
    <w:rsid w:val="00FD37ED"/>
    <w:rsid w:val="00FD4CB3"/>
    <w:rsid w:val="00FD69CA"/>
    <w:rsid w:val="00FD7570"/>
    <w:rsid w:val="00FE14A6"/>
    <w:rsid w:val="00FE173E"/>
    <w:rsid w:val="00FE18E0"/>
    <w:rsid w:val="00FE2A3D"/>
    <w:rsid w:val="00FE5359"/>
    <w:rsid w:val="00FE632A"/>
    <w:rsid w:val="00FE72CE"/>
    <w:rsid w:val="00FF127E"/>
    <w:rsid w:val="00FF2A6E"/>
    <w:rsid w:val="00FF31B4"/>
    <w:rsid w:val="00FF3BAD"/>
    <w:rsid w:val="00FF6545"/>
    <w:rsid w:val="00FF67FF"/>
    <w:rsid w:val="00FF7452"/>
    <w:rsid w:val="00FF7D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FEEA1B"/>
  <w15:chartTrackingRefBased/>
  <w15:docId w15:val="{9FF80E53-932A-4557-92BC-842F2327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F1B29"/>
    <w:pPr>
      <w:spacing w:after="0" w:line="240" w:lineRule="auto"/>
    </w:pPr>
    <w:rPr>
      <w:rFonts w:ascii="Arial" w:eastAsia="MS Mincho" w:hAnsi="Arial" w:cs="Times New Roman"/>
      <w:sz w:val="20"/>
      <w:szCs w:val="24"/>
    </w:rPr>
  </w:style>
  <w:style w:type="paragraph" w:styleId="Cmsor1">
    <w:name w:val="heading 1"/>
    <w:basedOn w:val="Norml"/>
    <w:next w:val="Norml"/>
    <w:link w:val="Cmsor1Char"/>
    <w:qFormat/>
    <w:rsid w:val="00634E66"/>
    <w:pPr>
      <w:keepNext/>
      <w:keepLines/>
      <w:spacing w:before="240" w:line="259" w:lineRule="auto"/>
      <w:outlineLvl w:val="0"/>
    </w:pPr>
    <w:rPr>
      <w:rFonts w:ascii="Calibri Light" w:eastAsia="Times New Roman" w:hAnsi="Calibri Light"/>
      <w:b/>
      <w:bCs/>
      <w:color w:val="2E74B5"/>
      <w:sz w:val="28"/>
      <w:szCs w:val="28"/>
    </w:rPr>
  </w:style>
  <w:style w:type="paragraph" w:styleId="Cmsor2">
    <w:name w:val="heading 2"/>
    <w:basedOn w:val="Norml"/>
    <w:next w:val="Norml"/>
    <w:link w:val="Cmsor2Char"/>
    <w:qFormat/>
    <w:rsid w:val="00634E66"/>
    <w:pPr>
      <w:keepNext/>
      <w:overflowPunct w:val="0"/>
      <w:autoSpaceDE w:val="0"/>
      <w:autoSpaceDN w:val="0"/>
      <w:adjustRightInd w:val="0"/>
      <w:ind w:left="2127" w:hanging="709"/>
      <w:textAlignment w:val="baseline"/>
      <w:outlineLvl w:val="1"/>
    </w:pPr>
    <w:rPr>
      <w:rFonts w:ascii="Times New Roman" w:eastAsia="Times New Roman" w:hAnsi="Times New Roman"/>
      <w:b/>
      <w:caps/>
      <w:sz w:val="24"/>
      <w:szCs w:val="20"/>
      <w:lang w:eastAsia="hu-HU"/>
    </w:rPr>
  </w:style>
  <w:style w:type="paragraph" w:styleId="Cmsor3">
    <w:name w:val="heading 3"/>
    <w:basedOn w:val="Norml"/>
    <w:next w:val="Norml"/>
    <w:link w:val="Cmsor3Char"/>
    <w:qFormat/>
    <w:rsid w:val="00634E66"/>
    <w:pPr>
      <w:keepNext/>
      <w:tabs>
        <w:tab w:val="left" w:pos="-1985"/>
      </w:tabs>
      <w:overflowPunct w:val="0"/>
      <w:autoSpaceDE w:val="0"/>
      <w:autoSpaceDN w:val="0"/>
      <w:adjustRightInd w:val="0"/>
      <w:jc w:val="center"/>
      <w:textAlignment w:val="baseline"/>
      <w:outlineLvl w:val="2"/>
    </w:pPr>
    <w:rPr>
      <w:rFonts w:ascii="Times New Roman" w:eastAsia="Times New Roman" w:hAnsi="Times New Roman"/>
      <w:b/>
      <w:sz w:val="32"/>
      <w:szCs w:val="20"/>
      <w:lang w:eastAsia="hu-HU"/>
    </w:rPr>
  </w:style>
  <w:style w:type="paragraph" w:styleId="Cmsor4">
    <w:name w:val="heading 4"/>
    <w:basedOn w:val="Norml"/>
    <w:next w:val="Norml"/>
    <w:link w:val="Cmsor4Char"/>
    <w:semiHidden/>
    <w:unhideWhenUsed/>
    <w:qFormat/>
    <w:rsid w:val="00634E66"/>
    <w:pPr>
      <w:keepNext/>
      <w:keepLines/>
      <w:spacing w:before="40" w:line="259" w:lineRule="auto"/>
      <w:outlineLvl w:val="3"/>
    </w:pPr>
    <w:rPr>
      <w:rFonts w:ascii="Calibri Light" w:eastAsia="Times New Roman" w:hAnsi="Calibri Light"/>
      <w:b/>
      <w:bCs/>
      <w:i/>
      <w:iCs/>
      <w:color w:val="5B9BD5"/>
      <w:sz w:val="22"/>
      <w:szCs w:val="22"/>
    </w:rPr>
  </w:style>
  <w:style w:type="paragraph" w:styleId="Cmsor5">
    <w:name w:val="heading 5"/>
    <w:basedOn w:val="Norml"/>
    <w:next w:val="Norml"/>
    <w:link w:val="Cmsor5Char"/>
    <w:semiHidden/>
    <w:unhideWhenUsed/>
    <w:qFormat/>
    <w:rsid w:val="00634E66"/>
    <w:pPr>
      <w:keepNext/>
      <w:keepLines/>
      <w:spacing w:before="40" w:line="259" w:lineRule="auto"/>
      <w:outlineLvl w:val="4"/>
    </w:pPr>
    <w:rPr>
      <w:rFonts w:ascii="Calibri Light" w:eastAsia="Times New Roman" w:hAnsi="Calibri Light"/>
      <w:color w:val="1F4D78"/>
      <w:sz w:val="22"/>
      <w:szCs w:val="22"/>
    </w:rPr>
  </w:style>
  <w:style w:type="paragraph" w:styleId="Cmsor6">
    <w:name w:val="heading 6"/>
    <w:basedOn w:val="Norml"/>
    <w:next w:val="Norml"/>
    <w:link w:val="Cmsor6Char"/>
    <w:semiHidden/>
    <w:unhideWhenUsed/>
    <w:qFormat/>
    <w:rsid w:val="00634E66"/>
    <w:pPr>
      <w:keepNext/>
      <w:keepLines/>
      <w:spacing w:before="40" w:line="259" w:lineRule="auto"/>
      <w:outlineLvl w:val="5"/>
    </w:pPr>
    <w:rPr>
      <w:rFonts w:ascii="Calibri Light" w:eastAsia="Times New Roman" w:hAnsi="Calibri Light"/>
      <w:i/>
      <w:iCs/>
      <w:color w:val="1F4D78"/>
      <w:sz w:val="22"/>
      <w:szCs w:val="22"/>
    </w:rPr>
  </w:style>
  <w:style w:type="paragraph" w:styleId="Cmsor7">
    <w:name w:val="heading 7"/>
    <w:basedOn w:val="Norml"/>
    <w:next w:val="Norml"/>
    <w:link w:val="Cmsor7Char"/>
    <w:qFormat/>
    <w:rsid w:val="00634E66"/>
    <w:pPr>
      <w:keepNext/>
      <w:overflowPunct w:val="0"/>
      <w:autoSpaceDE w:val="0"/>
      <w:autoSpaceDN w:val="0"/>
      <w:adjustRightInd w:val="0"/>
      <w:ind w:left="284" w:hanging="284"/>
      <w:jc w:val="center"/>
      <w:textAlignment w:val="baseline"/>
      <w:outlineLvl w:val="6"/>
    </w:pPr>
    <w:rPr>
      <w:rFonts w:ascii="Times New Roman" w:eastAsia="Times New Roman" w:hAnsi="Times New Roman"/>
      <w:b/>
      <w:sz w:val="24"/>
      <w:szCs w:val="20"/>
      <w:lang w:eastAsia="hu-HU"/>
    </w:rPr>
  </w:style>
  <w:style w:type="paragraph" w:styleId="Cmsor8">
    <w:name w:val="heading 8"/>
    <w:basedOn w:val="Norml"/>
    <w:next w:val="Norml"/>
    <w:link w:val="Cmsor8Char"/>
    <w:semiHidden/>
    <w:unhideWhenUsed/>
    <w:qFormat/>
    <w:rsid w:val="00634E66"/>
    <w:pPr>
      <w:keepNext/>
      <w:keepLines/>
      <w:spacing w:before="40" w:line="259" w:lineRule="auto"/>
      <w:outlineLvl w:val="7"/>
    </w:pPr>
    <w:rPr>
      <w:rFonts w:ascii="Calibri Light" w:eastAsia="Times New Roman" w:hAnsi="Calibri Light"/>
      <w:color w:val="404040"/>
      <w:sz w:val="22"/>
      <w:szCs w:val="22"/>
    </w:rPr>
  </w:style>
  <w:style w:type="paragraph" w:styleId="Cmsor9">
    <w:name w:val="heading 9"/>
    <w:basedOn w:val="Norml"/>
    <w:next w:val="Norml"/>
    <w:link w:val="Cmsor9Char"/>
    <w:qFormat/>
    <w:rsid w:val="00634E66"/>
    <w:pPr>
      <w:spacing w:before="240" w:after="60" w:line="276" w:lineRule="auto"/>
      <w:outlineLvl w:val="8"/>
    </w:pPr>
    <w:rPr>
      <w:rFonts w:eastAsia="Calibri"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34E66"/>
    <w:rPr>
      <w:rFonts w:ascii="Calibri Light" w:eastAsia="Times New Roman" w:hAnsi="Calibri Light" w:cs="Times New Roman"/>
      <w:b/>
      <w:bCs/>
      <w:color w:val="2E74B5"/>
      <w:sz w:val="28"/>
      <w:szCs w:val="28"/>
    </w:rPr>
  </w:style>
  <w:style w:type="character" w:customStyle="1" w:styleId="Cmsor2Char">
    <w:name w:val="Címsor 2 Char"/>
    <w:basedOn w:val="Bekezdsalapbettpusa"/>
    <w:link w:val="Cmsor2"/>
    <w:rsid w:val="00634E66"/>
    <w:rPr>
      <w:rFonts w:ascii="Times New Roman" w:eastAsia="Times New Roman" w:hAnsi="Times New Roman" w:cs="Times New Roman"/>
      <w:b/>
      <w:caps/>
      <w:sz w:val="24"/>
      <w:szCs w:val="20"/>
      <w:lang w:eastAsia="hu-HU"/>
    </w:rPr>
  </w:style>
  <w:style w:type="character" w:customStyle="1" w:styleId="Cmsor3Char">
    <w:name w:val="Címsor 3 Char"/>
    <w:basedOn w:val="Bekezdsalapbettpusa"/>
    <w:link w:val="Cmsor3"/>
    <w:rsid w:val="00634E66"/>
    <w:rPr>
      <w:rFonts w:ascii="Times New Roman" w:eastAsia="Times New Roman" w:hAnsi="Times New Roman" w:cs="Times New Roman"/>
      <w:b/>
      <w:sz w:val="32"/>
      <w:szCs w:val="20"/>
      <w:lang w:eastAsia="hu-HU"/>
    </w:rPr>
  </w:style>
  <w:style w:type="character" w:customStyle="1" w:styleId="Cmsor4Char">
    <w:name w:val="Címsor 4 Char"/>
    <w:basedOn w:val="Bekezdsalapbettpusa"/>
    <w:link w:val="Cmsor4"/>
    <w:rsid w:val="00634E66"/>
    <w:rPr>
      <w:rFonts w:ascii="Calibri Light" w:eastAsia="Times New Roman" w:hAnsi="Calibri Light" w:cs="Times New Roman"/>
      <w:b/>
      <w:bCs/>
      <w:i/>
      <w:iCs/>
      <w:color w:val="5B9BD5"/>
    </w:rPr>
  </w:style>
  <w:style w:type="character" w:customStyle="1" w:styleId="Cmsor5Char">
    <w:name w:val="Címsor 5 Char"/>
    <w:basedOn w:val="Bekezdsalapbettpusa"/>
    <w:link w:val="Cmsor5"/>
    <w:rsid w:val="00634E66"/>
    <w:rPr>
      <w:rFonts w:ascii="Calibri Light" w:eastAsia="Times New Roman" w:hAnsi="Calibri Light" w:cs="Times New Roman"/>
      <w:color w:val="1F4D78"/>
    </w:rPr>
  </w:style>
  <w:style w:type="character" w:customStyle="1" w:styleId="Cmsor6Char">
    <w:name w:val="Címsor 6 Char"/>
    <w:basedOn w:val="Bekezdsalapbettpusa"/>
    <w:link w:val="Cmsor6"/>
    <w:rsid w:val="00634E66"/>
    <w:rPr>
      <w:rFonts w:ascii="Calibri Light" w:eastAsia="Times New Roman" w:hAnsi="Calibri Light" w:cs="Times New Roman"/>
      <w:i/>
      <w:iCs/>
      <w:color w:val="1F4D78"/>
    </w:rPr>
  </w:style>
  <w:style w:type="character" w:customStyle="1" w:styleId="Cmsor7Char">
    <w:name w:val="Címsor 7 Char"/>
    <w:basedOn w:val="Bekezdsalapbettpusa"/>
    <w:link w:val="Cmsor7"/>
    <w:rsid w:val="00634E66"/>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rsid w:val="00634E66"/>
    <w:rPr>
      <w:rFonts w:ascii="Calibri Light" w:eastAsia="Times New Roman" w:hAnsi="Calibri Light" w:cs="Times New Roman"/>
      <w:color w:val="404040"/>
    </w:rPr>
  </w:style>
  <w:style w:type="character" w:customStyle="1" w:styleId="Cmsor9Char">
    <w:name w:val="Címsor 9 Char"/>
    <w:basedOn w:val="Bekezdsalapbettpusa"/>
    <w:link w:val="Cmsor9"/>
    <w:rsid w:val="00634E66"/>
    <w:rPr>
      <w:rFonts w:ascii="Arial" w:eastAsia="Calibri" w:hAnsi="Arial" w:cs="Arial"/>
    </w:rPr>
  </w:style>
  <w:style w:type="paragraph" w:styleId="lfej">
    <w:name w:val="header"/>
    <w:basedOn w:val="Norml"/>
    <w:link w:val="lfejChar"/>
    <w:unhideWhenUsed/>
    <w:rsid w:val="00634E66"/>
    <w:pPr>
      <w:tabs>
        <w:tab w:val="center" w:pos="4153"/>
        <w:tab w:val="right" w:pos="8306"/>
      </w:tabs>
    </w:pPr>
  </w:style>
  <w:style w:type="character" w:customStyle="1" w:styleId="lfejChar">
    <w:name w:val="Élőfej Char"/>
    <w:basedOn w:val="Bekezdsalapbettpusa"/>
    <w:link w:val="lfej"/>
    <w:rsid w:val="00634E66"/>
    <w:rPr>
      <w:rFonts w:ascii="Arial" w:eastAsia="MS Mincho" w:hAnsi="Arial" w:cs="Times New Roman"/>
      <w:sz w:val="20"/>
      <w:szCs w:val="24"/>
    </w:rPr>
  </w:style>
  <w:style w:type="paragraph" w:styleId="llb">
    <w:name w:val="footer"/>
    <w:basedOn w:val="Norml"/>
    <w:link w:val="llbChar"/>
    <w:uiPriority w:val="99"/>
    <w:unhideWhenUsed/>
    <w:rsid w:val="00634E66"/>
    <w:pPr>
      <w:tabs>
        <w:tab w:val="center" w:pos="4153"/>
        <w:tab w:val="right" w:pos="8306"/>
      </w:tabs>
    </w:pPr>
  </w:style>
  <w:style w:type="character" w:customStyle="1" w:styleId="llbChar">
    <w:name w:val="Élőláb Char"/>
    <w:basedOn w:val="Bekezdsalapbettpusa"/>
    <w:link w:val="llb"/>
    <w:uiPriority w:val="99"/>
    <w:rsid w:val="00634E66"/>
    <w:rPr>
      <w:rFonts w:ascii="Arial" w:eastAsia="MS Mincho" w:hAnsi="Arial" w:cs="Times New Roman"/>
      <w:sz w:val="20"/>
      <w:szCs w:val="24"/>
    </w:rPr>
  </w:style>
  <w:style w:type="character" w:customStyle="1" w:styleId="fejlctitulusChar">
    <w:name w:val="fejléc titulus Char"/>
    <w:link w:val="fejlctitulus"/>
    <w:rsid w:val="00634E66"/>
    <w:rPr>
      <w:rFonts w:ascii="ArialMT" w:hAnsi="ArialMT" w:cs="ArialMT"/>
      <w:lang w:eastAsia="hu-HU"/>
    </w:rPr>
  </w:style>
  <w:style w:type="paragraph" w:customStyle="1" w:styleId="adatok">
    <w:name w:val="adatok"/>
    <w:basedOn w:val="Norml"/>
    <w:link w:val="adatokChar"/>
    <w:autoRedefine/>
    <w:rsid w:val="00634E66"/>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634E66"/>
    <w:rPr>
      <w:rFonts w:ascii="Arial" w:eastAsia="Times New Roman" w:hAnsi="Arial" w:cs="ArialMT"/>
      <w:sz w:val="20"/>
      <w:szCs w:val="20"/>
      <w:lang w:eastAsia="hu-HU"/>
    </w:rPr>
  </w:style>
  <w:style w:type="paragraph" w:customStyle="1" w:styleId="fejlctitulus">
    <w:name w:val="fejléc titulus"/>
    <w:basedOn w:val="Norml"/>
    <w:link w:val="fejlctitulusChar"/>
    <w:rsid w:val="00634E66"/>
    <w:pPr>
      <w:autoSpaceDE w:val="0"/>
      <w:autoSpaceDN w:val="0"/>
      <w:adjustRightInd w:val="0"/>
      <w:spacing w:after="200" w:line="276" w:lineRule="auto"/>
    </w:pPr>
    <w:rPr>
      <w:rFonts w:ascii="ArialMT" w:eastAsiaTheme="minorHAnsi" w:hAnsi="ArialMT" w:cs="ArialMT"/>
      <w:sz w:val="22"/>
      <w:szCs w:val="22"/>
      <w:lang w:eastAsia="hu-HU"/>
    </w:rPr>
  </w:style>
  <w:style w:type="paragraph" w:customStyle="1" w:styleId="BPiktatcm">
    <w:name w:val="BP_iktató_cím"/>
    <w:basedOn w:val="Norml"/>
    <w:link w:val="BPiktatcmChar"/>
    <w:qFormat/>
    <w:rsid w:val="00634E66"/>
    <w:pPr>
      <w:spacing w:before="40" w:after="60"/>
    </w:pPr>
    <w:rPr>
      <w:rFonts w:eastAsia="Calibri" w:cs="Arial"/>
      <w:sz w:val="16"/>
      <w:szCs w:val="16"/>
    </w:rPr>
  </w:style>
  <w:style w:type="character" w:customStyle="1" w:styleId="BPiktatcmChar">
    <w:name w:val="BP_iktató_cím Char"/>
    <w:link w:val="BPiktatcm"/>
    <w:rsid w:val="00634E66"/>
    <w:rPr>
      <w:rFonts w:ascii="Arial" w:eastAsia="Calibri" w:hAnsi="Arial" w:cs="Arial"/>
      <w:sz w:val="16"/>
      <w:szCs w:val="16"/>
    </w:rPr>
  </w:style>
  <w:style w:type="paragraph" w:customStyle="1" w:styleId="BPhivatal">
    <w:name w:val="BP_hivatal"/>
    <w:basedOn w:val="Norml"/>
    <w:qFormat/>
    <w:rsid w:val="00634E66"/>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634E66"/>
    <w:rPr>
      <w:rFonts w:eastAsia="Calibri" w:cs="Arial"/>
      <w:b/>
      <w:sz w:val="22"/>
      <w:szCs w:val="20"/>
    </w:rPr>
  </w:style>
  <w:style w:type="paragraph" w:customStyle="1" w:styleId="BPcmzs">
    <w:name w:val="BP_címzés"/>
    <w:basedOn w:val="fejlctitulus"/>
    <w:link w:val="BPcmzsChar"/>
    <w:qFormat/>
    <w:rsid w:val="00634E66"/>
    <w:pPr>
      <w:spacing w:after="50" w:line="240" w:lineRule="auto"/>
    </w:pPr>
    <w:rPr>
      <w:rFonts w:ascii="Arial" w:hAnsi="Arial" w:cs="Arial"/>
    </w:rPr>
  </w:style>
  <w:style w:type="paragraph" w:customStyle="1" w:styleId="BPbarcode">
    <w:name w:val="BP_barcode"/>
    <w:basedOn w:val="Norml"/>
    <w:link w:val="BPbarcodeChar"/>
    <w:qFormat/>
    <w:rsid w:val="00634E66"/>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634E66"/>
    <w:pPr>
      <w:spacing w:line="600" w:lineRule="auto"/>
    </w:pPr>
    <w:rPr>
      <w:rFonts w:eastAsia="Calibri" w:cs="Arial"/>
      <w:spacing w:val="10"/>
      <w:szCs w:val="20"/>
    </w:rPr>
  </w:style>
  <w:style w:type="character" w:customStyle="1" w:styleId="Kzepesrcs11">
    <w:name w:val="Közepes rács 11"/>
    <w:uiPriority w:val="99"/>
    <w:semiHidden/>
    <w:rsid w:val="00634E66"/>
    <w:rPr>
      <w:color w:val="808080"/>
    </w:rPr>
  </w:style>
  <w:style w:type="character" w:customStyle="1" w:styleId="BPiktatadatChar">
    <w:name w:val="BP_iktató_adat Char"/>
    <w:link w:val="BPiktatadat"/>
    <w:rsid w:val="00634E66"/>
    <w:rPr>
      <w:rFonts w:ascii="Arial" w:eastAsia="Calibri" w:hAnsi="Arial" w:cs="Arial"/>
      <w:spacing w:val="10"/>
      <w:sz w:val="20"/>
      <w:szCs w:val="20"/>
    </w:rPr>
  </w:style>
  <w:style w:type="character" w:customStyle="1" w:styleId="BPcmzsChar">
    <w:name w:val="BP_címzés Char"/>
    <w:link w:val="BPcmzs"/>
    <w:rsid w:val="00634E66"/>
    <w:rPr>
      <w:rFonts w:ascii="Arial" w:hAnsi="Arial" w:cs="Arial"/>
      <w:lang w:eastAsia="hu-HU"/>
    </w:rPr>
  </w:style>
  <w:style w:type="character" w:customStyle="1" w:styleId="BPcmzettChar">
    <w:name w:val="BP_címzett Char"/>
    <w:link w:val="BPcmzett"/>
    <w:rsid w:val="00634E66"/>
    <w:rPr>
      <w:rFonts w:ascii="Arial" w:eastAsia="Calibri" w:hAnsi="Arial" w:cs="Arial"/>
      <w:b/>
      <w:szCs w:val="20"/>
    </w:rPr>
  </w:style>
  <w:style w:type="character" w:customStyle="1" w:styleId="BPbarcodeChar">
    <w:name w:val="BP_barcode Char"/>
    <w:link w:val="BPbarcode"/>
    <w:rsid w:val="00634E66"/>
    <w:rPr>
      <w:rFonts w:ascii="Arial" w:eastAsia="Calibri" w:hAnsi="Arial" w:cs="Arial"/>
      <w:noProof/>
      <w:sz w:val="16"/>
      <w:lang w:eastAsia="hu-HU"/>
    </w:rPr>
  </w:style>
  <w:style w:type="paragraph" w:styleId="Buborkszveg">
    <w:name w:val="Balloon Text"/>
    <w:basedOn w:val="Norml"/>
    <w:link w:val="BuborkszvegChar"/>
    <w:uiPriority w:val="99"/>
    <w:unhideWhenUsed/>
    <w:rsid w:val="00634E66"/>
    <w:rPr>
      <w:rFonts w:ascii="Lucida Grande" w:hAnsi="Lucida Grande" w:cs="Lucida Grande"/>
      <w:sz w:val="18"/>
      <w:szCs w:val="18"/>
    </w:rPr>
  </w:style>
  <w:style w:type="character" w:customStyle="1" w:styleId="BuborkszvegChar">
    <w:name w:val="Buborékszöveg Char"/>
    <w:basedOn w:val="Bekezdsalapbettpusa"/>
    <w:link w:val="Buborkszveg"/>
    <w:uiPriority w:val="99"/>
    <w:rsid w:val="00634E66"/>
    <w:rPr>
      <w:rFonts w:ascii="Lucida Grande" w:eastAsia="MS Mincho" w:hAnsi="Lucida Grande" w:cs="Lucida Grande"/>
      <w:sz w:val="18"/>
      <w:szCs w:val="18"/>
    </w:rPr>
  </w:style>
  <w:style w:type="paragraph" w:customStyle="1" w:styleId="Szneslista1jellszn1">
    <w:name w:val="Színes lista – 1. jelölőszín1"/>
    <w:basedOn w:val="Norml"/>
    <w:uiPriority w:val="34"/>
    <w:qFormat/>
    <w:rsid w:val="00634E66"/>
    <w:pPr>
      <w:ind w:left="720"/>
      <w:contextualSpacing/>
    </w:pPr>
  </w:style>
  <w:style w:type="character" w:styleId="Oldalszm">
    <w:name w:val="page number"/>
    <w:unhideWhenUsed/>
    <w:rsid w:val="00634E66"/>
  </w:style>
  <w:style w:type="character" w:styleId="Helyrzszveg">
    <w:name w:val="Placeholder Text"/>
    <w:basedOn w:val="Bekezdsalapbettpusa"/>
    <w:uiPriority w:val="99"/>
    <w:unhideWhenUsed/>
    <w:rsid w:val="00634E66"/>
    <w:rPr>
      <w:color w:val="808080"/>
    </w:rPr>
  </w:style>
  <w:style w:type="character" w:customStyle="1" w:styleId="Iktatoszam">
    <w:name w:val="Iktatoszam"/>
    <w:basedOn w:val="Bekezdsalapbettpusa"/>
    <w:uiPriority w:val="1"/>
    <w:rsid w:val="00634E66"/>
    <w:rPr>
      <w:rFonts w:ascii="Arial" w:hAnsi="Arial"/>
      <w:sz w:val="20"/>
    </w:rPr>
  </w:style>
  <w:style w:type="table" w:styleId="Rcsostblzat">
    <w:name w:val="Table Grid"/>
    <w:basedOn w:val="Normltblzat"/>
    <w:uiPriority w:val="39"/>
    <w:rsid w:val="00634E66"/>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szvegtest">
    <w:name w:val="BP_szövegtest"/>
    <w:basedOn w:val="Norml"/>
    <w:qFormat/>
    <w:rsid w:val="00634E66"/>
    <w:pPr>
      <w:tabs>
        <w:tab w:val="left" w:pos="3740"/>
        <w:tab w:val="left" w:pos="5720"/>
      </w:tabs>
      <w:spacing w:after="200" w:line="264" w:lineRule="auto"/>
      <w:jc w:val="both"/>
    </w:pPr>
    <w:rPr>
      <w:rFonts w:eastAsia="Calibri" w:cs="Arial"/>
      <w:sz w:val="22"/>
      <w:szCs w:val="22"/>
    </w:rPr>
  </w:style>
  <w:style w:type="paragraph" w:customStyle="1" w:styleId="BPdtum">
    <w:name w:val="BP_dátum"/>
    <w:basedOn w:val="BPszvegtest"/>
    <w:qFormat/>
    <w:rsid w:val="00634E66"/>
    <w:rPr>
      <w:rFonts w:eastAsia="Times New Roman"/>
      <w:i/>
      <w:spacing w:val="10"/>
      <w:lang w:eastAsia="hu-HU"/>
    </w:rPr>
  </w:style>
  <w:style w:type="paragraph" w:customStyle="1" w:styleId="BPmellkletcm">
    <w:name w:val="BP_melléklet_cím"/>
    <w:basedOn w:val="Norml"/>
    <w:qFormat/>
    <w:rsid w:val="00634E66"/>
    <w:pPr>
      <w:spacing w:after="120"/>
    </w:pPr>
    <w:rPr>
      <w:rFonts w:eastAsia="Calibri" w:cs="Arial"/>
      <w:spacing w:val="20"/>
      <w:position w:val="-6"/>
      <w:sz w:val="16"/>
      <w:szCs w:val="16"/>
    </w:rPr>
  </w:style>
  <w:style w:type="paragraph" w:customStyle="1" w:styleId="BPmellkletek">
    <w:name w:val="BP_mellékletek"/>
    <w:basedOn w:val="Listaszerbekezds"/>
    <w:qFormat/>
    <w:rsid w:val="00634E66"/>
    <w:pPr>
      <w:numPr>
        <w:numId w:val="1"/>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Norml"/>
    <w:qFormat/>
    <w:rsid w:val="00634E66"/>
    <w:pPr>
      <w:spacing w:line="276" w:lineRule="auto"/>
    </w:pPr>
    <w:rPr>
      <w:rFonts w:eastAsia="Calibri" w:cs="Arial"/>
      <w:iCs/>
      <w:sz w:val="22"/>
      <w:szCs w:val="22"/>
      <w:lang w:eastAsia="hu-HU"/>
    </w:rPr>
  </w:style>
  <w:style w:type="paragraph" w:customStyle="1" w:styleId="Bpalrstitulus">
    <w:name w:val="Bp_aláírás_titulus"/>
    <w:basedOn w:val="Norml"/>
    <w:link w:val="BpalrstitulusChar"/>
    <w:qFormat/>
    <w:rsid w:val="00634E66"/>
    <w:pPr>
      <w:spacing w:before="40" w:line="276" w:lineRule="auto"/>
    </w:pPr>
    <w:rPr>
      <w:rFonts w:eastAsia="Calibri" w:cs="Arial"/>
      <w:i/>
      <w:iCs/>
      <w:szCs w:val="22"/>
      <w:lang w:eastAsia="hu-HU"/>
    </w:rPr>
  </w:style>
  <w:style w:type="character" w:customStyle="1" w:styleId="BpalrstitulusChar">
    <w:name w:val="Bp_aláírás_titulus Char"/>
    <w:basedOn w:val="Bekezdsalapbettpusa"/>
    <w:link w:val="Bpalrstitulus"/>
    <w:rsid w:val="00634E66"/>
    <w:rPr>
      <w:rFonts w:ascii="Arial" w:eastAsia="Calibri" w:hAnsi="Arial" w:cs="Arial"/>
      <w:i/>
      <w:iCs/>
      <w:sz w:val="20"/>
      <w:lang w:eastAsia="hu-HU"/>
    </w:rPr>
  </w:style>
  <w:style w:type="paragraph" w:customStyle="1" w:styleId="BPKiemelttrgy">
    <w:name w:val="BP_Kiemelt tárgy"/>
    <w:basedOn w:val="Norml"/>
    <w:uiPriority w:val="99"/>
    <w:qFormat/>
    <w:rsid w:val="00634E66"/>
    <w:pPr>
      <w:spacing w:before="520" w:after="320" w:line="276" w:lineRule="auto"/>
    </w:pPr>
    <w:rPr>
      <w:rFonts w:ascii="Arial Black" w:eastAsia="Calibri" w:hAnsi="Arial Black"/>
      <w:caps/>
      <w:noProof/>
      <w:sz w:val="28"/>
      <w:szCs w:val="22"/>
      <w:lang w:eastAsia="hu-HU"/>
    </w:rPr>
  </w:style>
  <w:style w:type="paragraph" w:styleId="Listaszerbekezds">
    <w:name w:val="List Paragraph"/>
    <w:aliases w:val="Welt L,Bullet_1,List Paragraph,bekezdés1"/>
    <w:basedOn w:val="Norml"/>
    <w:link w:val="ListaszerbekezdsChar"/>
    <w:uiPriority w:val="34"/>
    <w:qFormat/>
    <w:rsid w:val="00634E66"/>
    <w:pPr>
      <w:ind w:left="720"/>
      <w:contextualSpacing/>
    </w:pPr>
  </w:style>
  <w:style w:type="paragraph" w:customStyle="1" w:styleId="Cmsor11">
    <w:name w:val="Címsor 11"/>
    <w:basedOn w:val="Norml"/>
    <w:next w:val="Norml"/>
    <w:qFormat/>
    <w:rsid w:val="00634E66"/>
    <w:pPr>
      <w:keepNext/>
      <w:keepLines/>
      <w:spacing w:before="480" w:line="276" w:lineRule="auto"/>
      <w:outlineLvl w:val="0"/>
    </w:pPr>
    <w:rPr>
      <w:rFonts w:ascii="Calibri Light" w:eastAsia="Times New Roman" w:hAnsi="Calibri Light"/>
      <w:b/>
      <w:bCs/>
      <w:color w:val="2E74B5"/>
      <w:sz w:val="28"/>
      <w:szCs w:val="28"/>
    </w:rPr>
  </w:style>
  <w:style w:type="paragraph" w:customStyle="1" w:styleId="Cmsor41">
    <w:name w:val="Címsor 41"/>
    <w:basedOn w:val="Norml"/>
    <w:next w:val="Norml"/>
    <w:unhideWhenUsed/>
    <w:qFormat/>
    <w:rsid w:val="00634E66"/>
    <w:pPr>
      <w:keepNext/>
      <w:keepLines/>
      <w:spacing w:before="200" w:line="276" w:lineRule="auto"/>
      <w:outlineLvl w:val="3"/>
    </w:pPr>
    <w:rPr>
      <w:rFonts w:ascii="Calibri Light" w:eastAsia="Times New Roman" w:hAnsi="Calibri Light"/>
      <w:b/>
      <w:bCs/>
      <w:i/>
      <w:iCs/>
      <w:color w:val="5B9BD5"/>
      <w:sz w:val="22"/>
      <w:szCs w:val="22"/>
    </w:rPr>
  </w:style>
  <w:style w:type="paragraph" w:customStyle="1" w:styleId="Cmsor51">
    <w:name w:val="Címsor 51"/>
    <w:basedOn w:val="Norml"/>
    <w:next w:val="Norml"/>
    <w:unhideWhenUsed/>
    <w:qFormat/>
    <w:rsid w:val="00634E66"/>
    <w:pPr>
      <w:keepNext/>
      <w:keepLines/>
      <w:spacing w:before="200" w:line="276" w:lineRule="auto"/>
      <w:outlineLvl w:val="4"/>
    </w:pPr>
    <w:rPr>
      <w:rFonts w:ascii="Calibri Light" w:eastAsia="Times New Roman" w:hAnsi="Calibri Light"/>
      <w:color w:val="1F4D78"/>
      <w:sz w:val="22"/>
      <w:szCs w:val="22"/>
    </w:rPr>
  </w:style>
  <w:style w:type="paragraph" w:customStyle="1" w:styleId="Cmsor61">
    <w:name w:val="Címsor 61"/>
    <w:basedOn w:val="Norml"/>
    <w:next w:val="Norml"/>
    <w:unhideWhenUsed/>
    <w:qFormat/>
    <w:rsid w:val="00634E66"/>
    <w:pPr>
      <w:keepNext/>
      <w:keepLines/>
      <w:spacing w:before="200" w:line="276" w:lineRule="auto"/>
      <w:outlineLvl w:val="5"/>
    </w:pPr>
    <w:rPr>
      <w:rFonts w:ascii="Calibri Light" w:eastAsia="Times New Roman" w:hAnsi="Calibri Light"/>
      <w:i/>
      <w:iCs/>
      <w:color w:val="1F4D78"/>
      <w:sz w:val="22"/>
      <w:szCs w:val="22"/>
    </w:rPr>
  </w:style>
  <w:style w:type="paragraph" w:customStyle="1" w:styleId="Cmsor81">
    <w:name w:val="Címsor 81"/>
    <w:basedOn w:val="Norml"/>
    <w:next w:val="Norml"/>
    <w:unhideWhenUsed/>
    <w:qFormat/>
    <w:rsid w:val="00634E66"/>
    <w:pPr>
      <w:keepNext/>
      <w:keepLines/>
      <w:spacing w:before="200" w:line="276" w:lineRule="auto"/>
      <w:outlineLvl w:val="7"/>
    </w:pPr>
    <w:rPr>
      <w:rFonts w:ascii="Calibri Light" w:eastAsia="Times New Roman" w:hAnsi="Calibri Light"/>
      <w:color w:val="404040"/>
      <w:szCs w:val="20"/>
    </w:rPr>
  </w:style>
  <w:style w:type="paragraph" w:customStyle="1" w:styleId="Csakszveg1">
    <w:name w:val="Csak szöveg1"/>
    <w:basedOn w:val="Norml"/>
    <w:next w:val="Csakszveg"/>
    <w:link w:val="CsakszvegChar"/>
    <w:uiPriority w:val="99"/>
    <w:unhideWhenUsed/>
    <w:rsid w:val="00634E66"/>
    <w:rPr>
      <w:rFonts w:ascii="Consolas" w:eastAsia="Calibri" w:hAnsi="Consolas"/>
      <w:sz w:val="21"/>
      <w:szCs w:val="21"/>
    </w:rPr>
  </w:style>
  <w:style w:type="character" w:customStyle="1" w:styleId="CsakszvegChar">
    <w:name w:val="Csak szöveg Char"/>
    <w:basedOn w:val="Bekezdsalapbettpusa"/>
    <w:link w:val="Csakszveg1"/>
    <w:uiPriority w:val="99"/>
    <w:rsid w:val="00634E66"/>
    <w:rPr>
      <w:rFonts w:ascii="Consolas" w:eastAsia="Calibri" w:hAnsi="Consolas" w:cs="Times New Roman"/>
      <w:sz w:val="21"/>
      <w:szCs w:val="21"/>
    </w:rPr>
  </w:style>
  <w:style w:type="character" w:styleId="Hiperhivatkozs">
    <w:name w:val="Hyperlink"/>
    <w:basedOn w:val="Bekezdsalapbettpusa"/>
    <w:unhideWhenUsed/>
    <w:rsid w:val="00634E66"/>
    <w:rPr>
      <w:color w:val="0000FF"/>
      <w:u w:val="single"/>
    </w:rPr>
  </w:style>
  <w:style w:type="paragraph" w:customStyle="1" w:styleId="llb0">
    <w:name w:val="élőláb"/>
    <w:basedOn w:val="llb"/>
    <w:rsid w:val="00634E66"/>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634E66"/>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634E66"/>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634E66"/>
    <w:pPr>
      <w:framePr w:wrap="around" w:vAnchor="text" w:hAnchor="text" w:y="1"/>
      <w:spacing w:after="200" w:line="276" w:lineRule="auto"/>
    </w:pPr>
    <w:rPr>
      <w:rFonts w:eastAsia="Calibri" w:cs="Arial"/>
      <w:b/>
      <w:szCs w:val="20"/>
    </w:rPr>
  </w:style>
  <w:style w:type="paragraph" w:customStyle="1" w:styleId="fejlchivatal">
    <w:name w:val="fejléc hivatal"/>
    <w:basedOn w:val="Norml"/>
    <w:autoRedefine/>
    <w:rsid w:val="00634E66"/>
    <w:pPr>
      <w:framePr w:wrap="around" w:vAnchor="text" w:hAnchor="text" w:y="1"/>
      <w:ind w:left="110"/>
    </w:pPr>
    <w:rPr>
      <w:rFonts w:eastAsia="Calibri" w:cs="Arial"/>
      <w:spacing w:val="10"/>
      <w:position w:val="-4"/>
      <w:sz w:val="22"/>
      <w:szCs w:val="22"/>
    </w:rPr>
  </w:style>
  <w:style w:type="paragraph" w:styleId="Dokumentumtrkp">
    <w:name w:val="Document Map"/>
    <w:basedOn w:val="Norml"/>
    <w:link w:val="DokumentumtrkpChar"/>
    <w:uiPriority w:val="99"/>
    <w:semiHidden/>
    <w:unhideWhenUsed/>
    <w:rsid w:val="00634E66"/>
    <w:pPr>
      <w:spacing w:after="200" w:line="276" w:lineRule="auto"/>
    </w:pPr>
    <w:rPr>
      <w:rFonts w:ascii="Tahoma" w:eastAsia="Calibri" w:hAnsi="Tahoma" w:cs="Tahoma"/>
      <w:sz w:val="16"/>
      <w:szCs w:val="16"/>
    </w:rPr>
  </w:style>
  <w:style w:type="character" w:customStyle="1" w:styleId="DokumentumtrkpChar">
    <w:name w:val="Dokumentumtérkép Char"/>
    <w:basedOn w:val="Bekezdsalapbettpusa"/>
    <w:link w:val="Dokumentumtrkp"/>
    <w:uiPriority w:val="99"/>
    <w:semiHidden/>
    <w:rsid w:val="00634E66"/>
    <w:rPr>
      <w:rFonts w:ascii="Tahoma" w:eastAsia="Calibri" w:hAnsi="Tahoma" w:cs="Tahoma"/>
      <w:sz w:val="16"/>
      <w:szCs w:val="16"/>
    </w:rPr>
  </w:style>
  <w:style w:type="paragraph" w:customStyle="1" w:styleId="Iktatadat">
    <w:name w:val="Iktató adat"/>
    <w:basedOn w:val="BPiktatcm"/>
    <w:link w:val="IktatadatChar"/>
    <w:rsid w:val="00634E66"/>
    <w:pPr>
      <w:spacing w:before="0"/>
    </w:pPr>
  </w:style>
  <w:style w:type="character" w:customStyle="1" w:styleId="IktatadatChar">
    <w:name w:val="Iktató adat Char"/>
    <w:basedOn w:val="BPiktatcmChar"/>
    <w:link w:val="Iktatadat"/>
    <w:rsid w:val="00634E66"/>
    <w:rPr>
      <w:rFonts w:ascii="Arial" w:eastAsia="Calibri" w:hAnsi="Arial" w:cs="Arial"/>
      <w:sz w:val="16"/>
      <w:szCs w:val="16"/>
    </w:rPr>
  </w:style>
  <w:style w:type="paragraph" w:customStyle="1" w:styleId="BPmegszlts">
    <w:name w:val="BP_megszólítás"/>
    <w:basedOn w:val="Norml"/>
    <w:qFormat/>
    <w:rsid w:val="00634E66"/>
    <w:pPr>
      <w:spacing w:before="440" w:after="320" w:line="276" w:lineRule="auto"/>
    </w:pPr>
    <w:rPr>
      <w:rFonts w:eastAsia="Calibri" w:cs="Arial"/>
      <w:noProof/>
      <w:sz w:val="22"/>
      <w:szCs w:val="22"/>
      <w:lang w:eastAsia="hu-HU"/>
    </w:rPr>
  </w:style>
  <w:style w:type="paragraph" w:customStyle="1" w:styleId="BPalrs">
    <w:name w:val="BP_aláírás"/>
    <w:basedOn w:val="Norml"/>
    <w:link w:val="BPalrsChar"/>
    <w:qFormat/>
    <w:rsid w:val="00634E66"/>
    <w:pPr>
      <w:spacing w:before="720" w:line="276" w:lineRule="auto"/>
    </w:pPr>
    <w:rPr>
      <w:rFonts w:eastAsia="Calibri" w:cs="Arial"/>
      <w:iCs/>
      <w:sz w:val="22"/>
      <w:szCs w:val="22"/>
      <w:lang w:eastAsia="hu-HU"/>
    </w:rPr>
  </w:style>
  <w:style w:type="paragraph" w:customStyle="1" w:styleId="BPoldalszm">
    <w:name w:val="BP_oldalszám"/>
    <w:basedOn w:val="Norml"/>
    <w:qFormat/>
    <w:rsid w:val="00634E66"/>
    <w:pPr>
      <w:spacing w:line="276" w:lineRule="auto"/>
    </w:pPr>
    <w:rPr>
      <w:rFonts w:eastAsia="Calibri" w:cs="Arial"/>
      <w:sz w:val="16"/>
      <w:szCs w:val="16"/>
    </w:rPr>
  </w:style>
  <w:style w:type="paragraph" w:customStyle="1" w:styleId="BPllb">
    <w:name w:val="BP_élőláb"/>
    <w:basedOn w:val="llb"/>
    <w:link w:val="BPllbChar"/>
    <w:qFormat/>
    <w:rsid w:val="00634E66"/>
    <w:pPr>
      <w:tabs>
        <w:tab w:val="clear" w:pos="4153"/>
        <w:tab w:val="clear" w:pos="8306"/>
        <w:tab w:val="center" w:pos="4536"/>
        <w:tab w:val="right" w:pos="9072"/>
      </w:tabs>
      <w:spacing w:line="288" w:lineRule="auto"/>
    </w:pPr>
    <w:rPr>
      <w:rFonts w:ascii="Arial Narrow" w:eastAsia="Calibri" w:hAnsi="Arial Narrow" w:cs="Arial"/>
      <w:noProof/>
      <w:spacing w:val="20"/>
      <w:sz w:val="16"/>
      <w:szCs w:val="16"/>
    </w:rPr>
  </w:style>
  <w:style w:type="paragraph" w:customStyle="1" w:styleId="BPmellklethorgony">
    <w:name w:val="BP_melléklet_horgony"/>
    <w:basedOn w:val="BPszvegtest"/>
    <w:rsid w:val="00634E66"/>
  </w:style>
  <w:style w:type="character" w:customStyle="1" w:styleId="BPalrsChar">
    <w:name w:val="BP_aláírás Char"/>
    <w:basedOn w:val="Bekezdsalapbettpusa"/>
    <w:link w:val="BPalrs"/>
    <w:rsid w:val="00634E66"/>
    <w:rPr>
      <w:rFonts w:ascii="Arial" w:eastAsia="Calibri" w:hAnsi="Arial" w:cs="Arial"/>
      <w:iCs/>
      <w:lang w:eastAsia="hu-HU"/>
    </w:rPr>
  </w:style>
  <w:style w:type="character" w:customStyle="1" w:styleId="BPllbChar">
    <w:name w:val="BP_élőláb Char"/>
    <w:basedOn w:val="llbChar"/>
    <w:link w:val="BPllb"/>
    <w:rsid w:val="00634E66"/>
    <w:rPr>
      <w:rFonts w:ascii="Arial Narrow" w:eastAsia="Calibri" w:hAnsi="Arial Narrow" w:cs="Arial"/>
      <w:noProof/>
      <w:spacing w:val="20"/>
      <w:sz w:val="16"/>
      <w:szCs w:val="16"/>
    </w:rPr>
  </w:style>
  <w:style w:type="character" w:customStyle="1" w:styleId="fejlccmzettChar">
    <w:name w:val="fejléc címzett Char"/>
    <w:basedOn w:val="Bekezdsalapbettpusa"/>
    <w:link w:val="fejlccmzett"/>
    <w:rsid w:val="00634E66"/>
    <w:rPr>
      <w:rFonts w:ascii="Arial" w:eastAsia="Calibri" w:hAnsi="Arial" w:cs="Arial"/>
      <w:b/>
      <w:sz w:val="20"/>
      <w:szCs w:val="20"/>
    </w:rPr>
  </w:style>
  <w:style w:type="paragraph" w:customStyle="1" w:styleId="BPelterjeszts">
    <w:name w:val="BP_előterjesztés"/>
    <w:basedOn w:val="BPmegszlts"/>
    <w:qFormat/>
    <w:rsid w:val="00634E66"/>
    <w:pPr>
      <w:pBdr>
        <w:bottom w:val="single" w:sz="4" w:space="4" w:color="auto"/>
      </w:pBdr>
      <w:spacing w:before="240" w:after="120"/>
    </w:pPr>
    <w:rPr>
      <w:b/>
      <w:caps/>
      <w:spacing w:val="20"/>
    </w:rPr>
  </w:style>
  <w:style w:type="paragraph" w:styleId="NormlWeb">
    <w:name w:val="Normal (Web)"/>
    <w:basedOn w:val="Norml"/>
    <w:uiPriority w:val="99"/>
    <w:semiHidden/>
    <w:unhideWhenUsed/>
    <w:rsid w:val="00634E66"/>
    <w:pPr>
      <w:spacing w:after="200" w:line="276" w:lineRule="auto"/>
    </w:pPr>
    <w:rPr>
      <w:rFonts w:ascii="Times New Roman" w:eastAsia="Calibri" w:hAnsi="Times New Roman"/>
      <w:sz w:val="24"/>
    </w:rPr>
  </w:style>
  <w:style w:type="paragraph" w:customStyle="1" w:styleId="BPelterjesztskinek">
    <w:name w:val="BP_előterjesztés kinek"/>
    <w:basedOn w:val="BPelterjeszts"/>
    <w:qFormat/>
    <w:rsid w:val="00634E66"/>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634E66"/>
    <w:pPr>
      <w:pBdr>
        <w:bottom w:val="single" w:sz="12" w:space="1" w:color="auto"/>
      </w:pBdr>
      <w:spacing w:before="480" w:after="360"/>
    </w:pPr>
    <w:rPr>
      <w:spacing w:val="20"/>
      <w:sz w:val="20"/>
    </w:rPr>
  </w:style>
  <w:style w:type="paragraph" w:customStyle="1" w:styleId="BPhatrozatlista">
    <w:name w:val="BP_határozat lista"/>
    <w:basedOn w:val="BPszvegtest"/>
    <w:qFormat/>
    <w:rsid w:val="00634E66"/>
    <w:pPr>
      <w:numPr>
        <w:numId w:val="2"/>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634E66"/>
    <w:pPr>
      <w:spacing w:before="0"/>
      <w:ind w:left="1146"/>
    </w:pPr>
  </w:style>
  <w:style w:type="character" w:customStyle="1" w:styleId="apple-converted-space">
    <w:name w:val="apple-converted-space"/>
    <w:basedOn w:val="Bekezdsalapbettpusa"/>
    <w:rsid w:val="00634E66"/>
  </w:style>
  <w:style w:type="paragraph" w:styleId="Lbjegyzetszveg">
    <w:name w:val="footnote text"/>
    <w:basedOn w:val="Norml"/>
    <w:link w:val="LbjegyzetszvegChar"/>
    <w:semiHidden/>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LbjegyzetszvegChar">
    <w:name w:val="Lábjegyzetszöveg Char"/>
    <w:basedOn w:val="Bekezdsalapbettpusa"/>
    <w:link w:val="Lbjegyzetszveg"/>
    <w:semiHidden/>
    <w:rsid w:val="00634E66"/>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634E66"/>
    <w:rPr>
      <w:vertAlign w:val="superscript"/>
    </w:rPr>
  </w:style>
  <w:style w:type="paragraph" w:customStyle="1" w:styleId="Szvegtrzs25">
    <w:name w:val="Szövegtörzs 25"/>
    <w:basedOn w:val="Norml"/>
    <w:rsid w:val="00634E66"/>
    <w:pPr>
      <w:overflowPunct w:val="0"/>
      <w:autoSpaceDE w:val="0"/>
      <w:autoSpaceDN w:val="0"/>
      <w:adjustRightInd w:val="0"/>
      <w:jc w:val="both"/>
      <w:textAlignment w:val="baseline"/>
    </w:pPr>
    <w:rPr>
      <w:rFonts w:ascii="Times New Roman" w:eastAsia="Times New Roman" w:hAnsi="Times New Roman"/>
      <w:sz w:val="24"/>
      <w:szCs w:val="20"/>
      <w:lang w:eastAsia="hu-HU"/>
    </w:rPr>
  </w:style>
  <w:style w:type="paragraph" w:customStyle="1" w:styleId="Szvegtrzsbehzssal23">
    <w:name w:val="Szövegtörzs behúzással 23"/>
    <w:basedOn w:val="Norml"/>
    <w:rsid w:val="00634E66"/>
    <w:pPr>
      <w:tabs>
        <w:tab w:val="left" w:pos="567"/>
      </w:tabs>
      <w:overflowPunct w:val="0"/>
      <w:autoSpaceDE w:val="0"/>
      <w:autoSpaceDN w:val="0"/>
      <w:adjustRightInd w:val="0"/>
      <w:ind w:left="567" w:hanging="567"/>
      <w:jc w:val="both"/>
      <w:textAlignment w:val="baseline"/>
    </w:pPr>
    <w:rPr>
      <w:rFonts w:ascii="Times New Roman" w:eastAsia="Times New Roman" w:hAnsi="Times New Roman"/>
      <w:sz w:val="24"/>
      <w:szCs w:val="20"/>
      <w:lang w:eastAsia="hu-HU"/>
    </w:rPr>
  </w:style>
  <w:style w:type="paragraph" w:customStyle="1" w:styleId="Szvegtrzs212">
    <w:name w:val="Szövegtörzs 212"/>
    <w:basedOn w:val="Norml"/>
    <w:rsid w:val="00634E66"/>
    <w:pPr>
      <w:overflowPunct w:val="0"/>
      <w:autoSpaceDE w:val="0"/>
      <w:autoSpaceDN w:val="0"/>
      <w:adjustRightInd w:val="0"/>
      <w:ind w:left="1276" w:hanging="142"/>
      <w:jc w:val="both"/>
      <w:textAlignment w:val="baseline"/>
    </w:pPr>
    <w:rPr>
      <w:rFonts w:ascii="Times New Roman" w:eastAsia="Times New Roman" w:hAnsi="Times New Roman"/>
      <w:sz w:val="24"/>
      <w:szCs w:val="20"/>
      <w:lang w:eastAsia="hu-HU"/>
    </w:rPr>
  </w:style>
  <w:style w:type="character" w:customStyle="1" w:styleId="ListaszerbekezdsChar">
    <w:name w:val="Listaszerű bekezdés Char"/>
    <w:aliases w:val="Welt L Char,Bullet_1 Char,List Paragraph Char,bekezdés1 Char"/>
    <w:basedOn w:val="Bekezdsalapbettpusa"/>
    <w:link w:val="Listaszerbekezds"/>
    <w:uiPriority w:val="34"/>
    <w:rsid w:val="00634E66"/>
    <w:rPr>
      <w:rFonts w:ascii="Arial" w:eastAsia="MS Mincho" w:hAnsi="Arial" w:cs="Times New Roman"/>
      <w:sz w:val="20"/>
      <w:szCs w:val="24"/>
    </w:rPr>
  </w:style>
  <w:style w:type="paragraph" w:styleId="Szvegtrzs">
    <w:name w:val="Body Text"/>
    <w:basedOn w:val="Norml"/>
    <w:link w:val="SzvegtrzsChar"/>
    <w:rsid w:val="00634E66"/>
    <w:pPr>
      <w:overflowPunct w:val="0"/>
      <w:autoSpaceDE w:val="0"/>
      <w:autoSpaceDN w:val="0"/>
      <w:adjustRightInd w:val="0"/>
      <w:spacing w:after="120"/>
      <w:textAlignment w:val="baseline"/>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rsid w:val="00634E66"/>
    <w:rPr>
      <w:rFonts w:ascii="Times New Roman" w:eastAsia="Times New Roman" w:hAnsi="Times New Roman" w:cs="Times New Roman"/>
      <w:sz w:val="24"/>
      <w:szCs w:val="20"/>
      <w:lang w:eastAsia="hu-HU"/>
    </w:rPr>
  </w:style>
  <w:style w:type="paragraph" w:customStyle="1" w:styleId="Fejcm">
    <w:name w:val="Fejcím"/>
    <w:basedOn w:val="Norml"/>
    <w:rsid w:val="00634E66"/>
    <w:pPr>
      <w:overflowPunct w:val="0"/>
      <w:autoSpaceDE w:val="0"/>
      <w:autoSpaceDN w:val="0"/>
      <w:adjustRightInd w:val="0"/>
      <w:spacing w:before="480"/>
      <w:jc w:val="both"/>
      <w:textAlignment w:val="baseline"/>
    </w:pPr>
    <w:rPr>
      <w:rFonts w:ascii="H-Tiempo" w:eastAsia="Times New Roman" w:hAnsi="H-Tiempo"/>
      <w:b/>
      <w:sz w:val="24"/>
      <w:szCs w:val="20"/>
      <w:lang w:eastAsia="hu-HU"/>
    </w:rPr>
  </w:style>
  <w:style w:type="paragraph" w:styleId="Szvegtrzsbehzssal2">
    <w:name w:val="Body Text Indent 2"/>
    <w:basedOn w:val="Norml"/>
    <w:link w:val="Szvegtrzsbehzssal2Char"/>
    <w:rsid w:val="00634E66"/>
    <w:pPr>
      <w:tabs>
        <w:tab w:val="left" w:pos="993"/>
      </w:tabs>
      <w:overflowPunct w:val="0"/>
      <w:autoSpaceDE w:val="0"/>
      <w:autoSpaceDN w:val="0"/>
      <w:adjustRightInd w:val="0"/>
      <w:ind w:left="851"/>
      <w:jc w:val="both"/>
      <w:textAlignment w:val="baseline"/>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rsid w:val="00634E66"/>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rsid w:val="00634E66"/>
    <w:rPr>
      <w:sz w:val="16"/>
    </w:rPr>
  </w:style>
  <w:style w:type="paragraph" w:styleId="Jegyzetszveg">
    <w:name w:val="annotation text"/>
    <w:basedOn w:val="Norml"/>
    <w:link w:val="JegyzetszvegChar"/>
    <w:uiPriority w:val="99"/>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JegyzetszvegChar">
    <w:name w:val="Jegyzetszöveg Char"/>
    <w:basedOn w:val="Bekezdsalapbettpusa"/>
    <w:link w:val="Jegyzetszveg"/>
    <w:uiPriority w:val="99"/>
    <w:rsid w:val="00634E66"/>
    <w:rPr>
      <w:rFonts w:ascii="Times New Roman" w:eastAsia="Times New Roman" w:hAnsi="Times New Roman" w:cs="Times New Roman"/>
      <w:sz w:val="20"/>
      <w:szCs w:val="20"/>
      <w:lang w:eastAsia="hu-HU"/>
    </w:rPr>
  </w:style>
  <w:style w:type="paragraph" w:customStyle="1" w:styleId="Szvegtrzs21">
    <w:name w:val="Szövegtörzs 21"/>
    <w:basedOn w:val="Norml"/>
    <w:rsid w:val="00634E66"/>
    <w:pPr>
      <w:overflowPunct w:val="0"/>
      <w:autoSpaceDE w:val="0"/>
      <w:autoSpaceDN w:val="0"/>
      <w:adjustRightInd w:val="0"/>
      <w:ind w:left="5670" w:firstLine="2"/>
      <w:textAlignment w:val="baseline"/>
    </w:pPr>
    <w:rPr>
      <w:rFonts w:ascii="Times New Roman" w:eastAsia="Times New Roman" w:hAnsi="Times New Roman"/>
      <w:sz w:val="24"/>
      <w:szCs w:val="20"/>
      <w:lang w:eastAsia="hu-HU"/>
    </w:rPr>
  </w:style>
  <w:style w:type="paragraph" w:customStyle="1" w:styleId="Szvegtrzs22">
    <w:name w:val="Szövegtörzs 22"/>
    <w:basedOn w:val="Norml"/>
    <w:rsid w:val="00634E66"/>
    <w:pPr>
      <w:tabs>
        <w:tab w:val="left" w:pos="5245"/>
      </w:tabs>
      <w:overflowPunct w:val="0"/>
      <w:autoSpaceDE w:val="0"/>
      <w:autoSpaceDN w:val="0"/>
      <w:adjustRightInd w:val="0"/>
      <w:ind w:left="5812" w:hanging="140"/>
      <w:textAlignment w:val="baseline"/>
    </w:pPr>
    <w:rPr>
      <w:rFonts w:ascii="Times New Roman" w:eastAsia="Times New Roman" w:hAnsi="Times New Roman"/>
      <w:sz w:val="24"/>
      <w:szCs w:val="20"/>
      <w:lang w:eastAsia="hu-HU"/>
    </w:rPr>
  </w:style>
  <w:style w:type="paragraph" w:customStyle="1" w:styleId="Szvegtrzsbehzssal21">
    <w:name w:val="Szövegtörzs behúzással 21"/>
    <w:basedOn w:val="Norml"/>
    <w:rsid w:val="00634E66"/>
    <w:pPr>
      <w:overflowPunct w:val="0"/>
      <w:autoSpaceDE w:val="0"/>
      <w:autoSpaceDN w:val="0"/>
      <w:adjustRightInd w:val="0"/>
      <w:ind w:left="709" w:hanging="709"/>
      <w:jc w:val="both"/>
      <w:textAlignment w:val="baseline"/>
    </w:pPr>
    <w:rPr>
      <w:rFonts w:ascii="Times New Roman" w:eastAsia="Times New Roman" w:hAnsi="Times New Roman"/>
      <w:sz w:val="24"/>
      <w:szCs w:val="20"/>
      <w:lang w:eastAsia="hu-HU"/>
    </w:rPr>
  </w:style>
  <w:style w:type="paragraph" w:customStyle="1" w:styleId="Szvegtrzsbehzssal31">
    <w:name w:val="Szövegtörzs behúzással 31"/>
    <w:basedOn w:val="Norml"/>
    <w:rsid w:val="00634E66"/>
    <w:pPr>
      <w:overflowPunct w:val="0"/>
      <w:autoSpaceDE w:val="0"/>
      <w:autoSpaceDN w:val="0"/>
      <w:adjustRightInd w:val="0"/>
      <w:ind w:left="851" w:hanging="142"/>
      <w:jc w:val="both"/>
      <w:textAlignment w:val="baseline"/>
    </w:pPr>
    <w:rPr>
      <w:rFonts w:ascii="Times New Roman" w:eastAsia="Times New Roman" w:hAnsi="Times New Roman"/>
      <w:sz w:val="24"/>
      <w:szCs w:val="20"/>
      <w:lang w:eastAsia="hu-HU"/>
    </w:rPr>
  </w:style>
  <w:style w:type="paragraph" w:customStyle="1" w:styleId="Szvegtrzs23">
    <w:name w:val="Szövegtörzs 23"/>
    <w:basedOn w:val="Norml"/>
    <w:rsid w:val="00634E66"/>
    <w:pPr>
      <w:tabs>
        <w:tab w:val="left" w:pos="5245"/>
      </w:tabs>
      <w:overflowPunct w:val="0"/>
      <w:autoSpaceDE w:val="0"/>
      <w:autoSpaceDN w:val="0"/>
      <w:adjustRightInd w:val="0"/>
      <w:ind w:left="5954" w:hanging="284"/>
      <w:textAlignment w:val="baseline"/>
    </w:pPr>
    <w:rPr>
      <w:rFonts w:ascii="Times New Roman" w:eastAsia="Times New Roman" w:hAnsi="Times New Roman"/>
      <w:sz w:val="24"/>
      <w:szCs w:val="20"/>
      <w:lang w:eastAsia="hu-HU"/>
    </w:rPr>
  </w:style>
  <w:style w:type="paragraph" w:customStyle="1" w:styleId="Szvegtrzs24">
    <w:name w:val="Szövegtörzs 24"/>
    <w:basedOn w:val="Norml"/>
    <w:rsid w:val="00634E66"/>
    <w:pPr>
      <w:tabs>
        <w:tab w:val="left" w:pos="1134"/>
      </w:tabs>
      <w:overflowPunct w:val="0"/>
      <w:autoSpaceDE w:val="0"/>
      <w:autoSpaceDN w:val="0"/>
      <w:adjustRightInd w:val="0"/>
      <w:ind w:left="708"/>
      <w:jc w:val="both"/>
      <w:textAlignment w:val="baseline"/>
    </w:pPr>
    <w:rPr>
      <w:rFonts w:ascii="Times New Roman" w:eastAsia="Times New Roman" w:hAnsi="Times New Roman"/>
      <w:sz w:val="24"/>
      <w:szCs w:val="20"/>
      <w:lang w:eastAsia="hu-HU"/>
    </w:rPr>
  </w:style>
  <w:style w:type="paragraph" w:customStyle="1" w:styleId="Szvegtrzsbehzssal22">
    <w:name w:val="Szövegtörzs behúzással 22"/>
    <w:basedOn w:val="Norml"/>
    <w:rsid w:val="00634E66"/>
    <w:pPr>
      <w:overflowPunct w:val="0"/>
      <w:autoSpaceDE w:val="0"/>
      <w:autoSpaceDN w:val="0"/>
      <w:adjustRightInd w:val="0"/>
      <w:ind w:left="709"/>
      <w:jc w:val="both"/>
      <w:textAlignment w:val="baseline"/>
    </w:pPr>
    <w:rPr>
      <w:rFonts w:ascii="Times New Roman" w:eastAsia="Times New Roman" w:hAnsi="Times New Roman"/>
      <w:sz w:val="24"/>
      <w:szCs w:val="20"/>
      <w:lang w:eastAsia="hu-HU"/>
    </w:rPr>
  </w:style>
  <w:style w:type="paragraph" w:customStyle="1" w:styleId="Szvegtrzsbehzssal32">
    <w:name w:val="Szövegtörzs behúzással 32"/>
    <w:basedOn w:val="Norml"/>
    <w:rsid w:val="00634E66"/>
    <w:pPr>
      <w:overflowPunct w:val="0"/>
      <w:autoSpaceDE w:val="0"/>
      <w:autoSpaceDN w:val="0"/>
      <w:adjustRightInd w:val="0"/>
      <w:ind w:firstLine="709"/>
      <w:jc w:val="both"/>
      <w:textAlignment w:val="baseline"/>
    </w:pPr>
    <w:rPr>
      <w:rFonts w:ascii="Times New Roman" w:eastAsia="Times New Roman" w:hAnsi="Times New Roman"/>
      <w:sz w:val="24"/>
      <w:szCs w:val="20"/>
      <w:lang w:eastAsia="hu-HU"/>
    </w:rPr>
  </w:style>
  <w:style w:type="paragraph" w:customStyle="1" w:styleId="Szvegtrzs26">
    <w:name w:val="Szövegtörzs 26"/>
    <w:basedOn w:val="Norml"/>
    <w:rsid w:val="00634E66"/>
    <w:pPr>
      <w:overflowPunct w:val="0"/>
      <w:autoSpaceDE w:val="0"/>
      <w:autoSpaceDN w:val="0"/>
      <w:adjustRightInd w:val="0"/>
      <w:ind w:left="5954" w:hanging="224"/>
      <w:textAlignment w:val="baseline"/>
    </w:pPr>
    <w:rPr>
      <w:rFonts w:ascii="Times New Roman" w:eastAsia="Times New Roman" w:hAnsi="Times New Roman"/>
      <w:sz w:val="24"/>
      <w:szCs w:val="20"/>
      <w:lang w:eastAsia="hu-HU"/>
    </w:rPr>
  </w:style>
  <w:style w:type="paragraph" w:customStyle="1" w:styleId="Szvegtrzs27">
    <w:name w:val="Szövegtörzs 27"/>
    <w:basedOn w:val="Norml"/>
    <w:rsid w:val="00634E66"/>
    <w:pPr>
      <w:overflowPunct w:val="0"/>
      <w:autoSpaceDE w:val="0"/>
      <w:autoSpaceDN w:val="0"/>
      <w:adjustRightInd w:val="0"/>
      <w:jc w:val="center"/>
      <w:textAlignment w:val="baseline"/>
    </w:pPr>
    <w:rPr>
      <w:rFonts w:ascii="Times New Roman" w:eastAsia="Times New Roman" w:hAnsi="Times New Roman"/>
      <w:b/>
      <w:sz w:val="44"/>
      <w:szCs w:val="20"/>
      <w:lang w:eastAsia="hu-HU"/>
    </w:rPr>
  </w:style>
  <w:style w:type="paragraph" w:customStyle="1" w:styleId="Szvegtrzs28">
    <w:name w:val="Szövegtörzs 28"/>
    <w:basedOn w:val="Norml"/>
    <w:rsid w:val="00634E66"/>
    <w:pPr>
      <w:overflowPunct w:val="0"/>
      <w:autoSpaceDE w:val="0"/>
      <w:autoSpaceDN w:val="0"/>
      <w:adjustRightInd w:val="0"/>
      <w:ind w:left="567" w:hanging="567"/>
      <w:jc w:val="both"/>
      <w:textAlignment w:val="baseline"/>
    </w:pPr>
    <w:rPr>
      <w:rFonts w:ascii="Times New Roman" w:eastAsia="Times New Roman" w:hAnsi="Times New Roman"/>
      <w:b/>
      <w:sz w:val="24"/>
      <w:szCs w:val="20"/>
      <w:lang w:eastAsia="hu-HU"/>
    </w:rPr>
  </w:style>
  <w:style w:type="paragraph" w:customStyle="1" w:styleId="Szvegtrzs29">
    <w:name w:val="Szövegtörzs 29"/>
    <w:basedOn w:val="Norml"/>
    <w:rsid w:val="00634E66"/>
    <w:pPr>
      <w:overflowPunct w:val="0"/>
      <w:autoSpaceDE w:val="0"/>
      <w:autoSpaceDN w:val="0"/>
      <w:adjustRightInd w:val="0"/>
      <w:ind w:left="214" w:hanging="214"/>
      <w:textAlignment w:val="baseline"/>
    </w:pPr>
    <w:rPr>
      <w:rFonts w:ascii="Times New Roman" w:eastAsia="Times New Roman" w:hAnsi="Times New Roman"/>
      <w:sz w:val="24"/>
      <w:szCs w:val="20"/>
      <w:lang w:eastAsia="hu-HU"/>
    </w:rPr>
  </w:style>
  <w:style w:type="paragraph" w:customStyle="1" w:styleId="Szvegtrzs210">
    <w:name w:val="Szövegtörzs 210"/>
    <w:basedOn w:val="Norml"/>
    <w:rsid w:val="00634E66"/>
    <w:pPr>
      <w:tabs>
        <w:tab w:val="left" w:pos="567"/>
      </w:tabs>
      <w:overflowPunct w:val="0"/>
      <w:autoSpaceDE w:val="0"/>
      <w:autoSpaceDN w:val="0"/>
      <w:adjustRightInd w:val="0"/>
      <w:ind w:left="567" w:hanging="567"/>
      <w:textAlignment w:val="baseline"/>
    </w:pPr>
    <w:rPr>
      <w:rFonts w:ascii="Times New Roman" w:eastAsia="Times New Roman" w:hAnsi="Times New Roman"/>
      <w:sz w:val="24"/>
      <w:szCs w:val="20"/>
      <w:lang w:eastAsia="hu-HU"/>
    </w:rPr>
  </w:style>
  <w:style w:type="paragraph" w:customStyle="1" w:styleId="Szvegtrzs211">
    <w:name w:val="Szövegtörzs 211"/>
    <w:basedOn w:val="Norml"/>
    <w:rsid w:val="00634E66"/>
    <w:pPr>
      <w:overflowPunct w:val="0"/>
      <w:autoSpaceDE w:val="0"/>
      <w:autoSpaceDN w:val="0"/>
      <w:adjustRightInd w:val="0"/>
      <w:ind w:left="1134" w:hanging="141"/>
      <w:jc w:val="both"/>
      <w:textAlignment w:val="baseline"/>
    </w:pPr>
    <w:rPr>
      <w:rFonts w:ascii="Times New Roman" w:eastAsia="Times New Roman" w:hAnsi="Times New Roman"/>
      <w:sz w:val="24"/>
      <w:szCs w:val="20"/>
      <w:lang w:eastAsia="hu-HU"/>
    </w:rPr>
  </w:style>
  <w:style w:type="paragraph" w:styleId="Szvegtrzsbehzssal">
    <w:name w:val="Body Text Indent"/>
    <w:basedOn w:val="Norml"/>
    <w:link w:val="SzvegtrzsbehzssalChar"/>
    <w:rsid w:val="00634E66"/>
    <w:pPr>
      <w:overflowPunct w:val="0"/>
      <w:autoSpaceDE w:val="0"/>
      <w:autoSpaceDN w:val="0"/>
      <w:adjustRightInd w:val="0"/>
      <w:ind w:left="1134" w:hanging="1134"/>
      <w:textAlignment w:val="baseline"/>
    </w:pPr>
    <w:rPr>
      <w:rFonts w:ascii="Times New Roman" w:eastAsia="Times New Roman" w:hAnsi="Times New Roman"/>
      <w:b/>
      <w:sz w:val="24"/>
      <w:szCs w:val="20"/>
      <w:lang w:eastAsia="hu-HU"/>
    </w:rPr>
  </w:style>
  <w:style w:type="character" w:customStyle="1" w:styleId="SzvegtrzsbehzssalChar">
    <w:name w:val="Szövegtörzs behúzással Char"/>
    <w:basedOn w:val="Bekezdsalapbettpusa"/>
    <w:link w:val="Szvegtrzsbehzssal"/>
    <w:rsid w:val="00634E66"/>
    <w:rPr>
      <w:rFonts w:ascii="Times New Roman" w:eastAsia="Times New Roman" w:hAnsi="Times New Roman" w:cs="Times New Roman"/>
      <w:b/>
      <w:sz w:val="24"/>
      <w:szCs w:val="20"/>
      <w:lang w:eastAsia="hu-HU"/>
    </w:rPr>
  </w:style>
  <w:style w:type="paragraph" w:styleId="Szvegtrzsbehzssal3">
    <w:name w:val="Body Text Indent 3"/>
    <w:basedOn w:val="Norml"/>
    <w:link w:val="Szvegtrzsbehzssal3Char"/>
    <w:rsid w:val="00634E66"/>
    <w:pPr>
      <w:tabs>
        <w:tab w:val="left" w:pos="993"/>
      </w:tabs>
      <w:overflowPunct w:val="0"/>
      <w:autoSpaceDE w:val="0"/>
      <w:autoSpaceDN w:val="0"/>
      <w:adjustRightInd w:val="0"/>
      <w:ind w:left="993" w:hanging="142"/>
      <w:jc w:val="both"/>
      <w:textAlignment w:val="baseline"/>
    </w:pPr>
    <w:rPr>
      <w:rFonts w:ascii="Times New Roman" w:eastAsia="Times New Roman" w:hAnsi="Times New Roman"/>
      <w:sz w:val="24"/>
      <w:szCs w:val="20"/>
      <w:lang w:eastAsia="hu-HU"/>
    </w:rPr>
  </w:style>
  <w:style w:type="character" w:customStyle="1" w:styleId="Szvegtrzsbehzssal3Char">
    <w:name w:val="Szövegtörzs behúzással 3 Char"/>
    <w:basedOn w:val="Bekezdsalapbettpusa"/>
    <w:link w:val="Szvegtrzsbehzssal3"/>
    <w:rsid w:val="00634E66"/>
    <w:rPr>
      <w:rFonts w:ascii="Times New Roman" w:eastAsia="Times New Roman" w:hAnsi="Times New Roman" w:cs="Times New Roman"/>
      <w:sz w:val="24"/>
      <w:szCs w:val="20"/>
      <w:lang w:eastAsia="hu-HU"/>
    </w:rPr>
  </w:style>
  <w:style w:type="paragraph" w:styleId="Szvegtrzs2">
    <w:name w:val="Body Text 2"/>
    <w:basedOn w:val="Norml"/>
    <w:link w:val="Szvegtrzs2Char"/>
    <w:rsid w:val="00634E66"/>
    <w:pPr>
      <w:overflowPunct w:val="0"/>
      <w:autoSpaceDE w:val="0"/>
      <w:autoSpaceDN w:val="0"/>
      <w:adjustRightInd w:val="0"/>
      <w:textAlignment w:val="baseline"/>
    </w:pPr>
    <w:rPr>
      <w:rFonts w:ascii="Times New Roman" w:eastAsia="Times New Roman" w:hAnsi="Times New Roman"/>
      <w:b/>
      <w:caps/>
      <w:sz w:val="24"/>
      <w:szCs w:val="20"/>
      <w:lang w:eastAsia="hu-HU"/>
    </w:rPr>
  </w:style>
  <w:style w:type="character" w:customStyle="1" w:styleId="Szvegtrzs2Char">
    <w:name w:val="Szövegtörzs 2 Char"/>
    <w:basedOn w:val="Bekezdsalapbettpusa"/>
    <w:link w:val="Szvegtrzs2"/>
    <w:rsid w:val="00634E66"/>
    <w:rPr>
      <w:rFonts w:ascii="Times New Roman" w:eastAsia="Times New Roman" w:hAnsi="Times New Roman" w:cs="Times New Roman"/>
      <w:b/>
      <w:caps/>
      <w:sz w:val="24"/>
      <w:szCs w:val="20"/>
      <w:lang w:eastAsia="hu-HU"/>
    </w:rPr>
  </w:style>
  <w:style w:type="paragraph" w:styleId="Szvegtrzs3">
    <w:name w:val="Body Text 3"/>
    <w:basedOn w:val="Norml"/>
    <w:link w:val="Szvegtrzs3Char"/>
    <w:rsid w:val="00634E66"/>
    <w:pPr>
      <w:overflowPunct w:val="0"/>
      <w:autoSpaceDE w:val="0"/>
      <w:autoSpaceDN w:val="0"/>
      <w:adjustRightInd w:val="0"/>
      <w:jc w:val="both"/>
      <w:textAlignment w:val="baseline"/>
    </w:pPr>
    <w:rPr>
      <w:rFonts w:ascii="Times New Roman" w:eastAsia="Times New Roman" w:hAnsi="Times New Roman"/>
      <w:sz w:val="28"/>
      <w:szCs w:val="20"/>
      <w:lang w:eastAsia="hu-HU"/>
    </w:rPr>
  </w:style>
  <w:style w:type="character" w:customStyle="1" w:styleId="Szvegtrzs3Char">
    <w:name w:val="Szövegtörzs 3 Char"/>
    <w:basedOn w:val="Bekezdsalapbettpusa"/>
    <w:link w:val="Szvegtrzs3"/>
    <w:rsid w:val="00634E66"/>
    <w:rPr>
      <w:rFonts w:ascii="Times New Roman" w:eastAsia="Times New Roman" w:hAnsi="Times New Roman" w:cs="Times New Roman"/>
      <w:sz w:val="28"/>
      <w:szCs w:val="20"/>
      <w:lang w:eastAsia="hu-HU"/>
    </w:rPr>
  </w:style>
  <w:style w:type="paragraph" w:styleId="Felsorols2">
    <w:name w:val="List Bullet 2"/>
    <w:basedOn w:val="Norml"/>
    <w:autoRedefine/>
    <w:rsid w:val="00634E66"/>
    <w:pPr>
      <w:jc w:val="both"/>
    </w:pPr>
    <w:rPr>
      <w:rFonts w:ascii="Times New Roman" w:eastAsia="Times New Roman" w:hAnsi="Times New Roman"/>
      <w:sz w:val="28"/>
      <w:szCs w:val="20"/>
      <w:lang w:eastAsia="hu-HU"/>
    </w:rPr>
  </w:style>
  <w:style w:type="paragraph" w:styleId="Lista">
    <w:name w:val="List"/>
    <w:basedOn w:val="Norml"/>
    <w:rsid w:val="00634E66"/>
    <w:pPr>
      <w:overflowPunct w:val="0"/>
      <w:autoSpaceDE w:val="0"/>
      <w:autoSpaceDN w:val="0"/>
      <w:adjustRightInd w:val="0"/>
      <w:ind w:left="283" w:hanging="283"/>
      <w:textAlignment w:val="baseline"/>
    </w:pPr>
    <w:rPr>
      <w:rFonts w:ascii="Times New Roman" w:eastAsia="Times New Roman" w:hAnsi="Times New Roman"/>
      <w:sz w:val="24"/>
      <w:szCs w:val="20"/>
      <w:lang w:eastAsia="hu-HU"/>
    </w:rPr>
  </w:style>
  <w:style w:type="paragraph" w:styleId="Lista2">
    <w:name w:val="List 2"/>
    <w:basedOn w:val="Norml"/>
    <w:rsid w:val="00634E66"/>
    <w:pPr>
      <w:overflowPunct w:val="0"/>
      <w:autoSpaceDE w:val="0"/>
      <w:autoSpaceDN w:val="0"/>
      <w:adjustRightInd w:val="0"/>
      <w:ind w:left="566" w:hanging="283"/>
      <w:textAlignment w:val="baseline"/>
    </w:pPr>
    <w:rPr>
      <w:rFonts w:ascii="Times New Roman" w:eastAsia="Times New Roman" w:hAnsi="Times New Roman"/>
      <w:sz w:val="24"/>
      <w:szCs w:val="20"/>
      <w:lang w:eastAsia="hu-HU"/>
    </w:rPr>
  </w:style>
  <w:style w:type="paragraph" w:styleId="Lista3">
    <w:name w:val="List 3"/>
    <w:basedOn w:val="Norml"/>
    <w:rsid w:val="00634E66"/>
    <w:pPr>
      <w:overflowPunct w:val="0"/>
      <w:autoSpaceDE w:val="0"/>
      <w:autoSpaceDN w:val="0"/>
      <w:adjustRightInd w:val="0"/>
      <w:ind w:left="849" w:hanging="283"/>
      <w:textAlignment w:val="baseline"/>
    </w:pPr>
    <w:rPr>
      <w:rFonts w:ascii="Times New Roman" w:eastAsia="Times New Roman" w:hAnsi="Times New Roman"/>
      <w:sz w:val="24"/>
      <w:szCs w:val="20"/>
      <w:lang w:eastAsia="hu-HU"/>
    </w:rPr>
  </w:style>
  <w:style w:type="paragraph" w:styleId="Megszlts">
    <w:name w:val="Salutation"/>
    <w:basedOn w:val="Norml"/>
    <w:next w:val="Norml"/>
    <w:link w:val="MegszltsChar"/>
    <w:rsid w:val="00634E66"/>
    <w:pPr>
      <w:overflowPunct w:val="0"/>
      <w:autoSpaceDE w:val="0"/>
      <w:autoSpaceDN w:val="0"/>
      <w:adjustRightInd w:val="0"/>
      <w:textAlignment w:val="baseline"/>
    </w:pPr>
    <w:rPr>
      <w:rFonts w:ascii="Times New Roman" w:eastAsia="Times New Roman" w:hAnsi="Times New Roman"/>
      <w:sz w:val="24"/>
      <w:szCs w:val="20"/>
      <w:lang w:eastAsia="hu-HU"/>
    </w:rPr>
  </w:style>
  <w:style w:type="character" w:customStyle="1" w:styleId="MegszltsChar">
    <w:name w:val="Megszólítás Char"/>
    <w:basedOn w:val="Bekezdsalapbettpusa"/>
    <w:link w:val="Megszlts"/>
    <w:rsid w:val="00634E66"/>
    <w:rPr>
      <w:rFonts w:ascii="Times New Roman" w:eastAsia="Times New Roman" w:hAnsi="Times New Roman" w:cs="Times New Roman"/>
      <w:sz w:val="24"/>
      <w:szCs w:val="20"/>
      <w:lang w:eastAsia="hu-HU"/>
    </w:rPr>
  </w:style>
  <w:style w:type="paragraph" w:styleId="Felsorols">
    <w:name w:val="List Bullet"/>
    <w:basedOn w:val="Norml"/>
    <w:autoRedefine/>
    <w:rsid w:val="00634E66"/>
    <w:pPr>
      <w:tabs>
        <w:tab w:val="num" w:pos="360"/>
      </w:tabs>
      <w:overflowPunct w:val="0"/>
      <w:autoSpaceDE w:val="0"/>
      <w:autoSpaceDN w:val="0"/>
      <w:adjustRightInd w:val="0"/>
      <w:ind w:left="360" w:hanging="360"/>
      <w:textAlignment w:val="baseline"/>
    </w:pPr>
    <w:rPr>
      <w:rFonts w:ascii="Times New Roman" w:eastAsia="Times New Roman" w:hAnsi="Times New Roman"/>
      <w:sz w:val="24"/>
      <w:szCs w:val="20"/>
      <w:lang w:eastAsia="hu-HU"/>
    </w:rPr>
  </w:style>
  <w:style w:type="paragraph" w:styleId="Felsorols3">
    <w:name w:val="List Bullet 3"/>
    <w:basedOn w:val="Norml"/>
    <w:autoRedefine/>
    <w:rsid w:val="00634E66"/>
    <w:pPr>
      <w:overflowPunct w:val="0"/>
      <w:autoSpaceDE w:val="0"/>
      <w:autoSpaceDN w:val="0"/>
      <w:adjustRightInd w:val="0"/>
      <w:ind w:left="1350" w:hanging="357"/>
      <w:textAlignment w:val="baseline"/>
    </w:pPr>
    <w:rPr>
      <w:rFonts w:ascii="Times New Roman" w:eastAsia="Times New Roman" w:hAnsi="Times New Roman"/>
      <w:sz w:val="24"/>
      <w:szCs w:val="20"/>
      <w:lang w:eastAsia="hu-HU"/>
    </w:rPr>
  </w:style>
  <w:style w:type="paragraph" w:styleId="Felsorols4">
    <w:name w:val="List Bullet 4"/>
    <w:basedOn w:val="Norml"/>
    <w:autoRedefine/>
    <w:rsid w:val="00634E66"/>
    <w:pPr>
      <w:tabs>
        <w:tab w:val="num" w:pos="1209"/>
      </w:tabs>
      <w:overflowPunct w:val="0"/>
      <w:autoSpaceDE w:val="0"/>
      <w:autoSpaceDN w:val="0"/>
      <w:adjustRightInd w:val="0"/>
      <w:ind w:left="1209" w:hanging="360"/>
      <w:textAlignment w:val="baseline"/>
    </w:pPr>
    <w:rPr>
      <w:rFonts w:ascii="Times New Roman" w:eastAsia="Times New Roman" w:hAnsi="Times New Roman"/>
      <w:sz w:val="24"/>
      <w:szCs w:val="20"/>
      <w:lang w:eastAsia="hu-HU"/>
    </w:rPr>
  </w:style>
  <w:style w:type="paragraph" w:styleId="Listafolytatsa">
    <w:name w:val="List Continue"/>
    <w:basedOn w:val="Norml"/>
    <w:rsid w:val="00634E66"/>
    <w:pPr>
      <w:overflowPunct w:val="0"/>
      <w:autoSpaceDE w:val="0"/>
      <w:autoSpaceDN w:val="0"/>
      <w:adjustRightInd w:val="0"/>
      <w:spacing w:after="120"/>
      <w:ind w:left="283"/>
      <w:textAlignment w:val="baseline"/>
    </w:pPr>
    <w:rPr>
      <w:rFonts w:ascii="Times New Roman" w:eastAsia="Times New Roman" w:hAnsi="Times New Roman"/>
      <w:sz w:val="24"/>
      <w:szCs w:val="20"/>
      <w:lang w:eastAsia="hu-HU"/>
    </w:rPr>
  </w:style>
  <w:style w:type="paragraph" w:styleId="Listafolytatsa2">
    <w:name w:val="List Continue 2"/>
    <w:basedOn w:val="Norml"/>
    <w:rsid w:val="00634E66"/>
    <w:pPr>
      <w:overflowPunct w:val="0"/>
      <w:autoSpaceDE w:val="0"/>
      <w:autoSpaceDN w:val="0"/>
      <w:adjustRightInd w:val="0"/>
      <w:spacing w:after="120"/>
      <w:ind w:left="566"/>
      <w:textAlignment w:val="baseline"/>
    </w:pPr>
    <w:rPr>
      <w:rFonts w:ascii="Times New Roman" w:eastAsia="Times New Roman" w:hAnsi="Times New Roman"/>
      <w:sz w:val="24"/>
      <w:szCs w:val="20"/>
      <w:lang w:eastAsia="hu-HU"/>
    </w:rPr>
  </w:style>
  <w:style w:type="paragraph" w:styleId="Listafolytatsa3">
    <w:name w:val="List Continue 3"/>
    <w:basedOn w:val="Norml"/>
    <w:rsid w:val="00634E66"/>
    <w:pPr>
      <w:overflowPunct w:val="0"/>
      <w:autoSpaceDE w:val="0"/>
      <w:autoSpaceDN w:val="0"/>
      <w:adjustRightInd w:val="0"/>
      <w:spacing w:after="120"/>
      <w:ind w:left="849"/>
      <w:textAlignment w:val="baseline"/>
    </w:pPr>
    <w:rPr>
      <w:rFonts w:ascii="Times New Roman" w:eastAsia="Times New Roman" w:hAnsi="Times New Roman"/>
      <w:sz w:val="24"/>
      <w:szCs w:val="20"/>
      <w:lang w:eastAsia="hu-HU"/>
    </w:rPr>
  </w:style>
  <w:style w:type="character" w:styleId="Kiemels2">
    <w:name w:val="Strong"/>
    <w:basedOn w:val="Bekezdsalapbettpusa"/>
    <w:qFormat/>
    <w:rsid w:val="00634E66"/>
    <w:rPr>
      <w:b/>
      <w:bCs/>
    </w:rPr>
  </w:style>
  <w:style w:type="paragraph" w:customStyle="1" w:styleId="Szvegtrzs213">
    <w:name w:val="Szövegtörzs 213"/>
    <w:basedOn w:val="Norml"/>
    <w:rsid w:val="00634E66"/>
    <w:pPr>
      <w:tabs>
        <w:tab w:val="left" w:pos="851"/>
      </w:tabs>
      <w:overflowPunct w:val="0"/>
      <w:autoSpaceDE w:val="0"/>
      <w:autoSpaceDN w:val="0"/>
      <w:adjustRightInd w:val="0"/>
      <w:ind w:right="1133"/>
      <w:jc w:val="both"/>
      <w:textAlignment w:val="baseline"/>
    </w:pPr>
    <w:rPr>
      <w:rFonts w:ascii="Times New Roman" w:eastAsia="Times New Roman" w:hAnsi="Times New Roman"/>
      <w:sz w:val="24"/>
      <w:szCs w:val="20"/>
      <w:lang w:eastAsia="hu-HU"/>
    </w:rPr>
  </w:style>
  <w:style w:type="numbering" w:customStyle="1" w:styleId="Stlus1">
    <w:name w:val="Stílus1"/>
    <w:uiPriority w:val="99"/>
    <w:rsid w:val="00634E66"/>
    <w:pPr>
      <w:numPr>
        <w:numId w:val="3"/>
      </w:numPr>
    </w:pPr>
  </w:style>
  <w:style w:type="table" w:customStyle="1" w:styleId="Rcsostblzat1">
    <w:name w:val="Rácsos táblázat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634E66"/>
    <w:pPr>
      <w:overflowPunct/>
      <w:autoSpaceDE/>
      <w:autoSpaceDN/>
      <w:adjustRightInd/>
      <w:textAlignment w:val="auto"/>
    </w:pPr>
    <w:rPr>
      <w:rFonts w:ascii="Arial" w:eastAsia="MS Mincho" w:hAnsi="Arial"/>
      <w:b/>
      <w:bCs/>
      <w:lang w:eastAsia="en-US"/>
    </w:rPr>
  </w:style>
  <w:style w:type="character" w:customStyle="1" w:styleId="MegjegyzstrgyaChar">
    <w:name w:val="Megjegyzés tárgya Char"/>
    <w:basedOn w:val="JegyzetszvegChar"/>
    <w:link w:val="Megjegyzstrgya"/>
    <w:uiPriority w:val="99"/>
    <w:semiHidden/>
    <w:rsid w:val="00634E66"/>
    <w:rPr>
      <w:rFonts w:ascii="Arial" w:eastAsia="MS Mincho" w:hAnsi="Arial" w:cs="Times New Roman"/>
      <w:b/>
      <w:bCs/>
      <w:sz w:val="20"/>
      <w:szCs w:val="20"/>
      <w:lang w:eastAsia="hu-HU"/>
    </w:rPr>
  </w:style>
  <w:style w:type="paragraph" w:styleId="Vltozat">
    <w:name w:val="Revision"/>
    <w:hidden/>
    <w:uiPriority w:val="99"/>
    <w:rsid w:val="00634E66"/>
    <w:pPr>
      <w:spacing w:after="0" w:line="240" w:lineRule="auto"/>
    </w:pPr>
    <w:rPr>
      <w:rFonts w:ascii="Arial" w:eastAsia="MS Mincho" w:hAnsi="Arial" w:cs="Times New Roman"/>
      <w:sz w:val="20"/>
      <w:szCs w:val="24"/>
    </w:rPr>
  </w:style>
  <w:style w:type="character" w:customStyle="1" w:styleId="Feloldatlanmegemlts1">
    <w:name w:val="Feloldatlan megemlítés1"/>
    <w:basedOn w:val="Bekezdsalapbettpusa"/>
    <w:uiPriority w:val="99"/>
    <w:semiHidden/>
    <w:unhideWhenUsed/>
    <w:rsid w:val="00634E66"/>
    <w:rPr>
      <w:color w:val="605E5C"/>
      <w:shd w:val="clear" w:color="auto" w:fill="E1DFDD"/>
    </w:rPr>
  </w:style>
  <w:style w:type="table" w:customStyle="1" w:styleId="Rcsostblzat2">
    <w:name w:val="Rácsos táblázat2"/>
    <w:basedOn w:val="Normltblzat"/>
    <w:next w:val="Rcsostblzat"/>
    <w:uiPriority w:val="39"/>
    <w:rsid w:val="00634E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1"/>
    <w:uiPriority w:val="99"/>
    <w:semiHidden/>
    <w:unhideWhenUsed/>
    <w:rsid w:val="00634E66"/>
    <w:rPr>
      <w:rFonts w:ascii="Consolas" w:eastAsiaTheme="minorHAnsi" w:hAnsi="Consolas" w:cstheme="minorBidi"/>
      <w:sz w:val="21"/>
      <w:szCs w:val="21"/>
    </w:rPr>
  </w:style>
  <w:style w:type="character" w:customStyle="1" w:styleId="CsakszvegChar1">
    <w:name w:val="Csak szöveg Char1"/>
    <w:basedOn w:val="Bekezdsalapbettpusa"/>
    <w:link w:val="Csakszveg"/>
    <w:uiPriority w:val="99"/>
    <w:semiHidden/>
    <w:rsid w:val="00634E66"/>
    <w:rPr>
      <w:rFonts w:ascii="Consolas" w:hAnsi="Consolas"/>
      <w:sz w:val="21"/>
      <w:szCs w:val="21"/>
    </w:rPr>
  </w:style>
  <w:style w:type="character" w:customStyle="1" w:styleId="Cmsor1Char1">
    <w:name w:val="Címsor 1 Char1"/>
    <w:basedOn w:val="Bekezdsalapbettpusa"/>
    <w:uiPriority w:val="9"/>
    <w:rsid w:val="00634E66"/>
    <w:rPr>
      <w:rFonts w:asciiTheme="majorHAnsi" w:eastAsiaTheme="majorEastAsia" w:hAnsiTheme="majorHAnsi" w:cstheme="majorBidi"/>
      <w:color w:val="2F5496" w:themeColor="accent1" w:themeShade="BF"/>
      <w:sz w:val="32"/>
      <w:szCs w:val="32"/>
    </w:rPr>
  </w:style>
  <w:style w:type="character" w:customStyle="1" w:styleId="Cmsor4Char1">
    <w:name w:val="Címsor 4 Char1"/>
    <w:basedOn w:val="Bekezdsalapbettpusa"/>
    <w:uiPriority w:val="9"/>
    <w:semiHidden/>
    <w:rsid w:val="00634E66"/>
    <w:rPr>
      <w:rFonts w:asciiTheme="majorHAnsi" w:eastAsiaTheme="majorEastAsia" w:hAnsiTheme="majorHAnsi" w:cstheme="majorBidi"/>
      <w:i/>
      <w:iCs/>
      <w:color w:val="2F5496" w:themeColor="accent1" w:themeShade="BF"/>
    </w:rPr>
  </w:style>
  <w:style w:type="character" w:customStyle="1" w:styleId="Cmsor5Char1">
    <w:name w:val="Címsor 5 Char1"/>
    <w:basedOn w:val="Bekezdsalapbettpusa"/>
    <w:uiPriority w:val="9"/>
    <w:semiHidden/>
    <w:rsid w:val="00634E66"/>
    <w:rPr>
      <w:rFonts w:asciiTheme="majorHAnsi" w:eastAsiaTheme="majorEastAsia" w:hAnsiTheme="majorHAnsi" w:cstheme="majorBidi"/>
      <w:color w:val="2F5496" w:themeColor="accent1" w:themeShade="BF"/>
    </w:rPr>
  </w:style>
  <w:style w:type="character" w:customStyle="1" w:styleId="Cmsor6Char1">
    <w:name w:val="Címsor 6 Char1"/>
    <w:basedOn w:val="Bekezdsalapbettpusa"/>
    <w:uiPriority w:val="9"/>
    <w:semiHidden/>
    <w:rsid w:val="00634E66"/>
    <w:rPr>
      <w:rFonts w:asciiTheme="majorHAnsi" w:eastAsiaTheme="majorEastAsia" w:hAnsiTheme="majorHAnsi" w:cstheme="majorBidi"/>
      <w:color w:val="1F3763" w:themeColor="accent1" w:themeShade="7F"/>
    </w:rPr>
  </w:style>
  <w:style w:type="character" w:customStyle="1" w:styleId="Cmsor8Char1">
    <w:name w:val="Címsor 8 Char1"/>
    <w:basedOn w:val="Bekezdsalapbettpusa"/>
    <w:uiPriority w:val="9"/>
    <w:semiHidden/>
    <w:rsid w:val="00634E66"/>
    <w:rPr>
      <w:rFonts w:asciiTheme="majorHAnsi" w:eastAsiaTheme="majorEastAsia" w:hAnsiTheme="majorHAnsi" w:cstheme="majorBidi"/>
      <w:color w:val="272727" w:themeColor="text1" w:themeTint="D8"/>
      <w:sz w:val="21"/>
      <w:szCs w:val="21"/>
    </w:rPr>
  </w:style>
  <w:style w:type="character" w:styleId="Feloldatlanmegemlts">
    <w:name w:val="Unresolved Mention"/>
    <w:basedOn w:val="Bekezdsalapbettpusa"/>
    <w:uiPriority w:val="99"/>
    <w:semiHidden/>
    <w:unhideWhenUsed/>
    <w:rsid w:val="007170DF"/>
    <w:rPr>
      <w:color w:val="605E5C"/>
      <w:shd w:val="clear" w:color="auto" w:fill="E1DFDD"/>
    </w:rPr>
  </w:style>
  <w:style w:type="character" w:customStyle="1" w:styleId="normaltextrun">
    <w:name w:val="normaltextrun"/>
    <w:basedOn w:val="Bekezdsalapbettpusa"/>
    <w:rsid w:val="00172F81"/>
  </w:style>
  <w:style w:type="paragraph" w:customStyle="1" w:styleId="Bekezds">
    <w:name w:val="Bekezdés"/>
    <w:uiPriority w:val="99"/>
    <w:rsid w:val="00527C4E"/>
    <w:pPr>
      <w:widowControl w:val="0"/>
      <w:autoSpaceDE w:val="0"/>
      <w:autoSpaceDN w:val="0"/>
      <w:adjustRightInd w:val="0"/>
      <w:spacing w:after="0" w:line="240" w:lineRule="auto"/>
      <w:ind w:firstLine="202"/>
    </w:pPr>
    <w:rPr>
      <w:rFonts w:ascii="Arial" w:eastAsiaTheme="minorEastAsia" w:hAnsi="Arial" w:cs="Arial"/>
      <w:sz w:val="24"/>
      <w:szCs w:val="24"/>
      <w:lang w:eastAsia="hu-HU"/>
    </w:rPr>
  </w:style>
  <w:style w:type="character" w:customStyle="1" w:styleId="ui-provider">
    <w:name w:val="ui-provider"/>
    <w:basedOn w:val="Bekezdsalapbettpusa"/>
    <w:rsid w:val="00CA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254">
      <w:bodyDiv w:val="1"/>
      <w:marLeft w:val="0"/>
      <w:marRight w:val="0"/>
      <w:marTop w:val="0"/>
      <w:marBottom w:val="0"/>
      <w:divBdr>
        <w:top w:val="none" w:sz="0" w:space="0" w:color="auto"/>
        <w:left w:val="none" w:sz="0" w:space="0" w:color="auto"/>
        <w:bottom w:val="none" w:sz="0" w:space="0" w:color="auto"/>
        <w:right w:val="none" w:sz="0" w:space="0" w:color="auto"/>
      </w:divBdr>
    </w:div>
    <w:div w:id="142428723">
      <w:bodyDiv w:val="1"/>
      <w:marLeft w:val="0"/>
      <w:marRight w:val="0"/>
      <w:marTop w:val="0"/>
      <w:marBottom w:val="0"/>
      <w:divBdr>
        <w:top w:val="none" w:sz="0" w:space="0" w:color="auto"/>
        <w:left w:val="none" w:sz="0" w:space="0" w:color="auto"/>
        <w:bottom w:val="none" w:sz="0" w:space="0" w:color="auto"/>
        <w:right w:val="none" w:sz="0" w:space="0" w:color="auto"/>
      </w:divBdr>
    </w:div>
    <w:div w:id="206307478">
      <w:bodyDiv w:val="1"/>
      <w:marLeft w:val="0"/>
      <w:marRight w:val="0"/>
      <w:marTop w:val="0"/>
      <w:marBottom w:val="0"/>
      <w:divBdr>
        <w:top w:val="none" w:sz="0" w:space="0" w:color="auto"/>
        <w:left w:val="none" w:sz="0" w:space="0" w:color="auto"/>
        <w:bottom w:val="none" w:sz="0" w:space="0" w:color="auto"/>
        <w:right w:val="none" w:sz="0" w:space="0" w:color="auto"/>
      </w:divBdr>
    </w:div>
    <w:div w:id="217206425">
      <w:bodyDiv w:val="1"/>
      <w:marLeft w:val="0"/>
      <w:marRight w:val="0"/>
      <w:marTop w:val="0"/>
      <w:marBottom w:val="0"/>
      <w:divBdr>
        <w:top w:val="none" w:sz="0" w:space="0" w:color="auto"/>
        <w:left w:val="none" w:sz="0" w:space="0" w:color="auto"/>
        <w:bottom w:val="none" w:sz="0" w:space="0" w:color="auto"/>
        <w:right w:val="none" w:sz="0" w:space="0" w:color="auto"/>
      </w:divBdr>
    </w:div>
    <w:div w:id="224875999">
      <w:bodyDiv w:val="1"/>
      <w:marLeft w:val="0"/>
      <w:marRight w:val="0"/>
      <w:marTop w:val="0"/>
      <w:marBottom w:val="0"/>
      <w:divBdr>
        <w:top w:val="none" w:sz="0" w:space="0" w:color="auto"/>
        <w:left w:val="none" w:sz="0" w:space="0" w:color="auto"/>
        <w:bottom w:val="none" w:sz="0" w:space="0" w:color="auto"/>
        <w:right w:val="none" w:sz="0" w:space="0" w:color="auto"/>
      </w:divBdr>
      <w:divsChild>
        <w:div w:id="1225605185">
          <w:marLeft w:val="0"/>
          <w:marRight w:val="0"/>
          <w:marTop w:val="0"/>
          <w:marBottom w:val="0"/>
          <w:divBdr>
            <w:top w:val="none" w:sz="0" w:space="0" w:color="auto"/>
            <w:left w:val="none" w:sz="0" w:space="0" w:color="auto"/>
            <w:bottom w:val="none" w:sz="0" w:space="0" w:color="auto"/>
            <w:right w:val="none" w:sz="0" w:space="0" w:color="auto"/>
          </w:divBdr>
        </w:div>
        <w:div w:id="218175269">
          <w:marLeft w:val="0"/>
          <w:marRight w:val="0"/>
          <w:marTop w:val="0"/>
          <w:marBottom w:val="0"/>
          <w:divBdr>
            <w:top w:val="none" w:sz="0" w:space="0" w:color="auto"/>
            <w:left w:val="none" w:sz="0" w:space="0" w:color="auto"/>
            <w:bottom w:val="none" w:sz="0" w:space="0" w:color="auto"/>
            <w:right w:val="none" w:sz="0" w:space="0" w:color="auto"/>
          </w:divBdr>
        </w:div>
        <w:div w:id="2118595167">
          <w:marLeft w:val="0"/>
          <w:marRight w:val="0"/>
          <w:marTop w:val="0"/>
          <w:marBottom w:val="0"/>
          <w:divBdr>
            <w:top w:val="none" w:sz="0" w:space="0" w:color="auto"/>
            <w:left w:val="none" w:sz="0" w:space="0" w:color="auto"/>
            <w:bottom w:val="none" w:sz="0" w:space="0" w:color="auto"/>
            <w:right w:val="none" w:sz="0" w:space="0" w:color="auto"/>
          </w:divBdr>
        </w:div>
      </w:divsChild>
    </w:div>
    <w:div w:id="230585443">
      <w:bodyDiv w:val="1"/>
      <w:marLeft w:val="0"/>
      <w:marRight w:val="0"/>
      <w:marTop w:val="0"/>
      <w:marBottom w:val="0"/>
      <w:divBdr>
        <w:top w:val="none" w:sz="0" w:space="0" w:color="auto"/>
        <w:left w:val="none" w:sz="0" w:space="0" w:color="auto"/>
        <w:bottom w:val="none" w:sz="0" w:space="0" w:color="auto"/>
        <w:right w:val="none" w:sz="0" w:space="0" w:color="auto"/>
      </w:divBdr>
    </w:div>
    <w:div w:id="254486283">
      <w:bodyDiv w:val="1"/>
      <w:marLeft w:val="0"/>
      <w:marRight w:val="0"/>
      <w:marTop w:val="0"/>
      <w:marBottom w:val="0"/>
      <w:divBdr>
        <w:top w:val="none" w:sz="0" w:space="0" w:color="auto"/>
        <w:left w:val="none" w:sz="0" w:space="0" w:color="auto"/>
        <w:bottom w:val="none" w:sz="0" w:space="0" w:color="auto"/>
        <w:right w:val="none" w:sz="0" w:space="0" w:color="auto"/>
      </w:divBdr>
      <w:divsChild>
        <w:div w:id="2080596245">
          <w:marLeft w:val="0"/>
          <w:marRight w:val="0"/>
          <w:marTop w:val="0"/>
          <w:marBottom w:val="0"/>
          <w:divBdr>
            <w:top w:val="none" w:sz="0" w:space="0" w:color="auto"/>
            <w:left w:val="none" w:sz="0" w:space="0" w:color="auto"/>
            <w:bottom w:val="none" w:sz="0" w:space="0" w:color="auto"/>
            <w:right w:val="none" w:sz="0" w:space="0" w:color="auto"/>
          </w:divBdr>
          <w:divsChild>
            <w:div w:id="82457106">
              <w:marLeft w:val="0"/>
              <w:marRight w:val="0"/>
              <w:marTop w:val="0"/>
              <w:marBottom w:val="0"/>
              <w:divBdr>
                <w:top w:val="none" w:sz="0" w:space="0" w:color="auto"/>
                <w:left w:val="none" w:sz="0" w:space="0" w:color="auto"/>
                <w:bottom w:val="none" w:sz="0" w:space="0" w:color="auto"/>
                <w:right w:val="none" w:sz="0" w:space="0" w:color="auto"/>
              </w:divBdr>
              <w:divsChild>
                <w:div w:id="12638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3693">
      <w:bodyDiv w:val="1"/>
      <w:marLeft w:val="0"/>
      <w:marRight w:val="0"/>
      <w:marTop w:val="0"/>
      <w:marBottom w:val="0"/>
      <w:divBdr>
        <w:top w:val="none" w:sz="0" w:space="0" w:color="auto"/>
        <w:left w:val="none" w:sz="0" w:space="0" w:color="auto"/>
        <w:bottom w:val="none" w:sz="0" w:space="0" w:color="auto"/>
        <w:right w:val="none" w:sz="0" w:space="0" w:color="auto"/>
      </w:divBdr>
    </w:div>
    <w:div w:id="404181744">
      <w:bodyDiv w:val="1"/>
      <w:marLeft w:val="0"/>
      <w:marRight w:val="0"/>
      <w:marTop w:val="0"/>
      <w:marBottom w:val="0"/>
      <w:divBdr>
        <w:top w:val="none" w:sz="0" w:space="0" w:color="auto"/>
        <w:left w:val="none" w:sz="0" w:space="0" w:color="auto"/>
        <w:bottom w:val="none" w:sz="0" w:space="0" w:color="auto"/>
        <w:right w:val="none" w:sz="0" w:space="0" w:color="auto"/>
      </w:divBdr>
      <w:divsChild>
        <w:div w:id="306663128">
          <w:marLeft w:val="0"/>
          <w:marRight w:val="0"/>
          <w:marTop w:val="0"/>
          <w:marBottom w:val="0"/>
          <w:divBdr>
            <w:top w:val="none" w:sz="0" w:space="0" w:color="auto"/>
            <w:left w:val="none" w:sz="0" w:space="0" w:color="auto"/>
            <w:bottom w:val="none" w:sz="0" w:space="0" w:color="auto"/>
            <w:right w:val="none" w:sz="0" w:space="0" w:color="auto"/>
          </w:divBdr>
          <w:divsChild>
            <w:div w:id="208953865">
              <w:marLeft w:val="0"/>
              <w:marRight w:val="0"/>
              <w:marTop w:val="0"/>
              <w:marBottom w:val="0"/>
              <w:divBdr>
                <w:top w:val="none" w:sz="0" w:space="0" w:color="auto"/>
                <w:left w:val="none" w:sz="0" w:space="0" w:color="auto"/>
                <w:bottom w:val="none" w:sz="0" w:space="0" w:color="auto"/>
                <w:right w:val="none" w:sz="0" w:space="0" w:color="auto"/>
              </w:divBdr>
              <w:divsChild>
                <w:div w:id="13624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8670">
      <w:bodyDiv w:val="1"/>
      <w:marLeft w:val="0"/>
      <w:marRight w:val="0"/>
      <w:marTop w:val="0"/>
      <w:marBottom w:val="0"/>
      <w:divBdr>
        <w:top w:val="none" w:sz="0" w:space="0" w:color="auto"/>
        <w:left w:val="none" w:sz="0" w:space="0" w:color="auto"/>
        <w:bottom w:val="none" w:sz="0" w:space="0" w:color="auto"/>
        <w:right w:val="none" w:sz="0" w:space="0" w:color="auto"/>
      </w:divBdr>
    </w:div>
    <w:div w:id="480510932">
      <w:bodyDiv w:val="1"/>
      <w:marLeft w:val="0"/>
      <w:marRight w:val="0"/>
      <w:marTop w:val="0"/>
      <w:marBottom w:val="0"/>
      <w:divBdr>
        <w:top w:val="none" w:sz="0" w:space="0" w:color="auto"/>
        <w:left w:val="none" w:sz="0" w:space="0" w:color="auto"/>
        <w:bottom w:val="none" w:sz="0" w:space="0" w:color="auto"/>
        <w:right w:val="none" w:sz="0" w:space="0" w:color="auto"/>
      </w:divBdr>
      <w:divsChild>
        <w:div w:id="1063720051">
          <w:marLeft w:val="0"/>
          <w:marRight w:val="0"/>
          <w:marTop w:val="0"/>
          <w:marBottom w:val="0"/>
          <w:divBdr>
            <w:top w:val="none" w:sz="0" w:space="0" w:color="auto"/>
            <w:left w:val="none" w:sz="0" w:space="0" w:color="auto"/>
            <w:bottom w:val="none" w:sz="0" w:space="0" w:color="auto"/>
            <w:right w:val="none" w:sz="0" w:space="0" w:color="auto"/>
          </w:divBdr>
          <w:divsChild>
            <w:div w:id="70277531">
              <w:marLeft w:val="0"/>
              <w:marRight w:val="0"/>
              <w:marTop w:val="0"/>
              <w:marBottom w:val="0"/>
              <w:divBdr>
                <w:top w:val="none" w:sz="0" w:space="0" w:color="auto"/>
                <w:left w:val="none" w:sz="0" w:space="0" w:color="auto"/>
                <w:bottom w:val="none" w:sz="0" w:space="0" w:color="auto"/>
                <w:right w:val="none" w:sz="0" w:space="0" w:color="auto"/>
              </w:divBdr>
              <w:divsChild>
                <w:div w:id="871842540">
                  <w:marLeft w:val="0"/>
                  <w:marRight w:val="0"/>
                  <w:marTop w:val="0"/>
                  <w:marBottom w:val="0"/>
                  <w:divBdr>
                    <w:top w:val="none" w:sz="0" w:space="0" w:color="auto"/>
                    <w:left w:val="none" w:sz="0" w:space="0" w:color="auto"/>
                    <w:bottom w:val="none" w:sz="0" w:space="0" w:color="auto"/>
                    <w:right w:val="none" w:sz="0" w:space="0" w:color="auto"/>
                  </w:divBdr>
                  <w:divsChild>
                    <w:div w:id="1743482909">
                      <w:marLeft w:val="0"/>
                      <w:marRight w:val="0"/>
                      <w:marTop w:val="0"/>
                      <w:marBottom w:val="0"/>
                      <w:divBdr>
                        <w:top w:val="none" w:sz="0" w:space="0" w:color="auto"/>
                        <w:left w:val="none" w:sz="0" w:space="0" w:color="auto"/>
                        <w:bottom w:val="none" w:sz="0" w:space="0" w:color="auto"/>
                        <w:right w:val="none" w:sz="0" w:space="0" w:color="auto"/>
                      </w:divBdr>
                      <w:divsChild>
                        <w:div w:id="2117678987">
                          <w:marLeft w:val="0"/>
                          <w:marRight w:val="0"/>
                          <w:marTop w:val="0"/>
                          <w:marBottom w:val="0"/>
                          <w:divBdr>
                            <w:top w:val="none" w:sz="0" w:space="0" w:color="auto"/>
                            <w:left w:val="none" w:sz="0" w:space="0" w:color="auto"/>
                            <w:bottom w:val="none" w:sz="0" w:space="0" w:color="auto"/>
                            <w:right w:val="none" w:sz="0" w:space="0" w:color="auto"/>
                          </w:divBdr>
                          <w:divsChild>
                            <w:div w:id="158739018">
                              <w:marLeft w:val="0"/>
                              <w:marRight w:val="0"/>
                              <w:marTop w:val="0"/>
                              <w:marBottom w:val="0"/>
                              <w:divBdr>
                                <w:top w:val="none" w:sz="0" w:space="0" w:color="auto"/>
                                <w:left w:val="none" w:sz="0" w:space="0" w:color="auto"/>
                                <w:bottom w:val="none" w:sz="0" w:space="0" w:color="auto"/>
                                <w:right w:val="none" w:sz="0" w:space="0" w:color="auto"/>
                              </w:divBdr>
                              <w:divsChild>
                                <w:div w:id="1577402142">
                                  <w:marLeft w:val="0"/>
                                  <w:marRight w:val="0"/>
                                  <w:marTop w:val="0"/>
                                  <w:marBottom w:val="0"/>
                                  <w:divBdr>
                                    <w:top w:val="none" w:sz="0" w:space="0" w:color="auto"/>
                                    <w:left w:val="none" w:sz="0" w:space="0" w:color="auto"/>
                                    <w:bottom w:val="none" w:sz="0" w:space="0" w:color="auto"/>
                                    <w:right w:val="none" w:sz="0" w:space="0" w:color="auto"/>
                                  </w:divBdr>
                                  <w:divsChild>
                                    <w:div w:id="965551569">
                                      <w:marLeft w:val="0"/>
                                      <w:marRight w:val="0"/>
                                      <w:marTop w:val="0"/>
                                      <w:marBottom w:val="0"/>
                                      <w:divBdr>
                                        <w:top w:val="none" w:sz="0" w:space="0" w:color="auto"/>
                                        <w:left w:val="none" w:sz="0" w:space="0" w:color="auto"/>
                                        <w:bottom w:val="none" w:sz="0" w:space="0" w:color="auto"/>
                                        <w:right w:val="none" w:sz="0" w:space="0" w:color="auto"/>
                                      </w:divBdr>
                                      <w:divsChild>
                                        <w:div w:id="12895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378744">
      <w:bodyDiv w:val="1"/>
      <w:marLeft w:val="0"/>
      <w:marRight w:val="0"/>
      <w:marTop w:val="0"/>
      <w:marBottom w:val="0"/>
      <w:divBdr>
        <w:top w:val="none" w:sz="0" w:space="0" w:color="auto"/>
        <w:left w:val="none" w:sz="0" w:space="0" w:color="auto"/>
        <w:bottom w:val="none" w:sz="0" w:space="0" w:color="auto"/>
        <w:right w:val="none" w:sz="0" w:space="0" w:color="auto"/>
      </w:divBdr>
    </w:div>
    <w:div w:id="705718161">
      <w:bodyDiv w:val="1"/>
      <w:marLeft w:val="0"/>
      <w:marRight w:val="0"/>
      <w:marTop w:val="0"/>
      <w:marBottom w:val="0"/>
      <w:divBdr>
        <w:top w:val="none" w:sz="0" w:space="0" w:color="auto"/>
        <w:left w:val="none" w:sz="0" w:space="0" w:color="auto"/>
        <w:bottom w:val="none" w:sz="0" w:space="0" w:color="auto"/>
        <w:right w:val="none" w:sz="0" w:space="0" w:color="auto"/>
      </w:divBdr>
    </w:div>
    <w:div w:id="738212617">
      <w:bodyDiv w:val="1"/>
      <w:marLeft w:val="0"/>
      <w:marRight w:val="0"/>
      <w:marTop w:val="0"/>
      <w:marBottom w:val="0"/>
      <w:divBdr>
        <w:top w:val="none" w:sz="0" w:space="0" w:color="auto"/>
        <w:left w:val="none" w:sz="0" w:space="0" w:color="auto"/>
        <w:bottom w:val="none" w:sz="0" w:space="0" w:color="auto"/>
        <w:right w:val="none" w:sz="0" w:space="0" w:color="auto"/>
      </w:divBdr>
    </w:div>
    <w:div w:id="794563652">
      <w:bodyDiv w:val="1"/>
      <w:marLeft w:val="0"/>
      <w:marRight w:val="0"/>
      <w:marTop w:val="0"/>
      <w:marBottom w:val="0"/>
      <w:divBdr>
        <w:top w:val="none" w:sz="0" w:space="0" w:color="auto"/>
        <w:left w:val="none" w:sz="0" w:space="0" w:color="auto"/>
        <w:bottom w:val="none" w:sz="0" w:space="0" w:color="auto"/>
        <w:right w:val="none" w:sz="0" w:space="0" w:color="auto"/>
      </w:divBdr>
    </w:div>
    <w:div w:id="973490523">
      <w:bodyDiv w:val="1"/>
      <w:marLeft w:val="0"/>
      <w:marRight w:val="0"/>
      <w:marTop w:val="0"/>
      <w:marBottom w:val="0"/>
      <w:divBdr>
        <w:top w:val="none" w:sz="0" w:space="0" w:color="auto"/>
        <w:left w:val="none" w:sz="0" w:space="0" w:color="auto"/>
        <w:bottom w:val="none" w:sz="0" w:space="0" w:color="auto"/>
        <w:right w:val="none" w:sz="0" w:space="0" w:color="auto"/>
      </w:divBdr>
    </w:div>
    <w:div w:id="993919967">
      <w:bodyDiv w:val="1"/>
      <w:marLeft w:val="0"/>
      <w:marRight w:val="0"/>
      <w:marTop w:val="0"/>
      <w:marBottom w:val="0"/>
      <w:divBdr>
        <w:top w:val="none" w:sz="0" w:space="0" w:color="auto"/>
        <w:left w:val="none" w:sz="0" w:space="0" w:color="auto"/>
        <w:bottom w:val="none" w:sz="0" w:space="0" w:color="auto"/>
        <w:right w:val="none" w:sz="0" w:space="0" w:color="auto"/>
      </w:divBdr>
    </w:div>
    <w:div w:id="1047338584">
      <w:bodyDiv w:val="1"/>
      <w:marLeft w:val="0"/>
      <w:marRight w:val="0"/>
      <w:marTop w:val="0"/>
      <w:marBottom w:val="0"/>
      <w:divBdr>
        <w:top w:val="none" w:sz="0" w:space="0" w:color="auto"/>
        <w:left w:val="none" w:sz="0" w:space="0" w:color="auto"/>
        <w:bottom w:val="none" w:sz="0" w:space="0" w:color="auto"/>
        <w:right w:val="none" w:sz="0" w:space="0" w:color="auto"/>
      </w:divBdr>
    </w:div>
    <w:div w:id="1095058261">
      <w:bodyDiv w:val="1"/>
      <w:marLeft w:val="0"/>
      <w:marRight w:val="0"/>
      <w:marTop w:val="0"/>
      <w:marBottom w:val="0"/>
      <w:divBdr>
        <w:top w:val="none" w:sz="0" w:space="0" w:color="auto"/>
        <w:left w:val="none" w:sz="0" w:space="0" w:color="auto"/>
        <w:bottom w:val="none" w:sz="0" w:space="0" w:color="auto"/>
        <w:right w:val="none" w:sz="0" w:space="0" w:color="auto"/>
      </w:divBdr>
    </w:div>
    <w:div w:id="1114179659">
      <w:bodyDiv w:val="1"/>
      <w:marLeft w:val="0"/>
      <w:marRight w:val="0"/>
      <w:marTop w:val="0"/>
      <w:marBottom w:val="0"/>
      <w:divBdr>
        <w:top w:val="none" w:sz="0" w:space="0" w:color="auto"/>
        <w:left w:val="none" w:sz="0" w:space="0" w:color="auto"/>
        <w:bottom w:val="none" w:sz="0" w:space="0" w:color="auto"/>
        <w:right w:val="none" w:sz="0" w:space="0" w:color="auto"/>
      </w:divBdr>
    </w:div>
    <w:div w:id="1117456143">
      <w:bodyDiv w:val="1"/>
      <w:marLeft w:val="0"/>
      <w:marRight w:val="0"/>
      <w:marTop w:val="0"/>
      <w:marBottom w:val="0"/>
      <w:divBdr>
        <w:top w:val="none" w:sz="0" w:space="0" w:color="auto"/>
        <w:left w:val="none" w:sz="0" w:space="0" w:color="auto"/>
        <w:bottom w:val="none" w:sz="0" w:space="0" w:color="auto"/>
        <w:right w:val="none" w:sz="0" w:space="0" w:color="auto"/>
      </w:divBdr>
    </w:div>
    <w:div w:id="1173765582">
      <w:bodyDiv w:val="1"/>
      <w:marLeft w:val="0"/>
      <w:marRight w:val="0"/>
      <w:marTop w:val="0"/>
      <w:marBottom w:val="0"/>
      <w:divBdr>
        <w:top w:val="none" w:sz="0" w:space="0" w:color="auto"/>
        <w:left w:val="none" w:sz="0" w:space="0" w:color="auto"/>
        <w:bottom w:val="none" w:sz="0" w:space="0" w:color="auto"/>
        <w:right w:val="none" w:sz="0" w:space="0" w:color="auto"/>
      </w:divBdr>
    </w:div>
    <w:div w:id="1301350787">
      <w:bodyDiv w:val="1"/>
      <w:marLeft w:val="0"/>
      <w:marRight w:val="0"/>
      <w:marTop w:val="0"/>
      <w:marBottom w:val="0"/>
      <w:divBdr>
        <w:top w:val="none" w:sz="0" w:space="0" w:color="auto"/>
        <w:left w:val="none" w:sz="0" w:space="0" w:color="auto"/>
        <w:bottom w:val="none" w:sz="0" w:space="0" w:color="auto"/>
        <w:right w:val="none" w:sz="0" w:space="0" w:color="auto"/>
      </w:divBdr>
    </w:div>
    <w:div w:id="1302611344">
      <w:bodyDiv w:val="1"/>
      <w:marLeft w:val="0"/>
      <w:marRight w:val="0"/>
      <w:marTop w:val="0"/>
      <w:marBottom w:val="0"/>
      <w:divBdr>
        <w:top w:val="none" w:sz="0" w:space="0" w:color="auto"/>
        <w:left w:val="none" w:sz="0" w:space="0" w:color="auto"/>
        <w:bottom w:val="none" w:sz="0" w:space="0" w:color="auto"/>
        <w:right w:val="none" w:sz="0" w:space="0" w:color="auto"/>
      </w:divBdr>
    </w:div>
    <w:div w:id="1346521603">
      <w:bodyDiv w:val="1"/>
      <w:marLeft w:val="0"/>
      <w:marRight w:val="0"/>
      <w:marTop w:val="0"/>
      <w:marBottom w:val="0"/>
      <w:divBdr>
        <w:top w:val="none" w:sz="0" w:space="0" w:color="auto"/>
        <w:left w:val="none" w:sz="0" w:space="0" w:color="auto"/>
        <w:bottom w:val="none" w:sz="0" w:space="0" w:color="auto"/>
        <w:right w:val="none" w:sz="0" w:space="0" w:color="auto"/>
      </w:divBdr>
      <w:divsChild>
        <w:div w:id="2124617421">
          <w:marLeft w:val="0"/>
          <w:marRight w:val="0"/>
          <w:marTop w:val="0"/>
          <w:marBottom w:val="0"/>
          <w:divBdr>
            <w:top w:val="none" w:sz="0" w:space="0" w:color="auto"/>
            <w:left w:val="none" w:sz="0" w:space="0" w:color="auto"/>
            <w:bottom w:val="none" w:sz="0" w:space="0" w:color="auto"/>
            <w:right w:val="none" w:sz="0" w:space="0" w:color="auto"/>
          </w:divBdr>
          <w:divsChild>
            <w:div w:id="2090420019">
              <w:marLeft w:val="0"/>
              <w:marRight w:val="0"/>
              <w:marTop w:val="0"/>
              <w:marBottom w:val="0"/>
              <w:divBdr>
                <w:top w:val="none" w:sz="0" w:space="0" w:color="auto"/>
                <w:left w:val="none" w:sz="0" w:space="0" w:color="auto"/>
                <w:bottom w:val="none" w:sz="0" w:space="0" w:color="auto"/>
                <w:right w:val="none" w:sz="0" w:space="0" w:color="auto"/>
              </w:divBdr>
              <w:divsChild>
                <w:div w:id="1370766310">
                  <w:marLeft w:val="0"/>
                  <w:marRight w:val="0"/>
                  <w:marTop w:val="0"/>
                  <w:marBottom w:val="0"/>
                  <w:divBdr>
                    <w:top w:val="none" w:sz="0" w:space="0" w:color="auto"/>
                    <w:left w:val="none" w:sz="0" w:space="0" w:color="auto"/>
                    <w:bottom w:val="none" w:sz="0" w:space="0" w:color="auto"/>
                    <w:right w:val="none" w:sz="0" w:space="0" w:color="auto"/>
                  </w:divBdr>
                  <w:divsChild>
                    <w:div w:id="953515249">
                      <w:marLeft w:val="0"/>
                      <w:marRight w:val="0"/>
                      <w:marTop w:val="0"/>
                      <w:marBottom w:val="0"/>
                      <w:divBdr>
                        <w:top w:val="none" w:sz="0" w:space="0" w:color="auto"/>
                        <w:left w:val="none" w:sz="0" w:space="0" w:color="auto"/>
                        <w:bottom w:val="none" w:sz="0" w:space="0" w:color="auto"/>
                        <w:right w:val="none" w:sz="0" w:space="0" w:color="auto"/>
                      </w:divBdr>
                      <w:divsChild>
                        <w:div w:id="403532879">
                          <w:marLeft w:val="0"/>
                          <w:marRight w:val="0"/>
                          <w:marTop w:val="0"/>
                          <w:marBottom w:val="0"/>
                          <w:divBdr>
                            <w:top w:val="none" w:sz="0" w:space="0" w:color="auto"/>
                            <w:left w:val="none" w:sz="0" w:space="0" w:color="auto"/>
                            <w:bottom w:val="none" w:sz="0" w:space="0" w:color="auto"/>
                            <w:right w:val="none" w:sz="0" w:space="0" w:color="auto"/>
                          </w:divBdr>
                          <w:divsChild>
                            <w:div w:id="594293030">
                              <w:marLeft w:val="0"/>
                              <w:marRight w:val="0"/>
                              <w:marTop w:val="0"/>
                              <w:marBottom w:val="0"/>
                              <w:divBdr>
                                <w:top w:val="none" w:sz="0" w:space="0" w:color="auto"/>
                                <w:left w:val="none" w:sz="0" w:space="0" w:color="auto"/>
                                <w:bottom w:val="none" w:sz="0" w:space="0" w:color="auto"/>
                                <w:right w:val="none" w:sz="0" w:space="0" w:color="auto"/>
                              </w:divBdr>
                              <w:divsChild>
                                <w:div w:id="1018232913">
                                  <w:marLeft w:val="0"/>
                                  <w:marRight w:val="0"/>
                                  <w:marTop w:val="0"/>
                                  <w:marBottom w:val="0"/>
                                  <w:divBdr>
                                    <w:top w:val="none" w:sz="0" w:space="0" w:color="auto"/>
                                    <w:left w:val="none" w:sz="0" w:space="0" w:color="auto"/>
                                    <w:bottom w:val="none" w:sz="0" w:space="0" w:color="auto"/>
                                    <w:right w:val="none" w:sz="0" w:space="0" w:color="auto"/>
                                  </w:divBdr>
                                  <w:divsChild>
                                    <w:div w:id="2059472775">
                                      <w:marLeft w:val="0"/>
                                      <w:marRight w:val="0"/>
                                      <w:marTop w:val="0"/>
                                      <w:marBottom w:val="0"/>
                                      <w:divBdr>
                                        <w:top w:val="none" w:sz="0" w:space="0" w:color="auto"/>
                                        <w:left w:val="none" w:sz="0" w:space="0" w:color="auto"/>
                                        <w:bottom w:val="none" w:sz="0" w:space="0" w:color="auto"/>
                                        <w:right w:val="none" w:sz="0" w:space="0" w:color="auto"/>
                                      </w:divBdr>
                                      <w:divsChild>
                                        <w:div w:id="5142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10872">
      <w:bodyDiv w:val="1"/>
      <w:marLeft w:val="0"/>
      <w:marRight w:val="0"/>
      <w:marTop w:val="0"/>
      <w:marBottom w:val="0"/>
      <w:divBdr>
        <w:top w:val="none" w:sz="0" w:space="0" w:color="auto"/>
        <w:left w:val="none" w:sz="0" w:space="0" w:color="auto"/>
        <w:bottom w:val="none" w:sz="0" w:space="0" w:color="auto"/>
        <w:right w:val="none" w:sz="0" w:space="0" w:color="auto"/>
      </w:divBdr>
    </w:div>
    <w:div w:id="1371952513">
      <w:bodyDiv w:val="1"/>
      <w:marLeft w:val="0"/>
      <w:marRight w:val="0"/>
      <w:marTop w:val="0"/>
      <w:marBottom w:val="0"/>
      <w:divBdr>
        <w:top w:val="none" w:sz="0" w:space="0" w:color="auto"/>
        <w:left w:val="none" w:sz="0" w:space="0" w:color="auto"/>
        <w:bottom w:val="none" w:sz="0" w:space="0" w:color="auto"/>
        <w:right w:val="none" w:sz="0" w:space="0" w:color="auto"/>
      </w:divBdr>
    </w:div>
    <w:div w:id="1391805439">
      <w:bodyDiv w:val="1"/>
      <w:marLeft w:val="0"/>
      <w:marRight w:val="0"/>
      <w:marTop w:val="0"/>
      <w:marBottom w:val="0"/>
      <w:divBdr>
        <w:top w:val="none" w:sz="0" w:space="0" w:color="auto"/>
        <w:left w:val="none" w:sz="0" w:space="0" w:color="auto"/>
        <w:bottom w:val="none" w:sz="0" w:space="0" w:color="auto"/>
        <w:right w:val="none" w:sz="0" w:space="0" w:color="auto"/>
      </w:divBdr>
    </w:div>
    <w:div w:id="1438716462">
      <w:bodyDiv w:val="1"/>
      <w:marLeft w:val="0"/>
      <w:marRight w:val="0"/>
      <w:marTop w:val="0"/>
      <w:marBottom w:val="0"/>
      <w:divBdr>
        <w:top w:val="none" w:sz="0" w:space="0" w:color="auto"/>
        <w:left w:val="none" w:sz="0" w:space="0" w:color="auto"/>
        <w:bottom w:val="none" w:sz="0" w:space="0" w:color="auto"/>
        <w:right w:val="none" w:sz="0" w:space="0" w:color="auto"/>
      </w:divBdr>
    </w:div>
    <w:div w:id="1476029194">
      <w:bodyDiv w:val="1"/>
      <w:marLeft w:val="0"/>
      <w:marRight w:val="0"/>
      <w:marTop w:val="0"/>
      <w:marBottom w:val="0"/>
      <w:divBdr>
        <w:top w:val="none" w:sz="0" w:space="0" w:color="auto"/>
        <w:left w:val="none" w:sz="0" w:space="0" w:color="auto"/>
        <w:bottom w:val="none" w:sz="0" w:space="0" w:color="auto"/>
        <w:right w:val="none" w:sz="0" w:space="0" w:color="auto"/>
      </w:divBdr>
    </w:div>
    <w:div w:id="1498233256">
      <w:bodyDiv w:val="1"/>
      <w:marLeft w:val="0"/>
      <w:marRight w:val="0"/>
      <w:marTop w:val="0"/>
      <w:marBottom w:val="0"/>
      <w:divBdr>
        <w:top w:val="none" w:sz="0" w:space="0" w:color="auto"/>
        <w:left w:val="none" w:sz="0" w:space="0" w:color="auto"/>
        <w:bottom w:val="none" w:sz="0" w:space="0" w:color="auto"/>
        <w:right w:val="none" w:sz="0" w:space="0" w:color="auto"/>
      </w:divBdr>
    </w:div>
    <w:div w:id="1529954497">
      <w:bodyDiv w:val="1"/>
      <w:marLeft w:val="0"/>
      <w:marRight w:val="0"/>
      <w:marTop w:val="0"/>
      <w:marBottom w:val="0"/>
      <w:divBdr>
        <w:top w:val="none" w:sz="0" w:space="0" w:color="auto"/>
        <w:left w:val="none" w:sz="0" w:space="0" w:color="auto"/>
        <w:bottom w:val="none" w:sz="0" w:space="0" w:color="auto"/>
        <w:right w:val="none" w:sz="0" w:space="0" w:color="auto"/>
      </w:divBdr>
    </w:div>
    <w:div w:id="1682244640">
      <w:bodyDiv w:val="1"/>
      <w:marLeft w:val="0"/>
      <w:marRight w:val="0"/>
      <w:marTop w:val="0"/>
      <w:marBottom w:val="0"/>
      <w:divBdr>
        <w:top w:val="none" w:sz="0" w:space="0" w:color="auto"/>
        <w:left w:val="none" w:sz="0" w:space="0" w:color="auto"/>
        <w:bottom w:val="none" w:sz="0" w:space="0" w:color="auto"/>
        <w:right w:val="none" w:sz="0" w:space="0" w:color="auto"/>
      </w:divBdr>
    </w:div>
    <w:div w:id="1720202709">
      <w:bodyDiv w:val="1"/>
      <w:marLeft w:val="0"/>
      <w:marRight w:val="0"/>
      <w:marTop w:val="0"/>
      <w:marBottom w:val="0"/>
      <w:divBdr>
        <w:top w:val="none" w:sz="0" w:space="0" w:color="auto"/>
        <w:left w:val="none" w:sz="0" w:space="0" w:color="auto"/>
        <w:bottom w:val="none" w:sz="0" w:space="0" w:color="auto"/>
        <w:right w:val="none" w:sz="0" w:space="0" w:color="auto"/>
      </w:divBdr>
    </w:div>
    <w:div w:id="1893879115">
      <w:bodyDiv w:val="1"/>
      <w:marLeft w:val="0"/>
      <w:marRight w:val="0"/>
      <w:marTop w:val="0"/>
      <w:marBottom w:val="0"/>
      <w:divBdr>
        <w:top w:val="none" w:sz="0" w:space="0" w:color="auto"/>
        <w:left w:val="none" w:sz="0" w:space="0" w:color="auto"/>
        <w:bottom w:val="none" w:sz="0" w:space="0" w:color="auto"/>
        <w:right w:val="none" w:sz="0" w:space="0" w:color="auto"/>
      </w:divBdr>
    </w:div>
    <w:div w:id="1904900918">
      <w:bodyDiv w:val="1"/>
      <w:marLeft w:val="0"/>
      <w:marRight w:val="0"/>
      <w:marTop w:val="0"/>
      <w:marBottom w:val="0"/>
      <w:divBdr>
        <w:top w:val="none" w:sz="0" w:space="0" w:color="auto"/>
        <w:left w:val="none" w:sz="0" w:space="0" w:color="auto"/>
        <w:bottom w:val="none" w:sz="0" w:space="0" w:color="auto"/>
        <w:right w:val="none" w:sz="0" w:space="0" w:color="auto"/>
      </w:divBdr>
    </w:div>
    <w:div w:id="1959484087">
      <w:bodyDiv w:val="1"/>
      <w:marLeft w:val="0"/>
      <w:marRight w:val="0"/>
      <w:marTop w:val="0"/>
      <w:marBottom w:val="0"/>
      <w:divBdr>
        <w:top w:val="none" w:sz="0" w:space="0" w:color="auto"/>
        <w:left w:val="none" w:sz="0" w:space="0" w:color="auto"/>
        <w:bottom w:val="none" w:sz="0" w:space="0" w:color="auto"/>
        <w:right w:val="none" w:sz="0" w:space="0" w:color="auto"/>
      </w:divBdr>
    </w:div>
    <w:div w:id="1969123795">
      <w:bodyDiv w:val="1"/>
      <w:marLeft w:val="0"/>
      <w:marRight w:val="0"/>
      <w:marTop w:val="0"/>
      <w:marBottom w:val="0"/>
      <w:divBdr>
        <w:top w:val="none" w:sz="0" w:space="0" w:color="auto"/>
        <w:left w:val="none" w:sz="0" w:space="0" w:color="auto"/>
        <w:bottom w:val="none" w:sz="0" w:space="0" w:color="auto"/>
        <w:right w:val="none" w:sz="0" w:space="0" w:color="auto"/>
      </w:divBdr>
    </w:div>
    <w:div w:id="1983457475">
      <w:bodyDiv w:val="1"/>
      <w:marLeft w:val="0"/>
      <w:marRight w:val="0"/>
      <w:marTop w:val="0"/>
      <w:marBottom w:val="0"/>
      <w:divBdr>
        <w:top w:val="none" w:sz="0" w:space="0" w:color="auto"/>
        <w:left w:val="none" w:sz="0" w:space="0" w:color="auto"/>
        <w:bottom w:val="none" w:sz="0" w:space="0" w:color="auto"/>
        <w:right w:val="none" w:sz="0" w:space="0" w:color="auto"/>
      </w:divBdr>
    </w:div>
    <w:div w:id="2049378554">
      <w:bodyDiv w:val="1"/>
      <w:marLeft w:val="0"/>
      <w:marRight w:val="0"/>
      <w:marTop w:val="0"/>
      <w:marBottom w:val="0"/>
      <w:divBdr>
        <w:top w:val="none" w:sz="0" w:space="0" w:color="auto"/>
        <w:left w:val="none" w:sz="0" w:space="0" w:color="auto"/>
        <w:bottom w:val="none" w:sz="0" w:space="0" w:color="auto"/>
        <w:right w:val="none" w:sz="0" w:space="0" w:color="auto"/>
      </w:divBdr>
    </w:div>
    <w:div w:id="21327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rajz.vsdx"/><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C_NormativeDirectiveDocument_Unified xmlns="C58BFFBC-73B2-43AB-80A9-063EBEC50770">true</SC_NormativeDirectiveDocument_Unified>
    <SC_NormativeDirectiveDocument_Year xmlns="C58BFFBC-73B2-43AB-80A9-063EBEC50770">6</SC_NormativeDirectiveDocument_Year>
    <SC_NormativeDirective xmlns="C58BFFBC-73B2-43AB-80A9-063EBEC50770">690</SC_NormativeDirective>
    <SC_NormativeDirectiveDocument_Order xmlns="C58BFFBC-73B2-43AB-80A9-063EBEC50770">25</SC_NormativeDirectiveDocument_Order>
    <SC_NormativeDirectiveDocument_Attachment xmlns="C58BFFBC-73B2-43AB-80A9-063EBEC50770" xsi:nil="true"/>
    <SC_NormativeDirectiveDocument_Active xmlns="C58BFFBC-73B2-43AB-80A9-063EBEC50770">false</SC_NormativeDirectiveDocument_Active>
  </documentManagement>
</p:properties>
</file>

<file path=customXml/item3.xml><?xml version="1.0" encoding="utf-8"?>
<ct:contentTypeSchema xmlns:ct="http://schemas.microsoft.com/office/2006/metadata/contentType" xmlns:ma="http://schemas.microsoft.com/office/2006/metadata/properties/metaAttributes" ct:_="" ma:_="" ma:contentTypeName="CT_NormativeDirectiveDocument" ma:contentTypeID="0x01010019ACEF42B35643868028E411BFE7F4640058C684753FB3E44E923DF862C45E71ED" ma:contentTypeVersion="0" ma:contentTypeDescription="CT_NormativeDirectiveDocument" ma:contentTypeScope="" ma:versionID="20250baf3bb887cf4f8c6842dc1afa43">
  <xsd:schema xmlns:xsd="http://www.w3.org/2001/XMLSchema" xmlns:xs="http://www.w3.org/2001/XMLSchema" xmlns:p="http://schemas.microsoft.com/office/2006/metadata/properties" xmlns:ns2="C58BFFBC-73B2-43AB-80A9-063EBEC50770" targetNamespace="http://schemas.microsoft.com/office/2006/metadata/properties" ma:root="true" ma:fieldsID="95065736042df0be5b7f8bda7373f80a" ns2:_="">
    <xsd:import namespace="C58BFFBC-73B2-43AB-80A9-063EBEC50770"/>
    <xsd:element name="properties">
      <xsd:complexType>
        <xsd:sequence>
          <xsd:element name="documentManagement">
            <xsd:complexType>
              <xsd:all>
                <xsd:element ref="ns2:SC_NormativeDirective"/>
                <xsd:element ref="ns2:SC_NormativeDirectiveDocument_Year" minOccurs="0"/>
                <xsd:element ref="ns2:SC_NormativeDirectiveDocument_Order" minOccurs="0"/>
                <xsd:element ref="ns2:SC_NormativeDirectiveDocument_Attachment" minOccurs="0"/>
                <xsd:element ref="ns2:SC_NormativeDirectiveDocument_Unified" minOccurs="0"/>
                <xsd:element ref="ns2:SC_NormativeDirectiveDocument_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BFFBC-73B2-43AB-80A9-063EBEC50770" elementFormDefault="qualified">
    <xsd:import namespace="http://schemas.microsoft.com/office/2006/documentManagement/types"/>
    <xsd:import namespace="http://schemas.microsoft.com/office/infopath/2007/PartnerControls"/>
    <xsd:element name="SC_NormativeDirective" ma:index="8" ma:displayName="Normatív utasítás" ma:list="{DE4DA68F-C23A-4673-A632-48A510CC2BE6}" ma:internalName="SC_NormativeDirective" ma:showField="Title">
      <xsd:simpleType>
        <xsd:restriction base="dms:Lookup"/>
      </xsd:simpleType>
    </xsd:element>
    <xsd:element name="SC_NormativeDirectiveDocument_Year" ma:index="9" nillable="true" ma:displayName="Dokumentum év" ma:internalName="SC_NormativeDirectiveDocument_Year">
      <xsd:simpleType>
        <xsd:restriction base="dms:Unknown"/>
      </xsd:simpleType>
    </xsd:element>
    <xsd:element name="SC_NormativeDirectiveDocument_Order" ma:index="10" nillable="true" ma:displayName="Dokumentum sorszám" ma:internalName="SC_NormativeDirectiveDocument_Order">
      <xsd:simpleType>
        <xsd:restriction base="dms:Unknown"/>
      </xsd:simpleType>
    </xsd:element>
    <xsd:element name="SC_NormativeDirectiveDocument_Attachment" ma:index="11" nillable="true" ma:displayName="Dokumentum melléklet" ma:internalName="SC_NormativeDirectiveDocument_Attachment">
      <xsd:simpleType>
        <xsd:restriction base="dms:Unknown"/>
      </xsd:simpleType>
    </xsd:element>
    <xsd:element name="SC_NormativeDirectiveDocument_Unified" ma:index="12" nillable="true" ma:displayName="Egységes szerkezetű dokumentum" ma:internalName="SC_NormativeDirectiveDocument_Unified">
      <xsd:simpleType>
        <xsd:restriction base="dms:Boolean"/>
      </xsd:simpleType>
    </xsd:element>
    <xsd:element name="SC_NormativeDirectiveDocument_Active" ma:index="13" nillable="true" ma:displayName="Aktiv" ma:internalName="SC_NormativeDirectiveDocument_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BC543-4308-4094-A24B-0E054C8FEE61}">
  <ds:schemaRefs>
    <ds:schemaRef ds:uri="http://schemas.openxmlformats.org/officeDocument/2006/bibliography"/>
  </ds:schemaRefs>
</ds:datastoreItem>
</file>

<file path=customXml/itemProps2.xml><?xml version="1.0" encoding="utf-8"?>
<ds:datastoreItem xmlns:ds="http://schemas.openxmlformats.org/officeDocument/2006/customXml" ds:itemID="{639246AB-765E-43BA-8938-1EF2F82D4EE7}">
  <ds:schemaRefs>
    <ds:schemaRef ds:uri="http://schemas.microsoft.com/office/2006/metadata/properties"/>
    <ds:schemaRef ds:uri="C58BFFBC-73B2-43AB-80A9-063EBEC507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357C70E-098A-46D5-AD94-D85D1EA41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BFFBC-73B2-43AB-80A9-063EBEC50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293FB-5164-4E9A-B08B-62811DCBF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48707</Words>
  <Characters>336080</Characters>
  <Application>Microsoft Office Word</Application>
  <DocSecurity>0</DocSecurity>
  <Lines>2800</Lines>
  <Paragraphs>768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hatályos: 2024.06.01-től_esz.docx</dc:title>
  <dc:subject/>
  <dc:creator>Bártfai Judit</dc:creator>
  <cp:keywords/>
  <dc:description/>
  <cp:lastModifiedBy>Friedrich Anna</cp:lastModifiedBy>
  <cp:revision>2</cp:revision>
  <dcterms:created xsi:type="dcterms:W3CDTF">2024-05-31T09:19:00Z</dcterms:created>
  <dcterms:modified xsi:type="dcterms:W3CDTF">2024-05-31T09:19:00Z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0x01010019ACEF42B35643868028E411BFE7F4640058C684753FB3E44E923DF862C45E71ED</vt:lpwstr>
  </property>
</Properties>
</file>